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afff0"/>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aff"/>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afff0"/>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aff"/>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77777777" w:rsidR="002D3E38" w:rsidRDefault="002D3E38" w:rsidP="00533101">
            <w:pPr>
              <w:spacing w:after="120"/>
              <w:rPr>
                <w:sz w:val="22"/>
                <w:szCs w:val="22"/>
              </w:rPr>
            </w:pPr>
          </w:p>
        </w:tc>
        <w:tc>
          <w:tcPr>
            <w:tcW w:w="7566" w:type="dxa"/>
          </w:tcPr>
          <w:p w14:paraId="7163B64B" w14:textId="77777777" w:rsidR="002D3E38" w:rsidRDefault="002D3E38" w:rsidP="00533101">
            <w:pPr>
              <w:spacing w:after="120"/>
              <w:rPr>
                <w:sz w:val="22"/>
                <w:szCs w:val="22"/>
              </w:rPr>
            </w:pPr>
          </w:p>
        </w:tc>
      </w:tr>
      <w:tr w:rsidR="002D3E38" w14:paraId="4E3F5399" w14:textId="77777777" w:rsidTr="002D3E38">
        <w:tc>
          <w:tcPr>
            <w:tcW w:w="2065" w:type="dxa"/>
          </w:tcPr>
          <w:p w14:paraId="79E74501" w14:textId="77777777" w:rsidR="002D3E38" w:rsidRDefault="002D3E38" w:rsidP="00533101">
            <w:pPr>
              <w:spacing w:after="120"/>
              <w:rPr>
                <w:sz w:val="22"/>
                <w:szCs w:val="22"/>
              </w:rPr>
            </w:pPr>
          </w:p>
        </w:tc>
        <w:tc>
          <w:tcPr>
            <w:tcW w:w="7566" w:type="dxa"/>
          </w:tcPr>
          <w:p w14:paraId="384F1E04" w14:textId="77777777" w:rsidR="002D3E38" w:rsidRDefault="002D3E38" w:rsidP="00533101">
            <w:pPr>
              <w:spacing w:after="120"/>
              <w:rPr>
                <w:sz w:val="22"/>
                <w:szCs w:val="22"/>
              </w:rPr>
            </w:pPr>
          </w:p>
        </w:tc>
      </w:tr>
      <w:tr w:rsidR="002D3E38" w14:paraId="7D55C2BA" w14:textId="77777777" w:rsidTr="002D3E38">
        <w:tc>
          <w:tcPr>
            <w:tcW w:w="2065" w:type="dxa"/>
          </w:tcPr>
          <w:p w14:paraId="6E76EDBF" w14:textId="77777777" w:rsidR="002D3E38" w:rsidRDefault="002D3E38" w:rsidP="00533101">
            <w:pPr>
              <w:spacing w:after="120"/>
              <w:rPr>
                <w:sz w:val="22"/>
                <w:szCs w:val="22"/>
              </w:rPr>
            </w:pPr>
          </w:p>
        </w:tc>
        <w:tc>
          <w:tcPr>
            <w:tcW w:w="7566" w:type="dxa"/>
          </w:tcPr>
          <w:p w14:paraId="638B9811" w14:textId="77777777" w:rsidR="002D3E38" w:rsidRDefault="002D3E38" w:rsidP="00533101">
            <w:pPr>
              <w:spacing w:after="120"/>
              <w:rPr>
                <w:sz w:val="22"/>
                <w:szCs w:val="22"/>
              </w:rPr>
            </w:pP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bookmarkStart w:id="4" w:name="_GoBack"/>
      <w:bookmarkEnd w:id="4"/>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5" w:name="OLE_LINK3"/>
      <w:bookmarkStart w:id="6" w:name="OLE_LINK4"/>
      <w:r w:rsidRPr="0069416A">
        <w:rPr>
          <w:rFonts w:cs="Arial"/>
          <w:i/>
          <w:sz w:val="22"/>
        </w:rPr>
        <w:t>would be helpful enabling</w:t>
      </w:r>
      <w:bookmarkEnd w:id="5"/>
      <w:bookmarkEnd w:id="6"/>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aff"/>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77777777" w:rsidR="0069416A" w:rsidRDefault="0069416A" w:rsidP="0034595D">
            <w:pPr>
              <w:spacing w:after="120"/>
              <w:rPr>
                <w:sz w:val="22"/>
                <w:szCs w:val="22"/>
              </w:rPr>
            </w:pPr>
          </w:p>
        </w:tc>
        <w:tc>
          <w:tcPr>
            <w:tcW w:w="7566" w:type="dxa"/>
          </w:tcPr>
          <w:p w14:paraId="63FB65AF" w14:textId="77777777" w:rsidR="0069416A" w:rsidRDefault="0069416A" w:rsidP="0034595D">
            <w:pPr>
              <w:spacing w:after="120"/>
              <w:rPr>
                <w:sz w:val="22"/>
                <w:szCs w:val="22"/>
              </w:rPr>
            </w:pPr>
          </w:p>
        </w:tc>
      </w:tr>
      <w:tr w:rsidR="0069416A" w14:paraId="47BB6907" w14:textId="77777777" w:rsidTr="0034595D">
        <w:tc>
          <w:tcPr>
            <w:tcW w:w="2065" w:type="dxa"/>
          </w:tcPr>
          <w:p w14:paraId="3D24A4E0" w14:textId="77777777" w:rsidR="0069416A" w:rsidRDefault="0069416A" w:rsidP="0034595D">
            <w:pPr>
              <w:spacing w:after="120"/>
              <w:rPr>
                <w:sz w:val="22"/>
                <w:szCs w:val="22"/>
              </w:rPr>
            </w:pPr>
          </w:p>
        </w:tc>
        <w:tc>
          <w:tcPr>
            <w:tcW w:w="7566" w:type="dxa"/>
          </w:tcPr>
          <w:p w14:paraId="41D5F240" w14:textId="77777777" w:rsidR="0069416A" w:rsidRDefault="0069416A" w:rsidP="0034595D">
            <w:pPr>
              <w:spacing w:after="120"/>
              <w:rPr>
                <w:sz w:val="22"/>
                <w:szCs w:val="22"/>
              </w:rPr>
            </w:pPr>
          </w:p>
        </w:tc>
      </w:tr>
      <w:tr w:rsidR="0069416A" w14:paraId="296740D7" w14:textId="77777777" w:rsidTr="0034595D">
        <w:tc>
          <w:tcPr>
            <w:tcW w:w="2065" w:type="dxa"/>
          </w:tcPr>
          <w:p w14:paraId="7BB8FAF8" w14:textId="77777777" w:rsidR="0069416A" w:rsidRDefault="0069416A" w:rsidP="0034595D">
            <w:pPr>
              <w:spacing w:after="120"/>
              <w:rPr>
                <w:sz w:val="22"/>
                <w:szCs w:val="22"/>
              </w:rPr>
            </w:pPr>
          </w:p>
        </w:tc>
        <w:tc>
          <w:tcPr>
            <w:tcW w:w="7566" w:type="dxa"/>
          </w:tcPr>
          <w:p w14:paraId="0280FC9A" w14:textId="77777777" w:rsidR="0069416A" w:rsidRDefault="0069416A" w:rsidP="0034595D">
            <w:pPr>
              <w:spacing w:after="120"/>
              <w:rPr>
                <w:sz w:val="22"/>
                <w:szCs w:val="22"/>
              </w:rPr>
            </w:pP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7"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7"/>
    <w:p w14:paraId="157961DC"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afff0"/>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f"/>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lastRenderedPageBreak/>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f"/>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8" w:name="_Toc11352159"/>
                  <w:bookmarkStart w:id="9" w:name="_Toc20318049"/>
                  <w:bookmarkStart w:id="10" w:name="_Toc27299947"/>
                  <w:bookmarkStart w:id="11" w:name="_Toc29673221"/>
                  <w:bookmarkStart w:id="12" w:name="_Toc29673362"/>
                  <w:bookmarkStart w:id="13" w:name="_Toc29674355"/>
                  <w:bookmarkStart w:id="14" w:name="_Toc36645585"/>
                  <w:bookmarkStart w:id="15" w:name="_Toc45810634"/>
                  <w:bookmarkStart w:id="16"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8"/>
                  <w:bookmarkEnd w:id="9"/>
                  <w:bookmarkEnd w:id="10"/>
                  <w:bookmarkEnd w:id="11"/>
                  <w:bookmarkEnd w:id="12"/>
                  <w:bookmarkEnd w:id="13"/>
                  <w:bookmarkEnd w:id="14"/>
                  <w:bookmarkEnd w:id="15"/>
                  <w:bookmarkEnd w:id="16"/>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7" w:author="Alberto (QC)" w:date="2023-04-06T13:32:00Z"/>
                      <w:rFonts w:eastAsia="Times New Roman"/>
                      <w:color w:val="FF0000"/>
                      <w:lang w:val="en-US" w:eastAsia="en-US"/>
                    </w:rPr>
                  </w:pPr>
                  <w:ins w:id="18"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9" w:author="Alberto (QC)" w:date="2023-04-06T13:33:00Z">
                    <w:r w:rsidRPr="00016678">
                      <w:rPr>
                        <w:rFonts w:eastAsia="Times New Roman"/>
                        <w:color w:val="FF0000"/>
                        <w:lang w:val="en-US" w:eastAsia="en-US"/>
                      </w:rPr>
                      <w:t>uplink</w:t>
                    </w:r>
                  </w:ins>
                  <w:ins w:id="20" w:author="Alberto (QC)" w:date="2023-04-06T13:32:00Z">
                    <w:r w:rsidRPr="00016678">
                      <w:rPr>
                        <w:rFonts w:eastAsia="Times New Roman"/>
                        <w:color w:val="FF0000"/>
                        <w:lang w:val="en-US" w:eastAsia="en-US"/>
                      </w:rPr>
                      <w:t xml:space="preserve"> in a first band and a second component carrier configured with </w:t>
                    </w:r>
                  </w:ins>
                  <w:ins w:id="21" w:author="Alberto (QC)" w:date="2023-04-06T13:33:00Z">
                    <w:r w:rsidRPr="00016678">
                      <w:rPr>
                        <w:rFonts w:eastAsia="Times New Roman"/>
                        <w:color w:val="FF0000"/>
                        <w:lang w:val="en-US" w:eastAsia="en-US"/>
                      </w:rPr>
                      <w:t>uplink</w:t>
                    </w:r>
                  </w:ins>
                  <w:ins w:id="22"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23" w:author="Alberto (QC)" w:date="2023-04-06T13:33:00Z">
                    <w:r w:rsidRPr="00016678">
                      <w:rPr>
                        <w:rFonts w:eastAsia="Times New Roman"/>
                        <w:i/>
                        <w:iCs/>
                        <w:color w:val="FF0000"/>
                        <w:lang w:val="en-US" w:eastAsia="en-US"/>
                      </w:rPr>
                      <w:t>otherBand</w:t>
                    </w:r>
                  </w:ins>
                  <w:proofErr w:type="spellEnd"/>
                  <w:ins w:id="24"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5" w:author="Alberto (QC)" w:date="2023-04-06T13:32:00Z"/>
                      <w:rFonts w:eastAsia="Times New Roman"/>
                      <w:color w:val="FF0000"/>
                      <w:lang w:val="en-US" w:eastAsia="en-US"/>
                    </w:rPr>
                  </w:pPr>
                  <w:ins w:id="26" w:author="Alberto (QC)" w:date="2023-04-06T13:32:00Z">
                    <w:r w:rsidRPr="00016678">
                      <w:rPr>
                        <w:rFonts w:eastAsia="Times New Roman"/>
                        <w:color w:val="FF0000"/>
                        <w:lang w:val="en-US" w:eastAsia="en-US"/>
                      </w:rPr>
                      <w:t xml:space="preserve">For a UE configured with multiple component carriers configured with </w:t>
                    </w:r>
                  </w:ins>
                  <w:ins w:id="27" w:author="Alberto (QC)" w:date="2023-04-06T13:33:00Z">
                    <w:r w:rsidRPr="00016678">
                      <w:rPr>
                        <w:rFonts w:eastAsia="Times New Roman"/>
                        <w:color w:val="FF0000"/>
                        <w:lang w:val="en-US" w:eastAsia="en-US"/>
                      </w:rPr>
                      <w:t>uplink</w:t>
                    </w:r>
                  </w:ins>
                  <w:ins w:id="28"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9" w:author="Alberto (QC)" w:date="2023-04-06T13:32:00Z"/>
                      <w:rFonts w:eastAsia="Times New Roman"/>
                      <w:color w:val="FF0000"/>
                      <w:lang w:val="en-US" w:eastAsia="en-US"/>
                    </w:rPr>
                  </w:pPr>
                  <w:ins w:id="30" w:author="Alberto (QC)" w:date="2023-04-06T13:32:00Z">
                    <w:r w:rsidRPr="00016678">
                      <w:rPr>
                        <w:rFonts w:eastAsia="Times New Roman"/>
                        <w:color w:val="FF0000"/>
                        <w:lang w:val="en-US" w:eastAsia="en-US"/>
                      </w:rPr>
                      <w:t xml:space="preserve">For a UE configured with EN-DC, and for a first component carrier configured with </w:t>
                    </w:r>
                  </w:ins>
                  <w:ins w:id="31" w:author="Alberto (QC)" w:date="2023-04-06T13:33:00Z">
                    <w:r w:rsidRPr="00016678">
                      <w:rPr>
                        <w:rFonts w:eastAsia="Times New Roman"/>
                        <w:color w:val="FF0000"/>
                        <w:lang w:val="en-US" w:eastAsia="en-US"/>
                      </w:rPr>
                      <w:t>uplink</w:t>
                    </w:r>
                  </w:ins>
                  <w:ins w:id="32" w:author="Alberto (QC)" w:date="2023-04-06T13:32:00Z">
                    <w:r w:rsidRPr="00016678">
                      <w:rPr>
                        <w:rFonts w:eastAsia="Times New Roman"/>
                        <w:color w:val="FF0000"/>
                        <w:lang w:val="en-US" w:eastAsia="en-US"/>
                      </w:rPr>
                      <w:t xml:space="preserve"> corresponding to in an E-UTRA band and a second component carrier configured with </w:t>
                    </w:r>
                  </w:ins>
                  <w:ins w:id="33" w:author="Alberto (QC)" w:date="2023-04-06T13:33:00Z">
                    <w:r w:rsidRPr="00016678">
                      <w:rPr>
                        <w:rFonts w:eastAsia="Times New Roman"/>
                        <w:color w:val="FF0000"/>
                        <w:lang w:val="en-US" w:eastAsia="en-US"/>
                      </w:rPr>
                      <w:t>uplink</w:t>
                    </w:r>
                  </w:ins>
                  <w:ins w:id="34"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35" w:author="Alberto (QC)" w:date="2023-04-06T13:33:00Z">
                    <w:r w:rsidRPr="00016678">
                      <w:rPr>
                        <w:rFonts w:eastAsia="Times New Roman"/>
                        <w:i/>
                        <w:iCs/>
                        <w:color w:val="FF0000"/>
                        <w:lang w:val="en-US" w:eastAsia="en-US"/>
                      </w:rPr>
                      <w:t>txSwitchWithAnotherBand</w:t>
                    </w:r>
                  </w:ins>
                  <w:proofErr w:type="spellEnd"/>
                  <w:ins w:id="36"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7"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lastRenderedPageBreak/>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f0"/>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f0"/>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DDC6" w14:textId="77777777" w:rsidR="00CD64B5" w:rsidRDefault="00CD64B5" w:rsidP="0052762B">
      <w:r>
        <w:separator/>
      </w:r>
    </w:p>
  </w:endnote>
  <w:endnote w:type="continuationSeparator" w:id="0">
    <w:p w14:paraId="1178A55E" w14:textId="77777777" w:rsidR="00CD64B5" w:rsidRDefault="00CD64B5"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14B"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C6FE" w14:textId="77777777" w:rsidR="00CD64B5" w:rsidRDefault="00CD64B5" w:rsidP="0052762B">
      <w:r>
        <w:separator/>
      </w:r>
    </w:p>
  </w:footnote>
  <w:footnote w:type="continuationSeparator" w:id="0">
    <w:p w14:paraId="62768B63" w14:textId="77777777" w:rsidR="00CD64B5" w:rsidRDefault="00CD64B5"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8"/>
  </w:num>
  <w:num w:numId="3">
    <w:abstractNumId w:val="12"/>
  </w:num>
  <w:num w:numId="4">
    <w:abstractNumId w:val="16"/>
  </w:num>
  <w:num w:numId="5">
    <w:abstractNumId w:val="15"/>
  </w:num>
  <w:num w:numId="6">
    <w:abstractNumId w:val="5"/>
  </w:num>
  <w:num w:numId="7">
    <w:abstractNumId w:val="13"/>
  </w:num>
  <w:num w:numId="8">
    <w:abstractNumId w:val="18"/>
  </w:num>
  <w:num w:numId="9">
    <w:abstractNumId w:val="4"/>
  </w:num>
  <w:num w:numId="10">
    <w:abstractNumId w:val="9"/>
  </w:num>
  <w:num w:numId="11">
    <w:abstractNumId w:val="2"/>
  </w:num>
  <w:num w:numId="12">
    <w:abstractNumId w:val="2"/>
  </w:num>
  <w:num w:numId="13">
    <w:abstractNumId w:val="2"/>
  </w:num>
  <w:num w:numId="14">
    <w:abstractNumId w:val="11"/>
  </w:num>
  <w:num w:numId="15">
    <w:abstractNumId w:val="17"/>
  </w:num>
  <w:num w:numId="16">
    <w:abstractNumId w:val="2"/>
  </w:num>
  <w:num w:numId="17">
    <w:abstractNumId w:val="1"/>
  </w:num>
  <w:num w:numId="18">
    <w:abstractNumId w:val="6"/>
  </w:num>
  <w:num w:numId="19">
    <w:abstractNumId w:val="2"/>
  </w:num>
  <w:num w:numId="20">
    <w:abstractNumId w:val="2"/>
  </w:num>
  <w:num w:numId="21">
    <w:abstractNumId w:val="7"/>
  </w:num>
  <w:num w:numId="22">
    <w:abstractNumId w:val="10"/>
  </w:num>
  <w:num w:numId="23">
    <w:abstractNumId w:val="3"/>
  </w:num>
  <w:num w:numId="24">
    <w:abstractNumId w:val="2"/>
  </w:num>
  <w:num w:numId="25">
    <w:abstractNumId w:val="0"/>
  </w:num>
  <w:num w:numId="26">
    <w:abstractNumId w:val="2"/>
  </w:num>
  <w:num w:numId="2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246"/>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9416A"/>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4"/>
      </w:numPr>
      <w:outlineLvl w:val="4"/>
    </w:pPr>
    <w:rPr>
      <w:sz w:val="22"/>
    </w:rPr>
  </w:style>
  <w:style w:type="paragraph" w:styleId="6">
    <w:name w:val="heading 6"/>
    <w:aliases w:val="T1,Header 6"/>
    <w:basedOn w:val="H6"/>
    <w:next w:val="a1"/>
    <w:link w:val="60"/>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43A9-82CF-401E-BB63-1AB67C45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541</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8294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156</cp:revision>
  <cp:lastPrinted>2010-01-07T02:23:00Z</cp:lastPrinted>
  <dcterms:created xsi:type="dcterms:W3CDTF">2023-04-06T06:59:00Z</dcterms:created>
  <dcterms:modified xsi:type="dcterms:W3CDTF">2023-04-18T09:03:00Z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5" name="_2015_ms_pID_725343_00">
    <vt:lpwstr>_2015_ms_pID_725343</vt:lpwstr>
  </property>
  <property fmtid="{D5CDD505-2E9C-101B-9397-08002B2CF9AE}" pid="16"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7" name="_2015_ms_pID_7253431_00">
    <vt:lpwstr>_2015_ms_pID_7253431</vt:lpwstr>
  </property>
  <property fmtid="{D5CDD505-2E9C-101B-9397-08002B2CF9AE}" pid="18" name="_2015_ms_pID_7253432">
    <vt:lpwstr>idO2wCI6KMEU5YsgE/7fYsc=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1680483978</vt:lpwstr>
  </property>
</Properties>
</file>