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bascially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w:t>
            </w:r>
            <w:proofErr w:type="gramStart"/>
            <w:r>
              <w:rPr>
                <w:sz w:val="22"/>
                <w:lang w:val="en-US"/>
              </w:rPr>
              <w:t>mode</w:t>
            </w:r>
            <w:proofErr w:type="gramEnd"/>
            <w:r>
              <w:rPr>
                <w:sz w:val="22"/>
                <w:lang w:val="en-US"/>
              </w:rPr>
              <w:t xml:space="preserv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gramStart"/>
            <w:r>
              <w:t>CellGroupConfig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5"/>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w:t>
            </w:r>
            <w:proofErr w:type="gramStart"/>
            <w:r>
              <w:t xml:space="preserve">fullCoherent}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 xml:space="preserve">urth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d"/>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125F73">
        <w:tc>
          <w:tcPr>
            <w:tcW w:w="1945" w:type="dxa"/>
          </w:tcPr>
          <w:p w14:paraId="6E13D077" w14:textId="2FB4742D" w:rsidR="00CF0F2C" w:rsidRDefault="003E65FA" w:rsidP="00125F73">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125F73">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125F73">
        <w:tc>
          <w:tcPr>
            <w:tcW w:w="1945" w:type="dxa"/>
          </w:tcPr>
          <w:p w14:paraId="6DB9127A" w14:textId="4FD3607F" w:rsidR="006A5CAF" w:rsidRPr="006A5CAF" w:rsidRDefault="006A5CAF" w:rsidP="00125F73">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125F73">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125F73">
        <w:tc>
          <w:tcPr>
            <w:tcW w:w="1945" w:type="dxa"/>
          </w:tcPr>
          <w:p w14:paraId="42BEB49C" w14:textId="3DBB2BD6" w:rsidR="004E51E3" w:rsidRDefault="004E51E3" w:rsidP="00125F73">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125F73">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125F73">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w:t>
            </w:r>
            <w:proofErr w:type="gramStart"/>
            <w:r>
              <w:rPr>
                <w:rFonts w:ascii="Times New Roman" w:hAnsi="Times New Roman"/>
                <w:sz w:val="22"/>
                <w:szCs w:val="22"/>
                <w:lang w:eastAsia="zh-CN"/>
              </w:rPr>
              <w:t>non concurrent</w:t>
            </w:r>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d"/>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d"/>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d"/>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d"/>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d"/>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d"/>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d"/>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d"/>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d"/>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d"/>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14:paraId="57E5F8CC"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r>
              <w:rPr>
                <w:sz w:val="22"/>
                <w:szCs w:val="22"/>
                <w:lang w:eastAsia="zh-CN"/>
              </w:rPr>
              <w:t>dualUL</w:t>
            </w:r>
            <w:r>
              <w:rPr>
                <w:rFonts w:eastAsia="宋体"/>
                <w:sz w:val="22"/>
                <w:lang w:val="en-US" w:eastAsia="zh-CN"/>
              </w:rPr>
              <w:t xml:space="preserve"> for each band pair (A,B), (B,C), (A,C).</w:t>
            </w:r>
          </w:p>
          <w:p w14:paraId="2C869C14" w14:textId="77777777" w:rsidR="004C5203" w:rsidRDefault="00CF0F2C">
            <w:pPr>
              <w:pStyle w:val="affd"/>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14:paraId="431E694E" w14:textId="77777777" w:rsidR="004C5203" w:rsidRDefault="00CF0F2C">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d"/>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dualUL</w:t>
            </w:r>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 xml:space="preserve">On the other hand, for gNB configuration, RAN1 should discuss and decide either Alt.1/2/3 or Alt.4 since </w:t>
            </w:r>
            <w:proofErr w:type="gramStart"/>
            <w:r>
              <w:rPr>
                <w:rFonts w:eastAsia="MS Mincho"/>
                <w:sz w:val="22"/>
                <w:lang w:val="en-US"/>
              </w:rPr>
              <w:t>it</w:t>
            </w:r>
            <w:proofErr w:type="gramEnd"/>
            <w:r>
              <w:rPr>
                <w:rFonts w:eastAsia="MS Mincho"/>
                <w:sz w:val="22"/>
                <w:lang w:val="en-US"/>
              </w:rPr>
              <w:t xml:space="preserve">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d"/>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d"/>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d"/>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d"/>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f8"/>
        <w:tblW w:w="0" w:type="auto"/>
        <w:tblInd w:w="113" w:type="dxa"/>
        <w:tblLook w:val="04A0" w:firstRow="1" w:lastRow="0" w:firstColumn="1" w:lastColumn="0" w:noHBand="0" w:noVBand="1"/>
      </w:tblPr>
      <w:tblGrid>
        <w:gridCol w:w="1820"/>
        <w:gridCol w:w="7695"/>
      </w:tblGrid>
      <w:tr w:rsidR="004B106C" w14:paraId="66116EC3" w14:textId="77777777" w:rsidTr="008D2E15">
        <w:tc>
          <w:tcPr>
            <w:tcW w:w="1832" w:type="dxa"/>
            <w:shd w:val="clear" w:color="auto" w:fill="F2F2F2" w:themeFill="background1" w:themeFillShade="F2"/>
          </w:tcPr>
          <w:p w14:paraId="2410CD81" w14:textId="77777777" w:rsidR="004B106C" w:rsidRDefault="004B106C" w:rsidP="00125F73">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33A89964" w14:textId="77777777" w:rsidR="004B106C" w:rsidRDefault="004B106C" w:rsidP="00125F73">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8D2E15">
        <w:tc>
          <w:tcPr>
            <w:tcW w:w="1832" w:type="dxa"/>
          </w:tcPr>
          <w:p w14:paraId="45D31C16" w14:textId="6724D886" w:rsidR="004B106C" w:rsidRDefault="001B6768" w:rsidP="00125F73">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796" w:type="dxa"/>
          </w:tcPr>
          <w:p w14:paraId="2EA4542D" w14:textId="0D4BA05F" w:rsidR="005321C4" w:rsidRDefault="00BC5072" w:rsidP="00125F73">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d"/>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125F73">
            <w:pPr>
              <w:pStyle w:val="affd"/>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8D2E15">
        <w:tc>
          <w:tcPr>
            <w:tcW w:w="1832"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796"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8D2E15">
        <w:tc>
          <w:tcPr>
            <w:tcW w:w="1832"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8D2E15">
        <w:tc>
          <w:tcPr>
            <w:tcW w:w="1832"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8D2E15">
        <w:tc>
          <w:tcPr>
            <w:tcW w:w="1832"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8D2E15">
        <w:tc>
          <w:tcPr>
            <w:tcW w:w="1832" w:type="dxa"/>
          </w:tcPr>
          <w:p w14:paraId="1AFE2879"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796" w:type="dxa"/>
          </w:tcPr>
          <w:p w14:paraId="23635F15" w14:textId="77777777" w:rsidR="00F73B19" w:rsidRDefault="00F73B19" w:rsidP="00125F73">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125F73">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125F73">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125F73">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8D2E15">
        <w:tc>
          <w:tcPr>
            <w:tcW w:w="1832"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Regarding ZTE’s comment on “mixed operation of swtichedUL CA and dualULCA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switched</w:t>
            </w:r>
            <w:r>
              <w:rPr>
                <w:rFonts w:eastAsiaTheme="minorEastAsia" w:hint="eastAsia"/>
                <w:sz w:val="22"/>
                <w:lang w:val="en-US" w:eastAsia="zh-CN"/>
              </w:rPr>
              <w:t>UL</w:t>
            </w:r>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dualUL CA. </w:t>
            </w:r>
            <w:r w:rsidRPr="009A3B87">
              <w:rPr>
                <w:rFonts w:eastAsiaTheme="minorEastAsia"/>
                <w:sz w:val="22"/>
                <w:lang w:val="en-US" w:eastAsia="zh-CN"/>
              </w:rPr>
              <w:t xml:space="preserve">For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t>
            </w:r>
            <w:r>
              <w:rPr>
                <w:rFonts w:eastAsiaTheme="minorEastAsia"/>
                <w:sz w:val="22"/>
                <w:lang w:val="en-US" w:eastAsia="zh-CN"/>
              </w:rPr>
              <w:t>In this case, then we only have dualUL,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8D2E15">
        <w:tc>
          <w:tcPr>
            <w:tcW w:w="1832" w:type="dxa"/>
          </w:tcPr>
          <w:p w14:paraId="6B99D051"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06D9980F"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8D2E15">
        <w:tc>
          <w:tcPr>
            <w:tcW w:w="1832" w:type="dxa"/>
          </w:tcPr>
          <w:p w14:paraId="72F1436C" w14:textId="1E3DB7FE"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2CB46B3D" w14:textId="1C8966C8"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D6BE4E" w14:textId="77777777" w:rsidTr="008D2E15">
        <w:tc>
          <w:tcPr>
            <w:tcW w:w="1832" w:type="dxa"/>
          </w:tcPr>
          <w:p w14:paraId="65FDCCD6"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54A81A76"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Alt.3 is better and its note is essential.</w:t>
            </w:r>
          </w:p>
          <w:p w14:paraId="500C1036"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@Xiaomi, according to the current Rel-16/17 specification, a gNB can always schedule a UE reporting dualUL only with UL transmission only on one band at one time which is the same operation as switchedUL. The fact is very similar to normal UL CA that a gNB can always schedule the UE in a way of TDM manner between two UL carriers. Therefore, the introduction of capability value “both” does not help </w:t>
            </w:r>
            <w:r>
              <w:rPr>
                <w:rFonts w:eastAsiaTheme="minorEastAsia"/>
                <w:sz w:val="22"/>
                <w:lang w:val="en-US" w:eastAsia="zh-CN"/>
              </w:rPr>
              <w:lastRenderedPageBreak/>
              <w:t>anything and cannot prevent anything. But in</w:t>
            </w:r>
            <w:r w:rsidRPr="00851E53">
              <w:rPr>
                <w:rFonts w:eastAsiaTheme="minorEastAsia"/>
                <w:sz w:val="22"/>
                <w:lang w:val="en-US" w:eastAsia="zh-CN"/>
              </w:rPr>
              <w:t xml:space="preserve"> the latest Rel-17 RAN2 LS</w:t>
            </w:r>
            <w:r>
              <w:rPr>
                <w:rFonts w:eastAsiaTheme="minorEastAsia"/>
                <w:sz w:val="22"/>
                <w:lang w:val="en-US" w:eastAsia="zh-CN"/>
              </w:rPr>
              <w:t>, one forward compatibility issue caused by the “both” has been identified and needs some fix by the RAN2 LS. Furthermore, Alt.3 has less candidate values and thus lower signaling overhead than Alt.1. With these three observations, Alt.3 is better. Please kindly note that its note is essential for Alt. 3 otherwise indication of switched UL is not defined.</w:t>
            </w:r>
          </w:p>
        </w:tc>
      </w:tr>
      <w:tr w:rsidR="0051270A" w14:paraId="72AC7949" w14:textId="77777777" w:rsidTr="008D2E15">
        <w:tc>
          <w:tcPr>
            <w:tcW w:w="1832" w:type="dxa"/>
          </w:tcPr>
          <w:p w14:paraId="5C60B1E4" w14:textId="1F4625E0" w:rsidR="0051270A" w:rsidRPr="0051270A" w:rsidRDefault="0051270A" w:rsidP="00125F73">
            <w:pPr>
              <w:spacing w:afterLines="50" w:after="120"/>
              <w:jc w:val="both"/>
              <w:rPr>
                <w:rFonts w:eastAsiaTheme="minorEastAsia"/>
                <w:sz w:val="22"/>
                <w:lang w:eastAsia="zh-CN"/>
              </w:rPr>
            </w:pPr>
            <w:r>
              <w:rPr>
                <w:rFonts w:eastAsiaTheme="minorEastAsia"/>
                <w:sz w:val="22"/>
                <w:lang w:eastAsia="zh-CN"/>
              </w:rPr>
              <w:lastRenderedPageBreak/>
              <w:t>NTT DOCOMO</w:t>
            </w:r>
          </w:p>
        </w:tc>
        <w:tc>
          <w:tcPr>
            <w:tcW w:w="7796" w:type="dxa"/>
          </w:tcPr>
          <w:p w14:paraId="4DAB83C3" w14:textId="47EAB704" w:rsidR="0051270A" w:rsidRDefault="0051270A"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and we are fine with vivo’s note although it would be details of signaling (whether default configuration is defined or not) that should also be discussed in RAN2. But the proposal is to ask RAN2 to “consider”, and hence it should be fine.</w:t>
            </w:r>
          </w:p>
          <w:p w14:paraId="4057E8F3" w14:textId="77777777" w:rsidR="0051270A" w:rsidRDefault="0051270A" w:rsidP="00125F73">
            <w:pPr>
              <w:spacing w:afterLines="50" w:after="120"/>
              <w:jc w:val="both"/>
              <w:rPr>
                <w:rFonts w:eastAsia="MS Mincho"/>
                <w:sz w:val="22"/>
                <w:lang w:val="en-US"/>
              </w:rPr>
            </w:pPr>
            <w:r>
              <w:rPr>
                <w:rFonts w:eastAsia="MS Mincho"/>
                <w:sz w:val="22"/>
                <w:lang w:val="en-US"/>
              </w:rPr>
              <w:t>Regarding note for Alt.3, we think without the note RAN2 cannot understand the intension of Alt.3. So, we think it can be kept (although our preference is Alt.2).</w:t>
            </w:r>
          </w:p>
          <w:p w14:paraId="04956766" w14:textId="66BA5831" w:rsidR="0051270A" w:rsidRPr="0051270A" w:rsidRDefault="0051270A" w:rsidP="00125F73">
            <w:pPr>
              <w:spacing w:afterLines="50" w:after="120"/>
              <w:jc w:val="both"/>
              <w:rPr>
                <w:rFonts w:eastAsia="MS Mincho"/>
                <w:sz w:val="22"/>
                <w:lang w:val="en-US"/>
              </w:rPr>
            </w:pPr>
            <w:r>
              <w:rPr>
                <w:rFonts w:eastAsia="MS Mincho"/>
                <w:sz w:val="22"/>
                <w:lang w:val="en-US"/>
              </w:rPr>
              <w:t>Regarding ZTE’s comment, we have different understanding. We didn’t agree to have any complexity reduction option allowing UE to not support specific switching pattern (such as switching between B and C in ZTE’s example) within the band combination for UL Tx switching. Once the UE reports 3 or 4 bands band combination, switching between any bands within the 3 or 4 bands should be possible according to the definition of Alt.1 mechanism “</w:t>
            </w:r>
            <w:r w:rsidRPr="0051270A">
              <w:rPr>
                <w:rFonts w:eastAsia="MS Mincho"/>
                <w:sz w:val="22"/>
                <w:lang w:val="en-US"/>
              </w:rPr>
              <w:t>Dynamic Tx carrier switching can be across all the supported switching cases</w:t>
            </w:r>
            <w:r>
              <w:rPr>
                <w:rFonts w:eastAsia="MS Mincho"/>
                <w:sz w:val="22"/>
                <w:lang w:val="en-US"/>
              </w:rPr>
              <w:t xml:space="preserve">”. Configuring {switchedUL, dualUL} for each band pair or for the band combination can be discussed, but allowing UE not supporting specific switching </w:t>
            </w:r>
            <w:r w:rsidR="00037943">
              <w:rPr>
                <w:rFonts w:eastAsia="MS Mincho"/>
                <w:sz w:val="22"/>
                <w:lang w:val="en-US"/>
              </w:rPr>
              <w:t>band pair should not be discussed.</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f8"/>
        <w:tblW w:w="0" w:type="auto"/>
        <w:tblLook w:val="04A0" w:firstRow="1" w:lastRow="0" w:firstColumn="1" w:lastColumn="0" w:noHBand="0" w:noVBand="1"/>
      </w:tblPr>
      <w:tblGrid>
        <w:gridCol w:w="1945"/>
        <w:gridCol w:w="7683"/>
      </w:tblGrid>
      <w:tr w:rsidR="004B106C" w14:paraId="255AD72B" w14:textId="77777777" w:rsidTr="00125F73">
        <w:tc>
          <w:tcPr>
            <w:tcW w:w="1945" w:type="dxa"/>
            <w:shd w:val="clear" w:color="auto" w:fill="F2F2F2" w:themeFill="background1" w:themeFillShade="F2"/>
          </w:tcPr>
          <w:p w14:paraId="3F4E085A" w14:textId="77777777" w:rsidR="004B106C" w:rsidRDefault="004B106C" w:rsidP="00125F7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125F73">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125F73">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125F73">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125F73">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125F73">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125F73">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037943" w14:paraId="4DBCDDE2" w14:textId="77777777" w:rsidTr="00D12BB0">
        <w:tc>
          <w:tcPr>
            <w:tcW w:w="1945" w:type="dxa"/>
          </w:tcPr>
          <w:p w14:paraId="582F848C" w14:textId="770441EA" w:rsidR="00037943" w:rsidRPr="00037943" w:rsidRDefault="00037943"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1FCE3D3" w14:textId="3946B018" w:rsidR="00037943" w:rsidRPr="00037943" w:rsidRDefault="00037943"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and suggested updates from vivo and Qualcomm.</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d"/>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d"/>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d"/>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d"/>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50662B0B"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3.2</w:t>
      </w:r>
    </w:p>
    <w:p w14:paraId="10509BF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d"/>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6148A0F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w:t>
            </w:r>
            <w:r>
              <w:rPr>
                <w:sz w:val="22"/>
                <w:lang w:val="en-US"/>
              </w:rPr>
              <w:lastRenderedPageBreak/>
              <w:t xml:space="preserve">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lastRenderedPageBreak/>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d"/>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d"/>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affd"/>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affd"/>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affd"/>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affd"/>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 xml:space="preserve">o need this proposal: MTK, </w:t>
            </w:r>
            <w:proofErr w:type="gramStart"/>
            <w:r>
              <w:rPr>
                <w:rFonts w:eastAsia="MS Mincho"/>
                <w:sz w:val="22"/>
                <w:lang w:val="en-US"/>
              </w:rPr>
              <w:t>HW(</w:t>
            </w:r>
            <w:proofErr w:type="gramEnd"/>
            <w:r>
              <w:rPr>
                <w:rFonts w:eastAsia="MS Mincho"/>
                <w:sz w:val="22"/>
                <w:lang w:val="en-US"/>
              </w:rPr>
              <w:t>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affd"/>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affd"/>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affd"/>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lastRenderedPageBreak/>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Ind w:w="113" w:type="dxa"/>
        <w:tblLook w:val="04A0" w:firstRow="1" w:lastRow="0" w:firstColumn="1" w:lastColumn="0" w:noHBand="0" w:noVBand="1"/>
      </w:tblPr>
      <w:tblGrid>
        <w:gridCol w:w="1821"/>
        <w:gridCol w:w="7694"/>
      </w:tblGrid>
      <w:tr w:rsidR="004B106C" w14:paraId="0A49747A" w14:textId="77777777" w:rsidTr="008D2E15">
        <w:tc>
          <w:tcPr>
            <w:tcW w:w="1832" w:type="dxa"/>
            <w:shd w:val="clear" w:color="auto" w:fill="F2F2F2" w:themeFill="background1" w:themeFillShade="F2"/>
          </w:tcPr>
          <w:p w14:paraId="75CCB8BE" w14:textId="77777777" w:rsidR="004B106C" w:rsidRDefault="004B106C" w:rsidP="00125F73">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49D84E87" w14:textId="77777777" w:rsidR="004B106C" w:rsidRDefault="004B106C" w:rsidP="00125F73">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8D2E15">
        <w:tc>
          <w:tcPr>
            <w:tcW w:w="1832" w:type="dxa"/>
          </w:tcPr>
          <w:p w14:paraId="3F062138" w14:textId="680CD803" w:rsidR="004B106C" w:rsidRDefault="00C077E8" w:rsidP="00125F73">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69354452" w14:textId="5C0DE1CF" w:rsidR="004B106C" w:rsidRDefault="00CF5736"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8D2E15">
        <w:tc>
          <w:tcPr>
            <w:tcW w:w="1832"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8D2E15">
        <w:tc>
          <w:tcPr>
            <w:tcW w:w="1832"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8D2E15">
        <w:tc>
          <w:tcPr>
            <w:tcW w:w="1832"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8D2E15">
        <w:tc>
          <w:tcPr>
            <w:tcW w:w="1832"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8D2E15">
        <w:tc>
          <w:tcPr>
            <w:tcW w:w="1832" w:type="dxa"/>
          </w:tcPr>
          <w:p w14:paraId="0A3BA594"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D4BDB62" w14:textId="77777777" w:rsidR="00F73B19" w:rsidRDefault="00F73B19" w:rsidP="00125F73">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8D2E15">
        <w:tc>
          <w:tcPr>
            <w:tcW w:w="1832"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37DC82F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a UE only supports up to 1T for each band in the band combination, its performance will be servely degraded compared with up to 2-port transmission in Rel-16/17, especially for the Rel-18 SUL/switchedUL CA UE since these U</w:t>
            </w:r>
            <w:r w:rsidR="00037943">
              <w:rPr>
                <w:rFonts w:eastAsiaTheme="minorEastAsia"/>
                <w:sz w:val="22"/>
                <w:lang w:val="en-US" w:eastAsia="zh-CN"/>
              </w:rPr>
              <w:t>e</w:t>
            </w:r>
            <w:r>
              <w:rPr>
                <w:rFonts w:eastAsiaTheme="minorEastAsia"/>
                <w:sz w:val="22"/>
                <w:lang w:val="en-US" w:eastAsia="zh-CN"/>
              </w:rPr>
              <w:t xml:space="preserv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8D2E15">
        <w:tc>
          <w:tcPr>
            <w:tcW w:w="1832" w:type="dxa"/>
          </w:tcPr>
          <w:p w14:paraId="628EAE48"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16C0E77C"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8D2E15">
        <w:tc>
          <w:tcPr>
            <w:tcW w:w="1832" w:type="dxa"/>
          </w:tcPr>
          <w:p w14:paraId="1FA3C288" w14:textId="79DE42D4"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686AACB4" w14:textId="4CD9E383"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0030A41" w14:textId="77777777" w:rsidTr="008D2E15">
        <w:tc>
          <w:tcPr>
            <w:tcW w:w="1832" w:type="dxa"/>
          </w:tcPr>
          <w:p w14:paraId="3A32CDFF"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A157C10"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It is unclear a bit why the proposal is necessary. If it aims to clarify RAN1 specification is agnostic to the number of bands with UL-MIMO, then we suggest a change and make more room for other WGs,</w:t>
            </w:r>
          </w:p>
          <w:p w14:paraId="35455624" w14:textId="77777777" w:rsidR="002628D2" w:rsidRDefault="002628D2" w:rsidP="00125F73">
            <w:pPr>
              <w:spacing w:afterLines="50" w:after="120"/>
              <w:jc w:val="both"/>
              <w:rPr>
                <w:rFonts w:eastAsia="MS Mincho"/>
                <w:b/>
                <w:bCs/>
                <w:sz w:val="22"/>
                <w:szCs w:val="22"/>
              </w:rPr>
            </w:pPr>
            <w:r>
              <w:rPr>
                <w:rFonts w:eastAsia="MS Mincho"/>
                <w:b/>
                <w:bCs/>
                <w:sz w:val="22"/>
                <w:szCs w:val="22"/>
              </w:rPr>
              <w:t xml:space="preserve">If Rel-18 UL Tx switching for 3 or 4 bands is supported, there is no </w:t>
            </w:r>
            <w:r w:rsidRPr="000F4FE1">
              <w:rPr>
                <w:rFonts w:eastAsia="MS Mincho"/>
                <w:b/>
                <w:bCs/>
                <w:color w:val="0070C0"/>
                <w:sz w:val="22"/>
                <w:szCs w:val="22"/>
              </w:rPr>
              <w:t>RAN1 specification</w:t>
            </w:r>
            <w:r>
              <w:rPr>
                <w:rFonts w:eastAsia="MS Mincho"/>
                <w:b/>
                <w:bCs/>
                <w:sz w:val="22"/>
                <w:szCs w:val="22"/>
              </w:rPr>
              <w:t xml:space="preserve"> restriction on the number of bands supporting up to 2 ports UL transmission for both switched UL and dual UL and for both 3 bands and 4 bands</w:t>
            </w:r>
          </w:p>
          <w:p w14:paraId="4006853C" w14:textId="77777777" w:rsidR="002628D2" w:rsidRDefault="002628D2" w:rsidP="00125F73">
            <w:pPr>
              <w:spacing w:afterLines="50" w:after="120"/>
              <w:jc w:val="both"/>
              <w:rPr>
                <w:rFonts w:eastAsiaTheme="minorEastAsia"/>
                <w:sz w:val="22"/>
                <w:lang w:eastAsia="zh-CN"/>
              </w:rPr>
            </w:pPr>
          </w:p>
          <w:p w14:paraId="553226B0" w14:textId="77777777" w:rsidR="002628D2" w:rsidRPr="000F4FE1" w:rsidRDefault="002628D2" w:rsidP="00125F73">
            <w:pPr>
              <w:spacing w:afterLines="50" w:after="120"/>
              <w:jc w:val="both"/>
              <w:rPr>
                <w:rFonts w:eastAsiaTheme="minorEastAsia"/>
                <w:sz w:val="22"/>
                <w:lang w:eastAsia="zh-CN"/>
              </w:rPr>
            </w:pPr>
            <w:r>
              <w:rPr>
                <w:rFonts w:eastAsiaTheme="minorEastAsia"/>
                <w:sz w:val="22"/>
                <w:lang w:eastAsia="zh-CN"/>
              </w:rPr>
              <w:t>@FL, in our understanding, at least the Alt.1 in the proposal 3.5 is motivated by UE memory sharing according to proponent’s papers.</w:t>
            </w:r>
          </w:p>
        </w:tc>
      </w:tr>
      <w:tr w:rsidR="00037943" w14:paraId="3B23A373" w14:textId="77777777" w:rsidTr="008D2E15">
        <w:tc>
          <w:tcPr>
            <w:tcW w:w="1832" w:type="dxa"/>
          </w:tcPr>
          <w:p w14:paraId="36C9C356" w14:textId="0E941D01" w:rsidR="00037943" w:rsidRPr="00037943" w:rsidRDefault="00037943"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796" w:type="dxa"/>
          </w:tcPr>
          <w:p w14:paraId="75578F5C" w14:textId="054450C2" w:rsidR="00037943" w:rsidRPr="00037943" w:rsidRDefault="00037943"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accept the proposal for the progress.</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 xml:space="preserve">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d"/>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d"/>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d"/>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d"/>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d"/>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d"/>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1682DEF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d"/>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0AD0767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32BD1A61" w14:textId="77777777" w:rsidR="00037943" w:rsidRDefault="00037943" w:rsidP="00037943">
            <w:pPr>
              <w:pStyle w:val="affd"/>
              <w:ind w:left="960"/>
              <w:rPr>
                <w:rFonts w:eastAsia="MS Mincho"/>
                <w:sz w:val="22"/>
                <w:szCs w:val="22"/>
              </w:rPr>
            </w:pPr>
          </w:p>
          <w:p w14:paraId="750602D9" w14:textId="77777777" w:rsidR="008D735F" w:rsidRDefault="008D735F" w:rsidP="008D735F">
            <w:pPr>
              <w:pStyle w:val="affd"/>
              <w:ind w:left="960"/>
              <w:rPr>
                <w:rFonts w:eastAsia="MS Mincho"/>
                <w:sz w:val="22"/>
                <w:szCs w:val="22"/>
              </w:rPr>
            </w:pPr>
          </w:p>
          <w:p w14:paraId="0AE051BF" w14:textId="77777777" w:rsidR="004C5203" w:rsidRDefault="004C5203">
            <w:pPr>
              <w:pStyle w:val="affd"/>
              <w:ind w:left="960"/>
              <w:rPr>
                <w:rFonts w:eastAsia="MS Mincho"/>
                <w:sz w:val="22"/>
                <w:szCs w:val="22"/>
              </w:rPr>
            </w:pPr>
          </w:p>
          <w:p w14:paraId="5AACB7D8" w14:textId="77777777" w:rsidR="004C5203" w:rsidRDefault="004C5203">
            <w:pPr>
              <w:pStyle w:val="affd"/>
              <w:ind w:left="960"/>
              <w:rPr>
                <w:rFonts w:eastAsia="MS Mincho"/>
                <w:sz w:val="22"/>
                <w:szCs w:val="22"/>
              </w:rPr>
            </w:pPr>
          </w:p>
          <w:p w14:paraId="2F15C0CC" w14:textId="77777777" w:rsidR="004C5203" w:rsidRDefault="004C5203">
            <w:pPr>
              <w:pStyle w:val="affd"/>
              <w:ind w:left="960"/>
              <w:rPr>
                <w:rFonts w:eastAsia="MS Mincho"/>
                <w:sz w:val="22"/>
                <w:szCs w:val="22"/>
              </w:rPr>
            </w:pPr>
          </w:p>
          <w:p w14:paraId="70921817" w14:textId="77777777" w:rsidR="004C5203" w:rsidRDefault="004C5203">
            <w:pPr>
              <w:pStyle w:val="affd"/>
              <w:ind w:left="960"/>
              <w:rPr>
                <w:rFonts w:eastAsia="MS Mincho"/>
                <w:sz w:val="22"/>
                <w:szCs w:val="22"/>
              </w:rPr>
            </w:pPr>
          </w:p>
          <w:p w14:paraId="2FB31D39" w14:textId="77777777" w:rsidR="004C5203" w:rsidRDefault="004C5203">
            <w:pPr>
              <w:pStyle w:val="affd"/>
              <w:ind w:left="960"/>
              <w:rPr>
                <w:rFonts w:eastAsia="MS Mincho"/>
                <w:sz w:val="22"/>
                <w:szCs w:val="22"/>
              </w:rPr>
            </w:pPr>
          </w:p>
          <w:p w14:paraId="0574D8B8"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d"/>
              <w:ind w:left="960"/>
              <w:rPr>
                <w:rFonts w:eastAsia="MS Mincho"/>
                <w:sz w:val="22"/>
                <w:szCs w:val="22"/>
              </w:rPr>
            </w:pPr>
          </w:p>
          <w:p w14:paraId="29006E31" w14:textId="77777777" w:rsidR="004C5203" w:rsidRDefault="00CF0F2C">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 xml:space="preserve">For UL switching period with Tx switching across 3 or 4 bands, RAN4 agreed to reuse the same set of values as in Rel-16/17, </w:t>
            </w:r>
            <w:r>
              <w:rPr>
                <w:i/>
                <w:iCs/>
                <w:sz w:val="22"/>
                <w:lang w:val="en-US"/>
              </w:rPr>
              <w:lastRenderedPageBreak/>
              <w:t>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w:t>
            </w:r>
            <w:proofErr w:type="gramStart"/>
            <w:r>
              <w:rPr>
                <w:rFonts w:eastAsiaTheme="minorEastAsia" w:hint="eastAsia"/>
                <w:sz w:val="22"/>
                <w:lang w:val="en-US" w:eastAsia="zh-CN"/>
              </w:rPr>
              <w:t>two.It</w:t>
            </w:r>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8" o:title=""/>
                </v:shape>
                <o:OLEObject Type="Embed" ProgID="PowerPoint.Slide.12" ShapeID="_x0000_i1025" DrawAspect="Content" ObjectID="_1727677449"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d"/>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d"/>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A226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F7169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D54983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1FDB37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lastRenderedPageBreak/>
        <w:t>O</w:t>
      </w:r>
      <w:r>
        <w:rPr>
          <w:rFonts w:eastAsia="MS Mincho"/>
          <w:b/>
          <w:bCs/>
          <w:sz w:val="22"/>
          <w:szCs w:val="22"/>
        </w:rPr>
        <w:t>ther</w:t>
      </w:r>
      <w:proofErr w:type="gramEnd"/>
      <w:r>
        <w:rPr>
          <w:rFonts w:eastAsia="MS Mincho"/>
          <w:b/>
          <w:bCs/>
          <w:sz w:val="22"/>
          <w:szCs w:val="22"/>
        </w:rPr>
        <w:t xml:space="preserve"> alternative is not precluded</w:t>
      </w:r>
    </w:p>
    <w:p w14:paraId="0007A80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F8043A"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B0B23A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5390C6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EBEBE1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175D53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C878270" w14:textId="77777777" w:rsidR="004C5203" w:rsidRDefault="00CF0F2C">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 xml:space="preserve">repa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w:t>
            </w:r>
            <w:proofErr w:type="gramStart"/>
            <w:r>
              <w:rPr>
                <w:rFonts w:eastAsia="MS Mincho"/>
                <w:sz w:val="22"/>
                <w:lang w:val="en-US"/>
              </w:rPr>
              <w:t>are based on the assumption</w:t>
            </w:r>
            <w:proofErr w:type="gramEnd"/>
            <w:r>
              <w:rPr>
                <w:rFonts w:eastAsia="MS Mincho"/>
                <w:sz w:val="22"/>
                <w:lang w:val="en-US"/>
              </w:rPr>
              <w:t>.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5181992D"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037943">
              <w:rPr>
                <w:rFonts w:eastAsia="MS Mincho"/>
                <w:sz w:val="22"/>
                <w:lang w:val="en-US"/>
              </w:rPr>
              <w:t>I</w:t>
            </w:r>
            <w:r>
              <w:rPr>
                <w:rFonts w:eastAsia="MS Mincho"/>
                <w:sz w:val="22"/>
                <w:lang w:val="en-US"/>
              </w:rPr>
              <w:t xml:space="preserve">f proponents could provide </w:t>
            </w:r>
            <w:r w:rsidR="00037943">
              <w:rPr>
                <w:rFonts w:eastAsia="MS Mincho"/>
                <w:sz w:val="22"/>
                <w:lang w:val="en-US"/>
              </w:rPr>
              <w:t>I</w:t>
            </w:r>
            <w:r>
              <w:rPr>
                <w:rFonts w:eastAsia="MS Mincho"/>
                <w:sz w:val="22"/>
                <w:lang w:val="en-US"/>
              </w:rPr>
              <w:t xml:space="preserve">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gramStart"/>
            <w:r>
              <w:rPr>
                <w:rFonts w:eastAsiaTheme="minorEastAsia" w:hint="eastAsia"/>
                <w:sz w:val="22"/>
                <w:lang w:val="en-US" w:eastAsia="zh-CN"/>
              </w:rPr>
              <w:t>terminology,i.e.</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d"/>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d"/>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d"/>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SwitchedUL needs such additional interruption time. It seems to us that only DualUL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switchedUL may need more interruption time, i.e.,</w:t>
            </w:r>
          </w:p>
          <w:tbl>
            <w:tblPr>
              <w:tblStyle w:val="aff8"/>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d"/>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w:t>
            </w:r>
            <w:r>
              <w:rPr>
                <w:rFonts w:eastAsia="MS Mincho"/>
                <w:b/>
                <w:bCs/>
                <w:color w:val="FF0000"/>
                <w:sz w:val="22"/>
                <w:szCs w:val="22"/>
              </w:rPr>
              <w:lastRenderedPageBreak/>
              <w:t>involved for the switching or for the switching and its preceeding switching</w:t>
            </w:r>
          </w:p>
          <w:p w14:paraId="237E28C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EFF46C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d"/>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d"/>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894158" w14:textId="77777777" w:rsidR="004C5203" w:rsidRDefault="00CF0F2C">
            <w:pPr>
              <w:pStyle w:val="affd"/>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d"/>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d"/>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d"/>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d"/>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50E11518"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46926F9A"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w:t>
            </w:r>
            <w:r w:rsidR="00037943">
              <w:rPr>
                <w:rFonts w:eastAsiaTheme="minorEastAsia"/>
                <w:sz w:val="22"/>
                <w:lang w:eastAsia="zh-CN"/>
              </w:rPr>
              <w:t>I</w:t>
            </w:r>
            <w:r>
              <w:rPr>
                <w:rFonts w:eastAsiaTheme="minorEastAsia"/>
                <w:sz w:val="22"/>
                <w:lang w:eastAsia="zh-CN"/>
              </w:rPr>
              <w:t xml:space="preserve">s acceptable to us that neither of Option1 and Option4 </w:t>
            </w:r>
            <w:r w:rsidR="00037943">
              <w:rPr>
                <w:rFonts w:eastAsiaTheme="minorEastAsia"/>
                <w:sz w:val="22"/>
                <w:lang w:eastAsia="zh-CN"/>
              </w:rPr>
              <w:t>I</w:t>
            </w:r>
            <w:r>
              <w:rPr>
                <w:rFonts w:eastAsiaTheme="minorEastAsia"/>
                <w:sz w:val="22"/>
                <w:lang w:eastAsia="zh-CN"/>
              </w:rPr>
              <w:t xml:space="preserve">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d"/>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d"/>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8ACEA6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gramStart"/>
            <w:r>
              <w:rPr>
                <w:rFonts w:eastAsiaTheme="minorEastAsia"/>
                <w:sz w:val="22"/>
                <w:lang w:val="en-US" w:eastAsia="zh-CN"/>
              </w:rPr>
              <w:t>Nokia,NSB</w:t>
            </w:r>
            <w:proofErr w:type="gram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4BEADB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4389030B" w14:textId="77777777" w:rsidR="004C5203" w:rsidRDefault="00CF0F2C">
            <w:pPr>
              <w:pStyle w:val="affd"/>
              <w:numPr>
                <w:ilvl w:val="2"/>
                <w:numId w:val="21"/>
              </w:numPr>
              <w:ind w:leftChars="0"/>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xml:space="preserve">, where X or Y is greater than 1 (FFS on </w:t>
            </w:r>
            <w:proofErr w:type="gramStart"/>
            <w:r>
              <w:rPr>
                <w:rFonts w:eastAsia="MS Mincho"/>
                <w:b/>
                <w:bCs/>
                <w:sz w:val="22"/>
                <w:szCs w:val="22"/>
              </w:rPr>
              <w:t>X,Y</w:t>
            </w:r>
            <w:proofErr w:type="gramEnd"/>
            <w:r>
              <w:rPr>
                <w:rFonts w:eastAsia="MS Mincho"/>
                <w:b/>
                <w:bCs/>
                <w:sz w:val="22"/>
                <w:szCs w:val="22"/>
              </w:rPr>
              <w:t>)</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d"/>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d"/>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proofErr w:type="gramStart"/>
            <w:r>
              <w:rPr>
                <w:sz w:val="22"/>
              </w:rPr>
              <w:t>2</w:t>
            </w:r>
            <w:r>
              <w:rPr>
                <w:rFonts w:hint="eastAsia"/>
                <w:sz w:val="22"/>
              </w:rPr>
              <w:t>,</w:t>
            </w:r>
            <w:r>
              <w:rPr>
                <w:sz w:val="22"/>
              </w:rPr>
              <w:t>Alt</w:t>
            </w:r>
            <w:proofErr w:type="gramEnd"/>
            <w:r>
              <w:rPr>
                <w:sz w:val="22"/>
              </w:rPr>
              <w:t>3 exactly.We suggest the wording as:</w:t>
            </w:r>
          </w:p>
          <w:p w14:paraId="2142DC2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d"/>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d"/>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d"/>
              <w:numPr>
                <w:ilvl w:val="2"/>
                <w:numId w:val="21"/>
              </w:numPr>
              <w:ind w:leftChars="0"/>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72942C2E" w14:textId="77777777" w:rsidR="004C5203" w:rsidRDefault="00CF0F2C">
            <w:pPr>
              <w:pStyle w:val="affd"/>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d"/>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 xml:space="preserve">Alt.3: X slots for 3-band switching case and Y slots for 4-band switching case, where X or Y is greater than 1 (FFS on </w:t>
            </w:r>
            <w:proofErr w:type="gramStart"/>
            <w:r>
              <w:rPr>
                <w:rFonts w:eastAsia="MS Mincho"/>
                <w:b/>
                <w:bCs/>
                <w:sz w:val="22"/>
                <w:szCs w:val="22"/>
              </w:rPr>
              <w:t>X,Y</w:t>
            </w:r>
            <w:proofErr w:type="gramEnd"/>
            <w:r>
              <w:rPr>
                <w:rFonts w:eastAsia="MS Mincho"/>
                <w:b/>
                <w:bCs/>
                <w:sz w:val="22"/>
                <w:szCs w:val="22"/>
              </w:rPr>
              <w:t>)</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d"/>
              <w:numPr>
                <w:ilvl w:val="2"/>
                <w:numId w:val="21"/>
              </w:numPr>
              <w:ind w:leftChars="0"/>
              <w:rPr>
                <w:rFonts w:eastAsia="MS Mincho"/>
                <w:b/>
                <w:bCs/>
                <w:sz w:val="22"/>
                <w:szCs w:val="22"/>
              </w:rPr>
            </w:pPr>
            <w:r>
              <w:rPr>
                <w:rFonts w:eastAsia="MS Mincho" w:hint="eastAsia"/>
                <w:b/>
                <w:bCs/>
                <w:color w:val="0070C0"/>
                <w:sz w:val="22"/>
                <w:szCs w:val="22"/>
              </w:rPr>
              <w:lastRenderedPageBreak/>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affd"/>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affd"/>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affd"/>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5D9B0262" w14:textId="405A66C2" w:rsidR="00D165CB" w:rsidRDefault="0002241A" w:rsidP="0002241A">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d"/>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F6D28C" w14:textId="77777777" w:rsidR="0002241A" w:rsidRPr="0002241A" w:rsidRDefault="0002241A" w:rsidP="0002241A">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AE1575">
            <w:pPr>
              <w:pStyle w:val="affd"/>
              <w:numPr>
                <w:ilvl w:val="0"/>
                <w:numId w:val="100"/>
              </w:numPr>
              <w:ind w:leftChars="0"/>
              <w:rPr>
                <w:rFonts w:eastAsia="MS Mincho"/>
                <w:sz w:val="22"/>
                <w:szCs w:val="22"/>
              </w:rPr>
            </w:pPr>
            <w:r w:rsidRPr="0002241A">
              <w:rPr>
                <w:rFonts w:eastAsia="MS Mincho" w:hint="eastAsia"/>
                <w:sz w:val="22"/>
                <w:szCs w:val="22"/>
              </w:rPr>
              <w:lastRenderedPageBreak/>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affd"/>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affd"/>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1 (FFS on </w:t>
      </w:r>
      <w:proofErr w:type="gramStart"/>
      <w:r>
        <w:rPr>
          <w:rFonts w:eastAsia="MS Mincho"/>
          <w:b/>
          <w:bCs/>
          <w:sz w:val="22"/>
          <w:szCs w:val="22"/>
        </w:rPr>
        <w:t>X,Y</w:t>
      </w:r>
      <w:proofErr w:type="gramEnd"/>
      <w:r>
        <w:rPr>
          <w:rFonts w:eastAsia="MS Mincho"/>
          <w:b/>
          <w:bCs/>
          <w:sz w:val="22"/>
          <w:szCs w:val="22"/>
        </w:rPr>
        <w:t>)</w:t>
      </w:r>
    </w:p>
    <w:p w14:paraId="4D0E7B5A" w14:textId="77777777" w:rsidR="004B106C" w:rsidRDefault="004B106C" w:rsidP="004B106C">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d"/>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E36798" w14:textId="77777777" w:rsidR="004B106C" w:rsidRPr="0002241A" w:rsidRDefault="004B106C" w:rsidP="004B106C">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Ind w:w="113" w:type="dxa"/>
        <w:tblLook w:val="04A0" w:firstRow="1" w:lastRow="0" w:firstColumn="1" w:lastColumn="0" w:noHBand="0" w:noVBand="1"/>
      </w:tblPr>
      <w:tblGrid>
        <w:gridCol w:w="1819"/>
        <w:gridCol w:w="7696"/>
      </w:tblGrid>
      <w:tr w:rsidR="004B106C" w14:paraId="2EFAC480" w14:textId="77777777" w:rsidTr="008D2E15">
        <w:tc>
          <w:tcPr>
            <w:tcW w:w="1832" w:type="dxa"/>
            <w:shd w:val="clear" w:color="auto" w:fill="F2F2F2" w:themeFill="background1" w:themeFillShade="F2"/>
          </w:tcPr>
          <w:p w14:paraId="2051240A" w14:textId="77777777" w:rsidR="004B106C" w:rsidRDefault="004B106C" w:rsidP="00125F73">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63E04D1A" w14:textId="77777777" w:rsidR="004B106C" w:rsidRDefault="004B106C" w:rsidP="00125F73">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8D2E15">
        <w:tc>
          <w:tcPr>
            <w:tcW w:w="1832" w:type="dxa"/>
          </w:tcPr>
          <w:p w14:paraId="6551251C" w14:textId="3FE7B340" w:rsidR="004B106C" w:rsidRDefault="00F25DEC" w:rsidP="00125F73">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75098F5E" w14:textId="2A7083FF" w:rsidR="004B106C" w:rsidRDefault="00F25DEC" w:rsidP="00125F7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8D2E15">
        <w:tc>
          <w:tcPr>
            <w:tcW w:w="1832"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8D2E15">
        <w:tc>
          <w:tcPr>
            <w:tcW w:w="1832"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8D2E15">
        <w:tc>
          <w:tcPr>
            <w:tcW w:w="1832"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affd"/>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 xml:space="preserve">or Y is greater than 1 (FFS on </w:t>
            </w:r>
            <w:proofErr w:type="gramStart"/>
            <w:r w:rsidRPr="004C58C9">
              <w:rPr>
                <w:rFonts w:eastAsia="MS Mincho"/>
                <w:bCs/>
                <w:sz w:val="22"/>
                <w:szCs w:val="22"/>
              </w:rPr>
              <w:t>X,Y</w:t>
            </w:r>
            <w:proofErr w:type="gramEnd"/>
            <w:r w:rsidRPr="004C58C9">
              <w:rPr>
                <w:rFonts w:eastAsia="MS Mincho"/>
                <w:bCs/>
                <w:sz w:val="22"/>
                <w:szCs w:val="22"/>
              </w:rPr>
              <w:t>)</w:t>
            </w:r>
          </w:p>
        </w:tc>
      </w:tr>
      <w:tr w:rsidR="00F73B19" w14:paraId="543CB6D9" w14:textId="77777777" w:rsidTr="008D2E15">
        <w:tc>
          <w:tcPr>
            <w:tcW w:w="1832" w:type="dxa"/>
          </w:tcPr>
          <w:p w14:paraId="45C486CF"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1F7485C6" w14:textId="77777777" w:rsid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8D2E15">
        <w:tc>
          <w:tcPr>
            <w:tcW w:w="1832"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8D2E15">
        <w:tc>
          <w:tcPr>
            <w:tcW w:w="1832" w:type="dxa"/>
          </w:tcPr>
          <w:p w14:paraId="326D81E1"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2E1C685C"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125F73">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MS Mincho"/>
                <w:b/>
                <w:bCs/>
                <w:color w:val="FF0000"/>
                <w:sz w:val="22"/>
                <w:szCs w:val="22"/>
              </w:rPr>
              <w:t>1</w:t>
            </w:r>
            <w:r>
              <w:rPr>
                <w:rFonts w:eastAsia="MS Mincho"/>
                <w:b/>
                <w:bCs/>
                <w:sz w:val="22"/>
                <w:szCs w:val="22"/>
              </w:rPr>
              <w:t xml:space="preserve"> (FFS on </w:t>
            </w:r>
            <w:proofErr w:type="gramStart"/>
            <w:r>
              <w:rPr>
                <w:rFonts w:eastAsia="MS Mincho"/>
                <w:b/>
                <w:bCs/>
                <w:sz w:val="22"/>
                <w:szCs w:val="22"/>
              </w:rPr>
              <w:t>X,Y</w:t>
            </w:r>
            <w:proofErr w:type="gramEnd"/>
            <w:r>
              <w:rPr>
                <w:rFonts w:eastAsia="MS Mincho"/>
                <w:b/>
                <w:bCs/>
                <w:sz w:val="22"/>
                <w:szCs w:val="22"/>
              </w:rPr>
              <w:t>)</w:t>
            </w:r>
          </w:p>
          <w:p w14:paraId="2B624E27" w14:textId="77777777" w:rsidR="00D12BB0" w:rsidRPr="003F3A5E" w:rsidRDefault="00D12BB0" w:rsidP="00125F73">
            <w:pPr>
              <w:spacing w:afterLines="50" w:after="120"/>
              <w:jc w:val="both"/>
              <w:rPr>
                <w:rFonts w:eastAsiaTheme="minorEastAsia"/>
                <w:sz w:val="22"/>
                <w:lang w:eastAsia="zh-CN"/>
              </w:rPr>
            </w:pPr>
          </w:p>
        </w:tc>
      </w:tr>
      <w:tr w:rsidR="000E17AD" w:rsidRPr="003F3A5E" w14:paraId="5A833C2F" w14:textId="77777777" w:rsidTr="008D2E15">
        <w:tc>
          <w:tcPr>
            <w:tcW w:w="1832" w:type="dxa"/>
          </w:tcPr>
          <w:p w14:paraId="5A16BBC7" w14:textId="7FA0E8F6"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52EABD8" w14:textId="05F6A7AB"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58E942" w14:textId="77777777" w:rsidTr="008D2E15">
        <w:tc>
          <w:tcPr>
            <w:tcW w:w="1832" w:type="dxa"/>
          </w:tcPr>
          <w:p w14:paraId="42061A1B"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031FA76" w14:textId="3A0A7A0D" w:rsidR="008D2E15" w:rsidRPr="008D2E15" w:rsidRDefault="008D2E15" w:rsidP="008D2E15">
            <w:pPr>
              <w:spacing w:afterLines="50" w:after="120"/>
              <w:jc w:val="both"/>
              <w:rPr>
                <w:rFonts w:eastAsiaTheme="minorEastAsia"/>
                <w:sz w:val="22"/>
                <w:lang w:val="en-US" w:eastAsia="zh-CN"/>
              </w:rPr>
            </w:pPr>
            <w:r>
              <w:rPr>
                <w:rFonts w:eastAsiaTheme="minorEastAsia"/>
                <w:sz w:val="22"/>
                <w:lang w:val="en-US" w:eastAsia="zh-CN"/>
              </w:rPr>
              <w:t>Our comments are as follows,</w:t>
            </w:r>
          </w:p>
          <w:p w14:paraId="7F2463B5" w14:textId="7AEF0F7C" w:rsidR="002628D2" w:rsidRPr="00072F0B" w:rsidRDefault="002628D2" w:rsidP="00125F73">
            <w:pPr>
              <w:pStyle w:val="affd"/>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 xml:space="preserve">The comparison between Alt.1 and Alt.2 was done in Rel-16 and Alt.2 </w:t>
            </w:r>
            <w:r>
              <w:rPr>
                <w:rFonts w:eastAsiaTheme="minorEastAsia"/>
                <w:sz w:val="22"/>
                <w:lang w:val="en-US" w:eastAsia="zh-CN"/>
              </w:rPr>
              <w:t>was determined to be</w:t>
            </w:r>
            <w:r w:rsidRPr="00072F0B">
              <w:rPr>
                <w:rFonts w:eastAsiaTheme="minorEastAsia"/>
                <w:sz w:val="22"/>
                <w:lang w:val="en-US" w:eastAsia="zh-CN"/>
              </w:rPr>
              <w:t xml:space="preserve"> specified with reference to the larger SCS because the Alt.1 </w:t>
            </w:r>
            <w:r w:rsidRPr="00072F0B">
              <w:rPr>
                <w:rFonts w:eastAsiaTheme="minorEastAsia"/>
                <w:sz w:val="22"/>
                <w:lang w:val="en-US" w:eastAsia="zh-CN"/>
              </w:rPr>
              <w:lastRenderedPageBreak/>
              <w:t>has serious system degradation. For backward compatibility and saving discussion time, we suggest not to repeat the discussions between them.</w:t>
            </w:r>
            <w:r>
              <w:rPr>
                <w:rFonts w:eastAsiaTheme="minorEastAsia"/>
                <w:sz w:val="22"/>
                <w:lang w:val="en-US" w:eastAsia="zh-CN"/>
              </w:rPr>
              <w:t xml:space="preserve"> A note is added.</w:t>
            </w:r>
          </w:p>
          <w:p w14:paraId="32121828" w14:textId="77777777" w:rsidR="002628D2" w:rsidRDefault="002628D2" w:rsidP="00125F73">
            <w:pPr>
              <w:pStyle w:val="affd"/>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To accommodate our proposed Alt.5 into Alt.3, some changes</w:t>
            </w:r>
            <w:r>
              <w:rPr>
                <w:rFonts w:eastAsiaTheme="minorEastAsia"/>
                <w:sz w:val="22"/>
                <w:lang w:val="en-US" w:eastAsia="zh-CN"/>
              </w:rPr>
              <w:t xml:space="preserve"> to Alt.3</w:t>
            </w:r>
            <w:r w:rsidRPr="00072F0B">
              <w:rPr>
                <w:rFonts w:eastAsiaTheme="minorEastAsia"/>
                <w:sz w:val="22"/>
                <w:lang w:val="en-US" w:eastAsia="zh-CN"/>
              </w:rPr>
              <w:t xml:space="preserve"> are suggested.</w:t>
            </w:r>
          </w:p>
          <w:p w14:paraId="7B3584AE" w14:textId="77777777" w:rsidR="002628D2" w:rsidRPr="00072F0B" w:rsidRDefault="002628D2" w:rsidP="00125F73">
            <w:pPr>
              <w:pStyle w:val="affd"/>
              <w:numPr>
                <w:ilvl w:val="0"/>
                <w:numId w:val="106"/>
              </w:numPr>
              <w:spacing w:afterLines="50" w:after="120"/>
              <w:ind w:leftChars="0"/>
              <w:jc w:val="both"/>
              <w:rPr>
                <w:rFonts w:eastAsiaTheme="minorEastAsia"/>
                <w:sz w:val="22"/>
                <w:lang w:val="en-US" w:eastAsia="zh-CN"/>
              </w:rPr>
            </w:pPr>
            <w:r>
              <w:rPr>
                <w:rFonts w:eastAsiaTheme="minorEastAsia"/>
                <w:sz w:val="22"/>
                <w:lang w:val="en-US" w:eastAsia="zh-CN"/>
              </w:rPr>
              <w:t xml:space="preserve">As commented before, </w:t>
            </w:r>
            <w:r>
              <w:rPr>
                <w:sz w:val="22"/>
              </w:rPr>
              <w:t>the scheduling restrictions are not free meal but may cost complicate scheduling design as commented by some network vendors before. At the same time, o</w:t>
            </w:r>
            <w:r>
              <w:rPr>
                <w:rFonts w:eastAsiaTheme="minorEastAsia"/>
                <w:sz w:val="22"/>
                <w:lang w:val="en-US" w:eastAsia="zh-CN"/>
              </w:rPr>
              <w:t xml:space="preserve">nly some band combinations may benefit from the study with respect to UE burden reduction. </w:t>
            </w:r>
            <w:proofErr w:type="gramStart"/>
            <w:r>
              <w:rPr>
                <w:rFonts w:eastAsiaTheme="minorEastAsia"/>
                <w:sz w:val="22"/>
                <w:lang w:val="en-US" w:eastAsia="zh-CN"/>
              </w:rPr>
              <w:t>A</w:t>
            </w:r>
            <w:proofErr w:type="gramEnd"/>
            <w:r>
              <w:rPr>
                <w:rFonts w:eastAsiaTheme="minorEastAsia"/>
                <w:sz w:val="22"/>
                <w:lang w:val="en-US" w:eastAsia="zh-CN"/>
              </w:rPr>
              <w:t xml:space="preserve"> FFS for applicable BCs is added to facilitate finding out a better trade off between network vendors and UE vendors.</w:t>
            </w:r>
          </w:p>
          <w:p w14:paraId="4F2FF25C" w14:textId="77777777" w:rsidR="002628D2" w:rsidRDefault="002628D2" w:rsidP="00125F73">
            <w:pPr>
              <w:spacing w:afterLines="50" w:after="120"/>
              <w:jc w:val="both"/>
              <w:rPr>
                <w:rFonts w:eastAsiaTheme="minorEastAsia"/>
                <w:sz w:val="22"/>
                <w:lang w:val="en-US" w:eastAsia="zh-CN"/>
              </w:rPr>
            </w:pPr>
          </w:p>
          <w:p w14:paraId="7D7183AB"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Therefore, we suggest</w:t>
            </w:r>
          </w:p>
          <w:p w14:paraId="06D52592" w14:textId="77777777" w:rsidR="002628D2" w:rsidRDefault="002628D2" w:rsidP="00125F73">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3A0EFBA0" w14:textId="77777777" w:rsidR="002628D2" w:rsidRDefault="002628D2" w:rsidP="00125F73">
            <w:pPr>
              <w:pStyle w:val="affd"/>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6BD7FBB2" w14:textId="77777777" w:rsidR="002628D2" w:rsidRDefault="002628D2" w:rsidP="00125F7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57DFBBF2" w14:textId="77777777" w:rsidR="002628D2" w:rsidRDefault="002628D2" w:rsidP="00125F73">
            <w:pPr>
              <w:pStyle w:val="affd"/>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3D3A1C7D" w14:textId="77777777" w:rsidR="002628D2" w:rsidRDefault="002628D2" w:rsidP="00125F73">
            <w:pPr>
              <w:pStyle w:val="affd"/>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MS Mincho"/>
                <w:b/>
                <w:bCs/>
                <w:color w:val="0070C0"/>
                <w:sz w:val="22"/>
                <w:szCs w:val="22"/>
              </w:rPr>
              <w:t xml:space="preserve">no less </w:t>
            </w:r>
            <w:r w:rsidRPr="00072F0B">
              <w:rPr>
                <w:rFonts w:eastAsia="MS Mincho"/>
                <w:b/>
                <w:bCs/>
                <w:strike/>
                <w:color w:val="0070C0"/>
                <w:sz w:val="22"/>
                <w:szCs w:val="22"/>
              </w:rPr>
              <w:t>greater</w:t>
            </w:r>
            <w:r w:rsidRPr="00072F0B">
              <w:rPr>
                <w:rFonts w:eastAsia="MS Mincho"/>
                <w:b/>
                <w:bCs/>
                <w:color w:val="0070C0"/>
                <w:sz w:val="22"/>
                <w:szCs w:val="22"/>
              </w:rPr>
              <w:t xml:space="preserve"> </w:t>
            </w:r>
            <w:r>
              <w:rPr>
                <w:rFonts w:eastAsia="MS Mincho"/>
                <w:b/>
                <w:bCs/>
                <w:sz w:val="22"/>
                <w:szCs w:val="22"/>
              </w:rPr>
              <w:t xml:space="preserve">than 1 (FFS on </w:t>
            </w:r>
            <w:proofErr w:type="gramStart"/>
            <w:r>
              <w:rPr>
                <w:rFonts w:eastAsia="MS Mincho"/>
                <w:b/>
                <w:bCs/>
                <w:sz w:val="22"/>
                <w:szCs w:val="22"/>
              </w:rPr>
              <w:t>X,Y</w:t>
            </w:r>
            <w:proofErr w:type="gramEnd"/>
            <w:r>
              <w:rPr>
                <w:rFonts w:eastAsia="MS Mincho"/>
                <w:b/>
                <w:bCs/>
                <w:sz w:val="22"/>
                <w:szCs w:val="22"/>
              </w:rPr>
              <w:t xml:space="preserve">, </w:t>
            </w:r>
            <w:r w:rsidRPr="00072F0B">
              <w:rPr>
                <w:rFonts w:eastAsia="MS Mincho"/>
                <w:b/>
                <w:bCs/>
                <w:color w:val="0070C0"/>
                <w:sz w:val="22"/>
                <w:szCs w:val="22"/>
              </w:rPr>
              <w:t>FFS reference SCS for the slots in case of multiple SCSs across carriers</w:t>
            </w:r>
            <w:r>
              <w:rPr>
                <w:rFonts w:eastAsia="MS Mincho"/>
                <w:b/>
                <w:bCs/>
                <w:color w:val="0070C0"/>
                <w:sz w:val="22"/>
                <w:szCs w:val="22"/>
              </w:rPr>
              <w:t xml:space="preserve"> or expressed in unit of macro second</w:t>
            </w:r>
            <w:r>
              <w:rPr>
                <w:rFonts w:eastAsia="MS Mincho"/>
                <w:b/>
                <w:bCs/>
                <w:sz w:val="22"/>
                <w:szCs w:val="22"/>
              </w:rPr>
              <w:t>)</w:t>
            </w:r>
          </w:p>
          <w:p w14:paraId="7963BEA0" w14:textId="77777777" w:rsidR="002628D2" w:rsidRDefault="002628D2" w:rsidP="00125F73">
            <w:pPr>
              <w:pStyle w:val="affd"/>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0294EA74" w14:textId="77777777" w:rsidR="002628D2" w:rsidRDefault="002628D2" w:rsidP="00125F73">
            <w:pPr>
              <w:pStyle w:val="affd"/>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5F30E07" w14:textId="77777777" w:rsidR="002628D2" w:rsidRDefault="002628D2" w:rsidP="00125F73">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FFS: Applicable band combinations for the restriction:</w:t>
            </w:r>
          </w:p>
          <w:p w14:paraId="786DEAA0" w14:textId="77777777" w:rsidR="002628D2" w:rsidRDefault="002628D2" w:rsidP="00125F73">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2BCEE2EE" w14:textId="77777777" w:rsidR="002628D2" w:rsidRPr="00EB2C2B" w:rsidRDefault="002628D2" w:rsidP="00125F73">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3AE48008" w14:textId="77777777" w:rsidR="002628D2" w:rsidRDefault="002628D2" w:rsidP="00125F73">
            <w:pPr>
              <w:pStyle w:val="affd"/>
              <w:numPr>
                <w:ilvl w:val="1"/>
                <w:numId w:val="21"/>
              </w:numPr>
              <w:ind w:leftChars="0"/>
              <w:rPr>
                <w:rFonts w:eastAsia="MS Mincho"/>
                <w:b/>
                <w:bCs/>
                <w:sz w:val="22"/>
                <w:szCs w:val="22"/>
              </w:rPr>
            </w:pPr>
            <w:r w:rsidRPr="00072F0B">
              <w:rPr>
                <w:rFonts w:eastAsia="MS Mincho"/>
                <w:b/>
                <w:bCs/>
                <w:color w:val="0070C0"/>
                <w:sz w:val="22"/>
                <w:szCs w:val="22"/>
              </w:rPr>
              <w:t xml:space="preserve">Note: The study above is conditional on that the two UL Tx switching are not switched </w:t>
            </w:r>
            <w:r>
              <w:rPr>
                <w:rFonts w:eastAsia="MS Mincho"/>
                <w:b/>
                <w:bCs/>
                <w:color w:val="0070C0"/>
                <w:sz w:val="22"/>
                <w:szCs w:val="22"/>
              </w:rPr>
              <w:t xml:space="preserve">ONLY </w:t>
            </w:r>
            <w:r w:rsidRPr="00072F0B">
              <w:rPr>
                <w:rFonts w:eastAsia="MS Mincho"/>
                <w:b/>
                <w:bCs/>
                <w:color w:val="0070C0"/>
                <w:sz w:val="22"/>
                <w:szCs w:val="22"/>
              </w:rPr>
              <w:t>within the same band pair.</w:t>
            </w:r>
          </w:p>
          <w:p w14:paraId="6B1075E4" w14:textId="77777777" w:rsidR="002628D2" w:rsidRPr="0002241A" w:rsidRDefault="002628D2" w:rsidP="00125F73">
            <w:pPr>
              <w:pStyle w:val="affd"/>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71879480" w14:textId="77777777" w:rsidR="002628D2" w:rsidRPr="00851247" w:rsidRDefault="002628D2" w:rsidP="00125F73">
            <w:pPr>
              <w:spacing w:afterLines="50" w:after="120"/>
              <w:jc w:val="both"/>
              <w:rPr>
                <w:rFonts w:eastAsiaTheme="minorEastAsia"/>
                <w:sz w:val="22"/>
                <w:lang w:eastAsia="zh-CN"/>
              </w:rPr>
            </w:pPr>
          </w:p>
        </w:tc>
      </w:tr>
      <w:tr w:rsidR="00037943" w14:paraId="1253580A" w14:textId="77777777" w:rsidTr="008D2E15">
        <w:tc>
          <w:tcPr>
            <w:tcW w:w="1832" w:type="dxa"/>
          </w:tcPr>
          <w:p w14:paraId="021AD9AD" w14:textId="65582826" w:rsidR="00037943" w:rsidRPr="00037943" w:rsidRDefault="00037943" w:rsidP="00125F73">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796" w:type="dxa"/>
          </w:tcPr>
          <w:p w14:paraId="5B1D6909" w14:textId="33BFB579" w:rsidR="00037943" w:rsidRPr="00037943" w:rsidRDefault="00037943" w:rsidP="008D2E15">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to study alternatives including its applicable cases.</w:t>
            </w:r>
          </w:p>
        </w:tc>
      </w:tr>
      <w:tr w:rsidR="00BA29D5" w14:paraId="13008A26" w14:textId="77777777" w:rsidTr="008D2E15">
        <w:tc>
          <w:tcPr>
            <w:tcW w:w="1832" w:type="dxa"/>
          </w:tcPr>
          <w:p w14:paraId="1180BB83" w14:textId="4853EF13" w:rsidR="00BA29D5" w:rsidRPr="00BA29D5" w:rsidRDefault="00BA29D5" w:rsidP="00125F73">
            <w:pPr>
              <w:spacing w:afterLines="50" w:after="12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796" w:type="dxa"/>
          </w:tcPr>
          <w:p w14:paraId="5A8B4A8D" w14:textId="6B0912E4" w:rsidR="00BA29D5" w:rsidRDefault="00BA29D5" w:rsidP="008D2E15">
            <w:pPr>
              <w:spacing w:afterLines="50" w:after="120"/>
              <w:jc w:val="both"/>
              <w:rPr>
                <w:rFonts w:eastAsia="Malgun Gothic"/>
                <w:sz w:val="22"/>
                <w:lang w:val="en-US" w:eastAsia="ko-KR"/>
              </w:rPr>
            </w:pPr>
            <w:r>
              <w:rPr>
                <w:rFonts w:eastAsia="Malgun Gothic"/>
                <w:sz w:val="22"/>
                <w:lang w:val="en-US" w:eastAsia="ko-KR"/>
              </w:rPr>
              <w:t>Regarding Huawei’s update.</w:t>
            </w:r>
          </w:p>
          <w:p w14:paraId="56269662" w14:textId="05BAF57B" w:rsidR="00BA29D5" w:rsidRDefault="00BA29D5" w:rsidP="00BA29D5">
            <w:pPr>
              <w:pStyle w:val="affd"/>
              <w:numPr>
                <w:ilvl w:val="0"/>
                <w:numId w:val="23"/>
              </w:numPr>
              <w:spacing w:afterLines="50" w:after="120"/>
              <w:ind w:leftChars="0"/>
              <w:jc w:val="both"/>
              <w:rPr>
                <w:rFonts w:eastAsia="Malgun Gothic"/>
                <w:sz w:val="22"/>
                <w:lang w:val="en-US" w:eastAsia="ko-KR"/>
              </w:rPr>
            </w:pPr>
            <w:r>
              <w:rPr>
                <w:rFonts w:eastAsia="Malgun Gothic" w:hint="eastAsia"/>
                <w:sz w:val="22"/>
                <w:lang w:val="en-US" w:eastAsia="ko-KR"/>
              </w:rPr>
              <w:t xml:space="preserve">We prefer the minimum separation time in unit of slot as similarly </w:t>
            </w:r>
            <w:r>
              <w:rPr>
                <w:rFonts w:eastAsia="Malgun Gothic"/>
                <w:sz w:val="22"/>
                <w:lang w:val="en-US" w:eastAsia="ko-KR"/>
              </w:rPr>
              <w:t>in current spec.</w:t>
            </w:r>
          </w:p>
          <w:p w14:paraId="70681392" w14:textId="5191814E" w:rsidR="00BA29D5" w:rsidRDefault="00BA29D5" w:rsidP="00BA29D5">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OK to add FFS about its applicable cases, but no need to include specific cases at this stage.</w:t>
            </w:r>
          </w:p>
          <w:p w14:paraId="561A7C61" w14:textId="4BA04FDF" w:rsidR="00BA29D5" w:rsidRPr="00BA29D5" w:rsidRDefault="00BA29D5" w:rsidP="00BA29D5">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lastRenderedPageBreak/>
              <w:t>Added note seems to say about the case of Tx switching which only two bands are involved to. If so, more clear wording would be better.</w:t>
            </w:r>
          </w:p>
          <w:p w14:paraId="7668FFF8" w14:textId="77777777" w:rsidR="00BA29D5" w:rsidRDefault="00BA29D5" w:rsidP="008D2E15">
            <w:pPr>
              <w:spacing w:afterLines="50" w:after="120"/>
              <w:jc w:val="both"/>
              <w:rPr>
                <w:rFonts w:eastAsia="Malgun Gothic"/>
                <w:sz w:val="22"/>
                <w:lang w:val="en-US" w:eastAsia="ko-KR"/>
              </w:rPr>
            </w:pPr>
          </w:p>
          <w:p w14:paraId="5C6995D7" w14:textId="77777777" w:rsidR="00BA29D5" w:rsidRDefault="00BA29D5" w:rsidP="00BA29D5">
            <w:pPr>
              <w:pStyle w:val="affd"/>
              <w:numPr>
                <w:ilvl w:val="1"/>
                <w:numId w:val="21"/>
              </w:numPr>
              <w:overflowPunct/>
              <w:autoSpaceDE/>
              <w:autoSpaceDN/>
              <w:adjustRightInd/>
              <w:spacing w:after="0"/>
              <w:ind w:leftChars="0"/>
              <w:textAlignment w:val="auto"/>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MS Mincho"/>
                <w:b/>
                <w:bCs/>
                <w:color w:val="0070C0"/>
                <w:sz w:val="22"/>
                <w:szCs w:val="22"/>
              </w:rPr>
              <w:t xml:space="preserve">no less </w:t>
            </w:r>
            <w:r w:rsidRPr="00072F0B">
              <w:rPr>
                <w:rFonts w:eastAsia="MS Mincho"/>
                <w:b/>
                <w:bCs/>
                <w:strike/>
                <w:color w:val="0070C0"/>
                <w:sz w:val="22"/>
                <w:szCs w:val="22"/>
              </w:rPr>
              <w:t>greater</w:t>
            </w:r>
            <w:r w:rsidRPr="00072F0B">
              <w:rPr>
                <w:rFonts w:eastAsia="MS Mincho"/>
                <w:b/>
                <w:bCs/>
                <w:color w:val="0070C0"/>
                <w:sz w:val="22"/>
                <w:szCs w:val="22"/>
              </w:rPr>
              <w:t xml:space="preserve"> </w:t>
            </w:r>
            <w:r>
              <w:rPr>
                <w:rFonts w:eastAsia="MS Mincho"/>
                <w:b/>
                <w:bCs/>
                <w:sz w:val="22"/>
                <w:szCs w:val="22"/>
              </w:rPr>
              <w:t xml:space="preserve">than 1 (FFS on </w:t>
            </w:r>
            <w:proofErr w:type="gramStart"/>
            <w:r>
              <w:rPr>
                <w:rFonts w:eastAsia="MS Mincho"/>
                <w:b/>
                <w:bCs/>
                <w:sz w:val="22"/>
                <w:szCs w:val="22"/>
              </w:rPr>
              <w:t>X,Y</w:t>
            </w:r>
            <w:proofErr w:type="gramEnd"/>
            <w:r>
              <w:rPr>
                <w:rFonts w:eastAsia="MS Mincho"/>
                <w:b/>
                <w:bCs/>
                <w:sz w:val="22"/>
                <w:szCs w:val="22"/>
              </w:rPr>
              <w:t xml:space="preserve">, </w:t>
            </w:r>
            <w:r w:rsidRPr="00072F0B">
              <w:rPr>
                <w:rFonts w:eastAsia="MS Mincho"/>
                <w:b/>
                <w:bCs/>
                <w:color w:val="0070C0"/>
                <w:sz w:val="22"/>
                <w:szCs w:val="22"/>
              </w:rPr>
              <w:t>FFS reference SCS for the slots in case of multiple SCSs across carriers</w:t>
            </w:r>
            <w:r>
              <w:rPr>
                <w:rFonts w:eastAsia="MS Mincho"/>
                <w:b/>
                <w:bCs/>
                <w:color w:val="0070C0"/>
                <w:sz w:val="22"/>
                <w:szCs w:val="22"/>
              </w:rPr>
              <w:t xml:space="preserve"> </w:t>
            </w:r>
            <w:r w:rsidRPr="00BA29D5">
              <w:rPr>
                <w:rFonts w:eastAsia="MS Mincho"/>
                <w:b/>
                <w:bCs/>
                <w:strike/>
                <w:color w:val="FF0000"/>
                <w:sz w:val="22"/>
                <w:szCs w:val="22"/>
              </w:rPr>
              <w:t>or expressed in unit of macro second</w:t>
            </w:r>
            <w:r>
              <w:rPr>
                <w:rFonts w:eastAsia="MS Mincho"/>
                <w:b/>
                <w:bCs/>
                <w:sz w:val="22"/>
                <w:szCs w:val="22"/>
              </w:rPr>
              <w:t>)</w:t>
            </w:r>
          </w:p>
          <w:p w14:paraId="1A858C10" w14:textId="77777777" w:rsidR="00BA29D5" w:rsidRDefault="00BA29D5" w:rsidP="00BA29D5">
            <w:pPr>
              <w:pStyle w:val="affd"/>
              <w:numPr>
                <w:ilvl w:val="1"/>
                <w:numId w:val="21"/>
              </w:numPr>
              <w:overflowPunct/>
              <w:autoSpaceDE/>
              <w:autoSpaceDN/>
              <w:adjustRightInd/>
              <w:spacing w:after="0"/>
              <w:ind w:leftChars="0"/>
              <w:textAlignment w:val="auto"/>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105B0806" w14:textId="77777777" w:rsidR="00BA29D5" w:rsidRDefault="00BA29D5" w:rsidP="00BA29D5">
            <w:pPr>
              <w:pStyle w:val="affd"/>
              <w:numPr>
                <w:ilvl w:val="1"/>
                <w:numId w:val="21"/>
              </w:numPr>
              <w:overflowPunct/>
              <w:autoSpaceDE/>
              <w:autoSpaceDN/>
              <w:adjustRightInd/>
              <w:spacing w:after="0"/>
              <w:ind w:leftChars="0"/>
              <w:textAlignment w:val="auto"/>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F4F893A" w14:textId="77777777" w:rsidR="00BA29D5" w:rsidRDefault="00BA29D5" w:rsidP="00BA29D5">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FFS: Applicable band combinations for the restriction:</w:t>
            </w:r>
          </w:p>
          <w:p w14:paraId="79502EA3"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MS Mincho"/>
                <w:b/>
                <w:bCs/>
                <w:strike/>
                <w:color w:val="FF0000"/>
                <w:sz w:val="22"/>
                <w:szCs w:val="22"/>
              </w:rPr>
            </w:pPr>
            <w:r w:rsidRPr="00BA29D5">
              <w:rPr>
                <w:rFonts w:eastAsia="MS Mincho"/>
                <w:b/>
                <w:bCs/>
                <w:strike/>
                <w:color w:val="FF0000"/>
                <w:sz w:val="22"/>
                <w:szCs w:val="22"/>
              </w:rPr>
              <w:t>2Tx-2Tx-2Tx band combination (3 bands)</w:t>
            </w:r>
          </w:p>
          <w:p w14:paraId="141A28BD"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MS Mincho"/>
                <w:b/>
                <w:bCs/>
                <w:strike/>
                <w:color w:val="FF0000"/>
                <w:sz w:val="22"/>
                <w:szCs w:val="22"/>
              </w:rPr>
            </w:pPr>
            <w:r w:rsidRPr="00BA29D5">
              <w:rPr>
                <w:rFonts w:eastAsia="MS Mincho"/>
                <w:b/>
                <w:bCs/>
                <w:strike/>
                <w:color w:val="FF0000"/>
                <w:sz w:val="22"/>
                <w:szCs w:val="22"/>
              </w:rPr>
              <w:t>1Tx-1Tx-2Tx-2Tx band combination (4 bands)</w:t>
            </w:r>
          </w:p>
          <w:p w14:paraId="4A99A883" w14:textId="5E87B789" w:rsidR="00BA29D5" w:rsidRDefault="00BA29D5" w:rsidP="00BA29D5">
            <w:pPr>
              <w:pStyle w:val="affd"/>
              <w:numPr>
                <w:ilvl w:val="1"/>
                <w:numId w:val="21"/>
              </w:numPr>
              <w:overflowPunct/>
              <w:autoSpaceDE/>
              <w:autoSpaceDN/>
              <w:adjustRightInd/>
              <w:spacing w:after="0"/>
              <w:ind w:leftChars="0"/>
              <w:textAlignment w:val="auto"/>
              <w:rPr>
                <w:rFonts w:eastAsia="MS Mincho"/>
                <w:b/>
                <w:bCs/>
                <w:sz w:val="22"/>
                <w:szCs w:val="22"/>
              </w:rPr>
            </w:pPr>
            <w:r w:rsidRPr="00072F0B">
              <w:rPr>
                <w:rFonts w:eastAsia="MS Mincho"/>
                <w:b/>
                <w:bCs/>
                <w:color w:val="0070C0"/>
                <w:sz w:val="22"/>
                <w:szCs w:val="22"/>
              </w:rPr>
              <w:t xml:space="preserve">Note: The study above is conditional on that the two UL Tx switching are not </w:t>
            </w:r>
            <w:r w:rsidRPr="00BA29D5">
              <w:rPr>
                <w:rFonts w:eastAsia="MS Mincho"/>
                <w:b/>
                <w:bCs/>
                <w:color w:val="FF0000"/>
                <w:sz w:val="22"/>
                <w:szCs w:val="22"/>
              </w:rPr>
              <w:t>occured</w:t>
            </w:r>
            <w:r w:rsidRPr="00BA29D5">
              <w:rPr>
                <w:rFonts w:eastAsia="MS Mincho"/>
                <w:b/>
                <w:bCs/>
                <w:strike/>
                <w:color w:val="FF0000"/>
                <w:sz w:val="22"/>
                <w:szCs w:val="22"/>
              </w:rPr>
              <w:t xml:space="preserve">switched ONLY </w:t>
            </w:r>
            <w:r w:rsidRPr="00072F0B">
              <w:rPr>
                <w:rFonts w:eastAsia="MS Mincho"/>
                <w:b/>
                <w:bCs/>
                <w:color w:val="0070C0"/>
                <w:sz w:val="22"/>
                <w:szCs w:val="22"/>
              </w:rPr>
              <w:t>within the same band pair</w:t>
            </w:r>
            <w:r>
              <w:rPr>
                <w:rFonts w:eastAsia="MS Mincho"/>
                <w:b/>
                <w:bCs/>
                <w:color w:val="0070C0"/>
                <w:sz w:val="22"/>
                <w:szCs w:val="22"/>
              </w:rPr>
              <w:t xml:space="preserve"> </w:t>
            </w:r>
            <w:r w:rsidRPr="00BA29D5">
              <w:rPr>
                <w:rFonts w:eastAsia="MS Mincho"/>
                <w:b/>
                <w:bCs/>
                <w:color w:val="FF0000"/>
                <w:sz w:val="22"/>
                <w:szCs w:val="22"/>
              </w:rPr>
              <w:t>when the number bands involved the switching is two</w:t>
            </w:r>
            <w:r w:rsidRPr="00072F0B">
              <w:rPr>
                <w:rFonts w:eastAsia="MS Mincho"/>
                <w:b/>
                <w:bCs/>
                <w:color w:val="0070C0"/>
                <w:sz w:val="22"/>
                <w:szCs w:val="22"/>
              </w:rPr>
              <w:t>.</w:t>
            </w:r>
          </w:p>
          <w:p w14:paraId="12A65B12" w14:textId="0F58BE5A" w:rsidR="00BA29D5" w:rsidRPr="00BA29D5" w:rsidRDefault="00BA29D5" w:rsidP="008D2E15">
            <w:pPr>
              <w:spacing w:afterLines="50" w:after="120"/>
              <w:jc w:val="both"/>
              <w:rPr>
                <w:rFonts w:eastAsia="Malgun Gothic"/>
                <w:sz w:val="22"/>
                <w:lang w:eastAsia="ko-KR"/>
              </w:rPr>
            </w:pPr>
          </w:p>
        </w:tc>
      </w:tr>
      <w:tr w:rsidR="00125F73" w14:paraId="18176337" w14:textId="77777777" w:rsidTr="008D2E15">
        <w:tc>
          <w:tcPr>
            <w:tcW w:w="1832" w:type="dxa"/>
          </w:tcPr>
          <w:p w14:paraId="4C23008B" w14:textId="6B47ED14" w:rsidR="00125F73" w:rsidRPr="00125F73" w:rsidRDefault="00125F73" w:rsidP="00125F73">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796" w:type="dxa"/>
          </w:tcPr>
          <w:p w14:paraId="01C16086" w14:textId="3F897CEA" w:rsidR="00125F73" w:rsidRDefault="00BB7357" w:rsidP="008D2E15">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newly added parts by Huawei and LG, we are not sure about the intention here. Is the intention to discuss the so-called “memeory sharing” again, if yes, we don’t think it is constructive to repeat the discussion again in this propsosal. Thus, the “</w:t>
            </w:r>
            <w:r w:rsidRPr="00BB7357">
              <w:rPr>
                <w:rFonts w:eastAsiaTheme="minorEastAsia"/>
                <w:sz w:val="22"/>
                <w:lang w:val="en-US" w:eastAsia="zh-CN"/>
              </w:rPr>
              <w:t>FFS: Applicable band combinations for the restriction:</w:t>
            </w:r>
            <w:r>
              <w:rPr>
                <w:rFonts w:eastAsiaTheme="minorEastAsia"/>
                <w:sz w:val="22"/>
                <w:lang w:val="en-US" w:eastAsia="zh-CN"/>
              </w:rPr>
              <w:t>” should be removed.</w:t>
            </w:r>
          </w:p>
          <w:p w14:paraId="188A01CA" w14:textId="69C2E8E2" w:rsidR="00BB7357" w:rsidRDefault="00BB7357" w:rsidP="008D2E15">
            <w:pPr>
              <w:spacing w:afterLines="50" w:after="120"/>
              <w:jc w:val="both"/>
              <w:rPr>
                <w:rFonts w:eastAsiaTheme="minorEastAsia" w:hint="eastAsia"/>
                <w:sz w:val="22"/>
                <w:lang w:val="en-US" w:eastAsia="zh-CN"/>
              </w:rPr>
            </w:pPr>
            <w:r>
              <w:rPr>
                <w:rFonts w:eastAsiaTheme="minorEastAsia" w:hint="eastAsia"/>
                <w:sz w:val="22"/>
                <w:lang w:val="en-US" w:eastAsia="zh-CN"/>
              </w:rPr>
              <w:t>I</w:t>
            </w:r>
            <w:r>
              <w:rPr>
                <w:rFonts w:eastAsiaTheme="minorEastAsia"/>
                <w:sz w:val="22"/>
                <w:lang w:val="en-US" w:eastAsia="zh-CN"/>
              </w:rPr>
              <w:t>n addition, our understanding of the proposal is about generic UL Tx switching, instead of UL Tx switching across band pairs only. Thus, the newly added note is not acceptable to us.</w:t>
            </w:r>
          </w:p>
          <w:p w14:paraId="75D8C556" w14:textId="0261ECAD" w:rsidR="00BB7357" w:rsidRPr="00BB7357" w:rsidRDefault="00BB7357" w:rsidP="008D2E15">
            <w:pPr>
              <w:spacing w:afterLines="50" w:after="120"/>
              <w:jc w:val="both"/>
              <w:rPr>
                <w:rFonts w:eastAsiaTheme="minorEastAsia" w:hint="eastAsia"/>
                <w:sz w:val="22"/>
                <w:lang w:val="en-US" w:eastAsia="zh-CN"/>
              </w:rPr>
            </w:pPr>
          </w:p>
        </w:tc>
      </w:tr>
    </w:tbl>
    <w:p w14:paraId="2CCA19EB" w14:textId="77777777" w:rsidR="004B106C" w:rsidRPr="00D12BB0"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d"/>
              <w:numPr>
                <w:ilvl w:val="1"/>
                <w:numId w:val="47"/>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d"/>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d"/>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affd"/>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d"/>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17AEBB91" w14:textId="77777777" w:rsidR="00037943" w:rsidRDefault="00037943" w:rsidP="00037943">
            <w:pPr>
              <w:pStyle w:val="affd"/>
              <w:ind w:left="960"/>
              <w:rPr>
                <w:rFonts w:eastAsia="MS Mincho"/>
                <w:sz w:val="22"/>
                <w:szCs w:val="22"/>
              </w:rPr>
            </w:pPr>
          </w:p>
          <w:p w14:paraId="6215A6D8" w14:textId="77777777" w:rsidR="008D735F" w:rsidRDefault="008D735F" w:rsidP="008D735F">
            <w:pPr>
              <w:pStyle w:val="affd"/>
              <w:ind w:left="960"/>
              <w:rPr>
                <w:rFonts w:eastAsia="MS Mincho"/>
                <w:sz w:val="22"/>
                <w:szCs w:val="22"/>
              </w:rPr>
            </w:pPr>
          </w:p>
          <w:p w14:paraId="27CCA43D" w14:textId="77777777" w:rsidR="004C5203" w:rsidRDefault="004C5203">
            <w:pPr>
              <w:pStyle w:val="affd"/>
              <w:ind w:left="960"/>
              <w:rPr>
                <w:rFonts w:eastAsia="MS Mincho"/>
                <w:sz w:val="22"/>
                <w:szCs w:val="22"/>
              </w:rPr>
            </w:pPr>
          </w:p>
          <w:p w14:paraId="70C573BA" w14:textId="77777777" w:rsidR="004C5203" w:rsidRDefault="004C5203">
            <w:pPr>
              <w:pStyle w:val="affd"/>
              <w:ind w:left="960"/>
              <w:rPr>
                <w:rFonts w:eastAsia="MS Mincho"/>
                <w:sz w:val="22"/>
                <w:szCs w:val="22"/>
              </w:rPr>
            </w:pPr>
          </w:p>
          <w:p w14:paraId="61F58FEB" w14:textId="77777777" w:rsidR="004C5203" w:rsidRDefault="004C5203">
            <w:pPr>
              <w:pStyle w:val="affd"/>
              <w:ind w:left="960"/>
              <w:rPr>
                <w:rFonts w:eastAsia="MS Mincho"/>
                <w:sz w:val="22"/>
                <w:szCs w:val="22"/>
              </w:rPr>
            </w:pPr>
          </w:p>
          <w:p w14:paraId="249F1333" w14:textId="77777777" w:rsidR="004C5203" w:rsidRDefault="004C5203">
            <w:pPr>
              <w:pStyle w:val="affd"/>
              <w:ind w:left="960"/>
              <w:rPr>
                <w:rFonts w:eastAsia="MS Mincho"/>
                <w:sz w:val="22"/>
                <w:szCs w:val="22"/>
              </w:rPr>
            </w:pPr>
          </w:p>
          <w:p w14:paraId="05B0436E" w14:textId="77777777" w:rsidR="004C5203" w:rsidRDefault="004C5203">
            <w:pPr>
              <w:pStyle w:val="affd"/>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d"/>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d"/>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125F73">
        <w:tc>
          <w:tcPr>
            <w:tcW w:w="1945" w:type="dxa"/>
          </w:tcPr>
          <w:p w14:paraId="4E796992"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125F73">
        <w:tc>
          <w:tcPr>
            <w:tcW w:w="1945" w:type="dxa"/>
          </w:tcPr>
          <w:p w14:paraId="06038AA3" w14:textId="25175524" w:rsidR="008D735F" w:rsidRPr="008D735F" w:rsidRDefault="008D735F"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125F73">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125F73">
        <w:tc>
          <w:tcPr>
            <w:tcW w:w="1945" w:type="dxa"/>
          </w:tcPr>
          <w:p w14:paraId="0E31EECB" w14:textId="34CDBA2D" w:rsidR="00D165CB" w:rsidRDefault="00D165CB" w:rsidP="00125F7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125F7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125F73">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125F73">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d"/>
              <w:numPr>
                <w:ilvl w:val="0"/>
                <w:numId w:val="17"/>
              </w:numPr>
              <w:snapToGrid w:val="0"/>
              <w:spacing w:after="120"/>
              <w:ind w:leftChars="0"/>
              <w:jc w:val="both"/>
              <w:rPr>
                <w:bCs/>
                <w:i/>
                <w:iCs/>
              </w:rPr>
            </w:pPr>
            <w:r>
              <w:rPr>
                <w:bCs/>
                <w:i/>
                <w:iCs/>
              </w:rPr>
              <w:lastRenderedPageBreak/>
              <w:t>Tx state ambiguity after Tx switching</w:t>
            </w:r>
          </w:p>
          <w:p w14:paraId="7715F1FF"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d"/>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d"/>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d"/>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d"/>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d"/>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d"/>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a"/>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36"/>
          </w:p>
          <w:p w14:paraId="3B32E4C0" w14:textId="77777777" w:rsidR="004C5203" w:rsidRDefault="00CF0F2C">
            <w:pPr>
              <w:pStyle w:val="aa"/>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a"/>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a"/>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255E688B" w14:textId="77777777" w:rsidR="00037943" w:rsidRDefault="00037943" w:rsidP="00037943">
            <w:pPr>
              <w:pStyle w:val="affd"/>
              <w:ind w:left="960"/>
              <w:rPr>
                <w:rFonts w:eastAsia="MS Mincho"/>
                <w:sz w:val="22"/>
                <w:szCs w:val="22"/>
              </w:rPr>
            </w:pPr>
          </w:p>
          <w:p w14:paraId="685E1F30" w14:textId="77777777" w:rsidR="008D735F" w:rsidRDefault="008D735F" w:rsidP="008D735F">
            <w:pPr>
              <w:pStyle w:val="affd"/>
              <w:ind w:left="960"/>
              <w:rPr>
                <w:rFonts w:eastAsia="MS Mincho"/>
                <w:sz w:val="22"/>
                <w:szCs w:val="22"/>
              </w:rPr>
            </w:pPr>
          </w:p>
          <w:p w14:paraId="058252EA" w14:textId="77777777" w:rsidR="004C5203" w:rsidRDefault="004C5203">
            <w:pPr>
              <w:pStyle w:val="affd"/>
              <w:ind w:left="960"/>
              <w:rPr>
                <w:rFonts w:eastAsia="MS Mincho"/>
                <w:sz w:val="22"/>
                <w:szCs w:val="22"/>
              </w:rPr>
            </w:pPr>
          </w:p>
          <w:p w14:paraId="73B39CB8" w14:textId="77777777" w:rsidR="004C5203" w:rsidRDefault="004C5203">
            <w:pPr>
              <w:pStyle w:val="affd"/>
              <w:ind w:left="960"/>
              <w:rPr>
                <w:rFonts w:eastAsia="MS Mincho"/>
                <w:sz w:val="22"/>
                <w:szCs w:val="22"/>
              </w:rPr>
            </w:pPr>
          </w:p>
          <w:p w14:paraId="4C90242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lastRenderedPageBreak/>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C</w:t>
            </w:r>
          </w:p>
          <w:p w14:paraId="2557E2B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maybe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existing RRC parameter {oneT, twoT} via uplinkTxSwitching-DualUL-TxState to solve the issue on ambiguous switching state at least for following cases</w:t>
      </w:r>
    </w:p>
    <w:p w14:paraId="60CB9FC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3BDD5E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A</w:t>
            </w:r>
            <w:r>
              <w:rPr>
                <w:rFonts w:eastAsia="MS Mincho"/>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w:t>
            </w:r>
            <w:proofErr w:type="gramStart"/>
            <w:r>
              <w:rPr>
                <w:rFonts w:eastAsia="MS Mincho"/>
                <w:sz w:val="22"/>
                <w:lang w:val="en-US"/>
              </w:rPr>
              <w:t>other</w:t>
            </w:r>
            <w:proofErr w:type="gramEnd"/>
            <w:r>
              <w:rPr>
                <w:rFonts w:eastAsia="MS Mincho"/>
                <w:sz w:val="22"/>
                <w:lang w:val="en-US"/>
              </w:rPr>
              <w:t xml:space="preserve">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d"/>
              <w:numPr>
                <w:ilvl w:val="3"/>
                <w:numId w:val="21"/>
              </w:numPr>
              <w:spacing w:afterLines="50" w:after="120"/>
              <w:ind w:leftChars="0"/>
              <w:jc w:val="both"/>
              <w:rPr>
                <w:rFonts w:eastAsia="MS Mincho"/>
                <w:b/>
                <w:bCs/>
                <w:color w:val="FF0000"/>
                <w:sz w:val="22"/>
                <w:szCs w:val="22"/>
              </w:rPr>
            </w:pPr>
            <w:proofErr w:type="gramStart"/>
            <w:r>
              <w:rPr>
                <w:rFonts w:eastAsia="MS Mincho" w:hint="eastAsia"/>
                <w:b/>
                <w:bCs/>
                <w:color w:val="FF0000"/>
                <w:sz w:val="22"/>
                <w:szCs w:val="22"/>
              </w:rPr>
              <w:t>O</w:t>
            </w:r>
            <w:r>
              <w:rPr>
                <w:rFonts w:eastAsia="MS Mincho"/>
                <w:b/>
                <w:bCs/>
                <w:color w:val="FF0000"/>
                <w:sz w:val="22"/>
                <w:szCs w:val="22"/>
              </w:rPr>
              <w:t>ther</w:t>
            </w:r>
            <w:proofErr w:type="gramEnd"/>
            <w:r>
              <w:rPr>
                <w:rFonts w:eastAsia="MS Mincho"/>
                <w:b/>
                <w:bCs/>
                <w:color w:val="FF0000"/>
                <w:sz w:val="22"/>
                <w:szCs w:val="22"/>
              </w:rPr>
              <w:t xml:space="preserve"> alternative is not precluded</w:t>
            </w:r>
          </w:p>
          <w:p w14:paraId="3BE7345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125F73">
        <w:tc>
          <w:tcPr>
            <w:tcW w:w="1945" w:type="dxa"/>
          </w:tcPr>
          <w:p w14:paraId="2D37CCC0" w14:textId="77777777" w:rsidR="00CF0F2C" w:rsidRDefault="00CF0F2C" w:rsidP="00125F73">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HiSilicon</w:t>
            </w:r>
          </w:p>
        </w:tc>
        <w:tc>
          <w:tcPr>
            <w:tcW w:w="7683" w:type="dxa"/>
          </w:tcPr>
          <w:p w14:paraId="50B6AF86"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125F73">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125F73">
            <w:pPr>
              <w:spacing w:afterLines="50" w:after="120"/>
              <w:jc w:val="both"/>
              <w:rPr>
                <w:rFonts w:eastAsiaTheme="minorEastAsia"/>
                <w:sz w:val="22"/>
                <w:lang w:val="en-US" w:eastAsia="zh-CN"/>
              </w:rPr>
            </w:pPr>
          </w:p>
          <w:p w14:paraId="4AC36CE7" w14:textId="77777777" w:rsidR="00CF0F2C" w:rsidRDefault="00CF0F2C" w:rsidP="00125F73">
            <w:pPr>
              <w:spacing w:afterLines="50" w:after="120"/>
              <w:jc w:val="both"/>
              <w:rPr>
                <w:rFonts w:eastAsiaTheme="minorEastAsia"/>
                <w:sz w:val="22"/>
                <w:lang w:val="en-US" w:eastAsia="zh-CN"/>
              </w:rPr>
            </w:pPr>
          </w:p>
        </w:tc>
      </w:tr>
      <w:tr w:rsidR="00DA21D2" w14:paraId="0280B4C1" w14:textId="77777777" w:rsidTr="00125F73">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125F73">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125F73">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125F73">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w:t>
            </w:r>
            <w:r>
              <w:rPr>
                <w:rFonts w:eastAsia="MS Mincho"/>
                <w:b/>
                <w:bCs/>
                <w:color w:val="000000"/>
              </w:rPr>
              <w:lastRenderedPageBreak/>
              <w:t>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d"/>
              <w:numPr>
                <w:ilvl w:val="3"/>
                <w:numId w:val="21"/>
              </w:numPr>
              <w:overflowPunct/>
              <w:autoSpaceDE/>
              <w:autoSpaceDN/>
              <w:adjustRightInd/>
              <w:spacing w:afterLines="50" w:after="120"/>
              <w:ind w:leftChars="0"/>
              <w:jc w:val="both"/>
              <w:textAlignment w:val="auto"/>
              <w:rPr>
                <w:rFonts w:eastAsia="MS Mincho"/>
                <w:b/>
                <w:bCs/>
                <w:sz w:val="22"/>
                <w:szCs w:val="22"/>
              </w:rPr>
            </w:pPr>
            <w:proofErr w:type="gramStart"/>
            <w:r w:rsidRPr="00D470A4">
              <w:rPr>
                <w:rFonts w:eastAsia="MS Mincho" w:hint="eastAsia"/>
                <w:b/>
                <w:bCs/>
                <w:sz w:val="22"/>
                <w:szCs w:val="22"/>
              </w:rPr>
              <w:t>O</w:t>
            </w:r>
            <w:r w:rsidRPr="00D470A4">
              <w:rPr>
                <w:rFonts w:eastAsia="MS Mincho"/>
                <w:b/>
                <w:bCs/>
                <w:sz w:val="22"/>
                <w:szCs w:val="22"/>
              </w:rPr>
              <w:t>ther</w:t>
            </w:r>
            <w:proofErr w:type="gramEnd"/>
            <w:r w:rsidRPr="00D470A4">
              <w:rPr>
                <w:rFonts w:eastAsia="MS Mincho"/>
                <w:b/>
                <w:bCs/>
                <w:sz w:val="22"/>
                <w:szCs w:val="22"/>
              </w:rPr>
              <w:t xml:space="preserve"> alternative is not precluded</w:t>
            </w:r>
          </w:p>
          <w:p w14:paraId="360D1853" w14:textId="5BB39C0F" w:rsidR="00D470A4" w:rsidRPr="00D470A4" w:rsidRDefault="00D470A4" w:rsidP="00D470A4">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d"/>
              <w:numPr>
                <w:ilvl w:val="0"/>
                <w:numId w:val="17"/>
              </w:numPr>
              <w:snapToGrid w:val="0"/>
              <w:spacing w:after="120"/>
              <w:ind w:leftChars="0"/>
              <w:jc w:val="both"/>
              <w:rPr>
                <w:bCs/>
                <w:i/>
                <w:iCs/>
              </w:rPr>
            </w:pPr>
            <w:r>
              <w:rPr>
                <w:bCs/>
                <w:i/>
                <w:iCs/>
              </w:rPr>
              <w:lastRenderedPageBreak/>
              <w:t>Switching ambiguity issue</w:t>
            </w:r>
          </w:p>
          <w:p w14:paraId="20F765B4"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d"/>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d"/>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d"/>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06ACE96" w14:textId="77777777" w:rsidR="004C5203" w:rsidRDefault="00CF0F2C">
            <w:pPr>
              <w:pStyle w:val="affd"/>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d"/>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d"/>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d"/>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d"/>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d"/>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d"/>
              <w:numPr>
                <w:ilvl w:val="0"/>
                <w:numId w:val="70"/>
              </w:numPr>
              <w:spacing w:after="120"/>
              <w:ind w:leftChars="0" w:left="714" w:hanging="357"/>
              <w:rPr>
                <w:b/>
                <w:i/>
                <w:lang w:eastAsia="ko-KR"/>
              </w:rPr>
            </w:pPr>
            <w:r>
              <w:rPr>
                <w:b/>
                <w:i/>
                <w:lang w:eastAsia="ko-KR"/>
              </w:rPr>
              <w:lastRenderedPageBreak/>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d"/>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d"/>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location can be determined based on predefined rule such as switch-from or switch-to</w:t>
      </w:r>
    </w:p>
    <w:p w14:paraId="55512BD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ko-KR"/>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0B4EE889" w:rsidR="004C5203" w:rsidRDefault="00CF0F2C">
            <w:pPr>
              <w:spacing w:afterLines="50" w:after="120"/>
              <w:jc w:val="both"/>
              <w:rPr>
                <w:sz w:val="22"/>
                <w:lang w:val="en-US" w:eastAsia="en-US"/>
              </w:rPr>
            </w:pPr>
            <w:r>
              <w:rPr>
                <w:sz w:val="22"/>
                <w:lang w:val="en-US" w:eastAsia="en-US"/>
              </w:rPr>
              <w:t xml:space="preserve">The ambiguity issue </w:t>
            </w:r>
            <w:r w:rsidR="00037943">
              <w:rPr>
                <w:sz w:val="22"/>
                <w:lang w:val="en-US" w:eastAsia="en-US"/>
              </w:rPr>
              <w:t>I</w:t>
            </w:r>
            <w:r>
              <w:rPr>
                <w:sz w:val="22"/>
                <w:lang w:val="en-US" w:eastAsia="en-US"/>
              </w:rPr>
              <w:t xml:space="preserve">s only when </w:t>
            </w:r>
            <w:proofErr w:type="gramStart"/>
            <w:r>
              <w:rPr>
                <w:sz w:val="22"/>
                <w:lang w:val="en-US" w:eastAsia="en-US"/>
              </w:rPr>
              <w:t>t</w:t>
            </w:r>
            <w:r w:rsidR="00037943">
              <w:rPr>
                <w:sz w:val="22"/>
                <w:lang w:val="en-US" w:eastAsia="en-US"/>
              </w:rPr>
              <w:t>”</w:t>
            </w:r>
            <w:r>
              <w:rPr>
                <w:sz w:val="22"/>
                <w:lang w:val="en-US" w:eastAsia="en-US"/>
              </w:rPr>
              <w:t>e</w:t>
            </w:r>
            <w:proofErr w:type="gramEnd"/>
            <w:r>
              <w:rPr>
                <w:sz w:val="22"/>
                <w:lang w:val="en-US" w:eastAsia="en-US"/>
              </w:rPr>
              <w:t xml:space="preserve"> sc</w:t>
            </w:r>
            <w:r w:rsidR="00037943">
              <w:rPr>
                <w:sz w:val="22"/>
                <w:lang w:val="en-US" w:eastAsia="en-US"/>
              </w:rPr>
              <w:t>’</w:t>
            </w:r>
            <w:r>
              <w:rPr>
                <w:sz w:val="22"/>
                <w:lang w:val="en-US" w:eastAsia="en-US"/>
              </w:rPr>
              <w:t xml:space="preserve">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uplinkTxSwitchingPeriodLocation alone cannot solve the issue. Since uplinkTxSwitchingPeriodLocation is just TRUE or FALSE for each serving cell, if </w:t>
            </w:r>
            <w:r>
              <w:rPr>
                <w:sz w:val="22"/>
                <w:lang w:val="en-US"/>
              </w:rPr>
              <w:lastRenderedPageBreak/>
              <w:t>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w:t>
            </w:r>
            <w:proofErr w:type="gramStart"/>
            <w:r>
              <w:rPr>
                <w:sz w:val="22"/>
              </w:rPr>
              <w:t>band</w:t>
            </w:r>
            <w:proofErr w:type="gramEnd"/>
            <w:r>
              <w:rPr>
                <w:sz w:val="22"/>
              </w:rPr>
              <w:t xml:space="preserve">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 xml:space="preserve">ation of switching period on one of the </w:t>
            </w:r>
            <w:proofErr w:type="gramStart"/>
            <w:r>
              <w:rPr>
                <w:rFonts w:eastAsia="等线" w:hint="eastAsia"/>
                <w:sz w:val="21"/>
                <w:szCs w:val="21"/>
                <w:highlight w:val="green"/>
                <w:lang w:val="en-US" w:eastAsia="zh-CN"/>
              </w:rPr>
              <w:t>band</w:t>
            </w:r>
            <w:proofErr w:type="gramEnd"/>
            <w:r>
              <w:rPr>
                <w:rFonts w:eastAsia="等线" w:hint="eastAsia"/>
                <w:sz w:val="21"/>
                <w:szCs w:val="21"/>
                <w:highlight w:val="green"/>
                <w:lang w:val="en-US" w:eastAsia="zh-CN"/>
              </w:rPr>
              <w:t xml:space="preserve">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 xml:space="preserve">cheduled gap between two transmissions </w:t>
            </w:r>
            <w:r>
              <w:rPr>
                <w:rFonts w:eastAsiaTheme="minorEastAsia"/>
                <w:sz w:val="22"/>
                <w:lang w:val="en-US" w:eastAsia="zh-CN"/>
              </w:rPr>
              <w:lastRenderedPageBreak/>
              <w:t>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w:t>
            </w:r>
            <w:proofErr w:type="gramStart"/>
            <w:r>
              <w:rPr>
                <w:rFonts w:eastAsiaTheme="minorEastAsia"/>
                <w:sz w:val="22"/>
                <w:lang w:val="en-US" w:eastAsia="zh-CN"/>
              </w:rPr>
              <w:t>a</w:t>
            </w:r>
            <w:proofErr w:type="gramEnd"/>
            <w:r>
              <w:rPr>
                <w:rFonts w:eastAsiaTheme="minorEastAsia"/>
                <w:sz w:val="22"/>
                <w:lang w:val="en-US" w:eastAsia="zh-CN"/>
              </w:rPr>
              <w:t xml:space="preserve"> RRC configuration to determine the carrier (i.e., whether the switching period is located in this carrier or not) to absore the switching period. It is </w:t>
            </w:r>
            <w:r>
              <w:rPr>
                <w:rFonts w:eastAsiaTheme="minorEastAsia"/>
                <w:sz w:val="22"/>
                <w:lang w:val="en-US" w:eastAsia="zh-CN"/>
              </w:rPr>
              <w:lastRenderedPageBreak/>
              <w:t>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8"/>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d"/>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Opt.3: Switching period location can be determined based on the indication of switching period location {switch-from, switch-to}</w:t>
            </w:r>
          </w:p>
          <w:p w14:paraId="0912A9EA"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is located in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w:t>
            </w:r>
            <w:proofErr w:type="gramStart"/>
            <w:r>
              <w:rPr>
                <w:rFonts w:eastAsiaTheme="minorEastAsia"/>
                <w:sz w:val="22"/>
                <w:lang w:val="en-US" w:eastAsia="zh-CN"/>
              </w:rPr>
              <w:t>list.</w:t>
            </w:r>
            <w:proofErr w:type="gramEnd"/>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d"/>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lastRenderedPageBreak/>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d"/>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125F73">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125F73">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125F73">
            <w:pPr>
              <w:pStyle w:val="affd"/>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125F73">
            <w:pPr>
              <w:spacing w:afterLines="50" w:after="120"/>
              <w:jc w:val="both"/>
              <w:rPr>
                <w:rFonts w:eastAsiaTheme="minorEastAsia"/>
                <w:sz w:val="22"/>
                <w:lang w:val="en-US" w:eastAsia="zh-CN"/>
              </w:rPr>
            </w:pPr>
          </w:p>
          <w:p w14:paraId="61A284A1"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w:t>
            </w:r>
            <w:r>
              <w:rPr>
                <w:rFonts w:eastAsiaTheme="minorEastAsia"/>
                <w:sz w:val="22"/>
                <w:lang w:val="en-US" w:eastAsia="zh-CN"/>
              </w:rPr>
              <w:lastRenderedPageBreak/>
              <w:t>victim carrier is determined based on RRC configuration; 3) No RAN1 spec impact; We hope the RAN4 excerpt could resolve your concern.</w:t>
            </w:r>
          </w:p>
          <w:p w14:paraId="154027D4" w14:textId="77777777" w:rsidR="00CF0F2C" w:rsidRPr="006E2882" w:rsidRDefault="00CF0F2C" w:rsidP="00125F73">
            <w:pPr>
              <w:spacing w:afterLines="50" w:after="120"/>
              <w:jc w:val="both"/>
              <w:rPr>
                <w:rFonts w:eastAsiaTheme="minorEastAsia"/>
                <w:sz w:val="22"/>
                <w:lang w:val="en-US" w:eastAsia="zh-CN"/>
              </w:rPr>
            </w:pPr>
            <w:r w:rsidRPr="006E2882">
              <w:rPr>
                <w:rFonts w:eastAsiaTheme="minorEastAsia"/>
                <w:noProof/>
                <w:sz w:val="22"/>
                <w:lang w:val="en-US" w:eastAsia="ko-KR"/>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w:t>
            </w:r>
            <w:r>
              <w:rPr>
                <w:rFonts w:eastAsia="MS Mincho"/>
                <w:b/>
                <w:bCs/>
                <w:sz w:val="22"/>
                <w:szCs w:val="22"/>
              </w:rPr>
              <w:lastRenderedPageBreak/>
              <w:t xml:space="preserve">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d"/>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affd"/>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Ind w:w="113" w:type="dxa"/>
        <w:tblLook w:val="04A0" w:firstRow="1" w:lastRow="0" w:firstColumn="1" w:lastColumn="0" w:noHBand="0" w:noVBand="1"/>
      </w:tblPr>
      <w:tblGrid>
        <w:gridCol w:w="1822"/>
        <w:gridCol w:w="7693"/>
      </w:tblGrid>
      <w:tr w:rsidR="00D33092" w14:paraId="1EA79F65" w14:textId="77777777" w:rsidTr="008D2E15">
        <w:tc>
          <w:tcPr>
            <w:tcW w:w="1832" w:type="dxa"/>
            <w:shd w:val="clear" w:color="auto" w:fill="F2F2F2" w:themeFill="background1" w:themeFillShade="F2"/>
          </w:tcPr>
          <w:p w14:paraId="32ADD6B2" w14:textId="77777777" w:rsidR="00D33092" w:rsidRDefault="00D33092" w:rsidP="00125F73">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2122F26" w14:textId="77777777" w:rsidR="00D33092" w:rsidRDefault="00D33092" w:rsidP="00125F73">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8D2E15">
        <w:tc>
          <w:tcPr>
            <w:tcW w:w="1832" w:type="dxa"/>
          </w:tcPr>
          <w:p w14:paraId="1F9AB053" w14:textId="267EABF8" w:rsidR="00D33092" w:rsidRDefault="004D1F43" w:rsidP="00125F73">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0C6B1056" w14:textId="1FB69318" w:rsidR="00D33092" w:rsidRDefault="0091344E" w:rsidP="00125F73">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r w:rsidR="00037943">
              <w:rPr>
                <w:rFonts w:eastAsia="Malgun Gothic"/>
                <w:sz w:val="22"/>
                <w:lang w:val="en-US" w:eastAsia="ko-KR"/>
              </w:rPr>
              <w:pgNum/>
            </w:r>
            <w:r w:rsidR="00037943">
              <w:rPr>
                <w:rFonts w:eastAsia="Malgun Gothic"/>
                <w:sz w:val="22"/>
                <w:lang w:val="en-US" w:eastAsia="ko-KR"/>
              </w:rPr>
              <w:t>dditionally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8D2E15">
        <w:tc>
          <w:tcPr>
            <w:tcW w:w="1832" w:type="dxa"/>
          </w:tcPr>
          <w:p w14:paraId="7969A017" w14:textId="1BC08857" w:rsidR="00D33092" w:rsidRDefault="00E31572" w:rsidP="00125F73">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642F9CD3" w14:textId="3A10F957" w:rsidR="00D44E39" w:rsidRDefault="00E31572" w:rsidP="00125F73">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8D2E15">
        <w:tc>
          <w:tcPr>
            <w:tcW w:w="1832" w:type="dxa"/>
          </w:tcPr>
          <w:p w14:paraId="2C95CA52" w14:textId="514E4AC0" w:rsidR="00BE2144" w:rsidRDefault="00BE2144" w:rsidP="00125F73">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097F809D" w14:textId="0875DD1B" w:rsidR="00BE2144" w:rsidRDefault="00BE2144" w:rsidP="00125F73">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8D2E15">
        <w:tc>
          <w:tcPr>
            <w:tcW w:w="1832" w:type="dxa"/>
          </w:tcPr>
          <w:p w14:paraId="77525B02" w14:textId="4A75885C" w:rsidR="004C58C9" w:rsidRPr="004C58C9" w:rsidRDefault="004C58C9" w:rsidP="00125F73">
            <w:pPr>
              <w:spacing w:afterLines="50" w:after="120"/>
              <w:jc w:val="both"/>
              <w:rPr>
                <w:rFonts w:eastAsia="Malgun Gothic"/>
                <w:sz w:val="22"/>
                <w:lang w:val="en-US" w:eastAsia="ko-KR"/>
              </w:rPr>
            </w:pPr>
            <w:r>
              <w:rPr>
                <w:rFonts w:eastAsia="Malgun Gothic" w:hint="eastAsia"/>
                <w:sz w:val="22"/>
                <w:lang w:val="en-US" w:eastAsia="ko-KR"/>
              </w:rPr>
              <w:lastRenderedPageBreak/>
              <w:t>LG Electronics</w:t>
            </w:r>
          </w:p>
        </w:tc>
        <w:tc>
          <w:tcPr>
            <w:tcW w:w="7796"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8D2E15">
        <w:tc>
          <w:tcPr>
            <w:tcW w:w="1832" w:type="dxa"/>
          </w:tcPr>
          <w:p w14:paraId="44906D79" w14:textId="0DF3E487" w:rsidR="00470B37" w:rsidRDefault="00470B37" w:rsidP="00125F73">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 xml:space="preserve">We support this proposal in </w:t>
            </w:r>
            <w:proofErr w:type="gramStart"/>
            <w:r>
              <w:rPr>
                <w:rFonts w:eastAsia="Malgun Gothic"/>
                <w:sz w:val="22"/>
                <w:lang w:val="en-US" w:eastAsia="ko-KR"/>
              </w:rPr>
              <w:t>principal .we</w:t>
            </w:r>
            <w:proofErr w:type="gramEnd"/>
            <w:r>
              <w:rPr>
                <w:rFonts w:eastAsia="Malgun Gothic"/>
                <w:sz w:val="22"/>
                <w:lang w:val="en-US" w:eastAsia="ko-KR"/>
              </w:rPr>
              <w:t xml:space="preserve"> need clarify on “baseline” in option 1.</w:t>
            </w:r>
          </w:p>
        </w:tc>
      </w:tr>
      <w:tr w:rsidR="00F73B19" w14:paraId="516E89AA" w14:textId="77777777" w:rsidTr="008D2E15">
        <w:tc>
          <w:tcPr>
            <w:tcW w:w="1832" w:type="dxa"/>
          </w:tcPr>
          <w:p w14:paraId="359C63B5" w14:textId="589F4B84" w:rsidR="00F73B19" w:rsidRPr="00F73B19" w:rsidRDefault="00F73B19" w:rsidP="00125F73">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8D2E15">
        <w:tc>
          <w:tcPr>
            <w:tcW w:w="1832"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8D2E15">
        <w:tc>
          <w:tcPr>
            <w:tcW w:w="1832" w:type="dxa"/>
          </w:tcPr>
          <w:p w14:paraId="55AEE101" w14:textId="1253BEC6"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0FAC991" w14:textId="76F2040E"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Ok for listing the options. We support the proposed agreement 4.2.1</w:t>
            </w:r>
          </w:p>
        </w:tc>
      </w:tr>
      <w:tr w:rsidR="002628D2" w14:paraId="3E8AD4A1" w14:textId="77777777" w:rsidTr="008D2E15">
        <w:tc>
          <w:tcPr>
            <w:tcW w:w="1832" w:type="dxa"/>
          </w:tcPr>
          <w:p w14:paraId="31E0CEF5"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18705803"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Thank FL for taking some of our suggestions.</w:t>
            </w:r>
          </w:p>
          <w:p w14:paraId="28ED17C0"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We still suggest to add </w:t>
            </w:r>
            <w:r w:rsidRPr="005A4DBC">
              <w:rPr>
                <w:rFonts w:eastAsiaTheme="minorEastAsia"/>
                <w:sz w:val="22"/>
                <w:lang w:val="en-US" w:eastAsia="zh-CN"/>
              </w:rPr>
              <w:t>“</w:t>
            </w:r>
            <w:r w:rsidRPr="00C735AA">
              <w:rPr>
                <w:rFonts w:eastAsiaTheme="minorEastAsia"/>
                <w:i/>
                <w:sz w:val="22"/>
                <w:lang w:val="en-US" w:eastAsia="zh-CN"/>
              </w:rPr>
              <w:t>when the scheduled gap between two transmissions is smaller than the reported switching gap</w:t>
            </w:r>
            <w:r w:rsidRPr="005A4DBC">
              <w:rPr>
                <w:rFonts w:eastAsiaTheme="minorEastAsia"/>
                <w:sz w:val="22"/>
                <w:lang w:val="en-US" w:eastAsia="zh-CN"/>
              </w:rPr>
              <w:t>” into main bullet</w:t>
            </w:r>
            <w:r>
              <w:rPr>
                <w:rFonts w:eastAsiaTheme="minorEastAsia"/>
                <w:sz w:val="22"/>
                <w:lang w:val="en-US" w:eastAsia="zh-CN"/>
              </w:rPr>
              <w:t>.</w:t>
            </w:r>
          </w:p>
          <w:p w14:paraId="2AB4DE1E"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In the 4</w:t>
            </w:r>
            <w:r w:rsidRPr="005A4DBC">
              <w:rPr>
                <w:rFonts w:eastAsiaTheme="minorEastAsia"/>
                <w:sz w:val="22"/>
                <w:vertAlign w:val="superscript"/>
                <w:lang w:val="en-US" w:eastAsia="zh-CN"/>
              </w:rPr>
              <w:t>th</w:t>
            </w:r>
            <w:r>
              <w:rPr>
                <w:rFonts w:eastAsiaTheme="minorEastAsia"/>
                <w:sz w:val="22"/>
                <w:lang w:val="en-US" w:eastAsia="zh-CN"/>
              </w:rPr>
              <w:t xml:space="preserve"> round, two companies raised concerns for the suggested change, which we have replied in the 5</w:t>
            </w:r>
            <w:r w:rsidRPr="005A4DBC">
              <w:rPr>
                <w:rFonts w:eastAsiaTheme="minorEastAsia"/>
                <w:sz w:val="22"/>
                <w:vertAlign w:val="superscript"/>
                <w:lang w:val="en-US" w:eastAsia="zh-CN"/>
              </w:rPr>
              <w:t>th</w:t>
            </w:r>
            <w:r>
              <w:rPr>
                <w:rFonts w:eastAsiaTheme="minorEastAsia"/>
                <w:sz w:val="22"/>
                <w:lang w:val="en-US" w:eastAsia="zh-CN"/>
              </w:rPr>
              <w:t xml:space="preserve"> round. Hope it could be helpful.</w:t>
            </w:r>
          </w:p>
          <w:p w14:paraId="77B9F5AB"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For progress, we could focus on a concrete example to discuss it.</w:t>
            </w:r>
          </w:p>
          <w:p w14:paraId="341299FB" w14:textId="77777777" w:rsidR="002628D2" w:rsidRDefault="002628D2" w:rsidP="00125F73">
            <w:pPr>
              <w:spacing w:afterLines="50" w:after="120"/>
              <w:jc w:val="both"/>
              <w:rPr>
                <w:rFonts w:eastAsiaTheme="minorEastAsia"/>
                <w:sz w:val="22"/>
                <w:lang w:val="en-US" w:eastAsia="zh-CN"/>
              </w:rPr>
            </w:pPr>
            <w:r w:rsidRPr="00C735AA">
              <w:rPr>
                <w:rFonts w:eastAsiaTheme="minorEastAsia"/>
                <w:b/>
                <w:sz w:val="22"/>
                <w:lang w:val="en-US" w:eastAsia="zh-CN"/>
              </w:rPr>
              <w:t>Example</w:t>
            </w:r>
            <w:r>
              <w:rPr>
                <w:rFonts w:eastAsiaTheme="minorEastAsia"/>
                <w:sz w:val="22"/>
                <w:lang w:val="en-US" w:eastAsia="zh-CN"/>
              </w:rPr>
              <w:t>: At Slot 1, 14-symbol transmission on Band A; At slot 2, idle; At Slot 3, 14-symbol transmission on Band B; The switching period for switching A-B is less than 1 slot.</w:t>
            </w:r>
          </w:p>
          <w:p w14:paraId="48AA0B93"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In the example above, according to current spec, the swiching period location can be in the any symbol of the slot 2 while none of transmissions are interrupted. Could companies clarify why the proposal above is needed in this example and what potential spec would be?</w:t>
            </w:r>
          </w:p>
        </w:tc>
      </w:tr>
      <w:tr w:rsidR="00037943" w14:paraId="606E42B4" w14:textId="77777777" w:rsidTr="008D2E15">
        <w:tc>
          <w:tcPr>
            <w:tcW w:w="1832" w:type="dxa"/>
          </w:tcPr>
          <w:p w14:paraId="40697D94" w14:textId="0CE228BB" w:rsidR="00037943" w:rsidRPr="00037943" w:rsidRDefault="00037943"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796" w:type="dxa"/>
          </w:tcPr>
          <w:p w14:paraId="2A036CB6" w14:textId="72113727" w:rsidR="00037943" w:rsidRPr="00037943" w:rsidRDefault="00037943"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B04B24" w14:paraId="526C5B41" w14:textId="77777777" w:rsidTr="008D2E15">
        <w:tc>
          <w:tcPr>
            <w:tcW w:w="1832" w:type="dxa"/>
          </w:tcPr>
          <w:p w14:paraId="05938D9C" w14:textId="26415AE7" w:rsidR="00B04B24" w:rsidRPr="00B04B24" w:rsidRDefault="00B04B24" w:rsidP="00125F73">
            <w:pPr>
              <w:spacing w:afterLines="50" w:after="120"/>
              <w:jc w:val="both"/>
              <w:rPr>
                <w:rFonts w:eastAsiaTheme="minorEastAsia" w:hint="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634946EC" w14:textId="77777777" w:rsidR="00B04B24" w:rsidRDefault="00B04B24" w:rsidP="00125F7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on the “</w:t>
            </w:r>
            <w:r w:rsidRPr="00B04B24">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as Huawei commented in the previous round, this part mainly goes into RAN4 spec if it is specified. We don’t need to touch this part here, at least from our perspective, our intention is not to introduce any new behavior, but to follow the RAN4 spec as much as possible. </w:t>
            </w:r>
          </w:p>
          <w:p w14:paraId="62AE9B37" w14:textId="77777777" w:rsidR="00B04B24" w:rsidRDefault="00B04B24" w:rsidP="00125F7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we are not clear whether the description “</w:t>
            </w:r>
            <w:r w:rsidRPr="00C735AA">
              <w:rPr>
                <w:rFonts w:eastAsiaTheme="minorEastAsia"/>
                <w:i/>
                <w:sz w:val="22"/>
                <w:lang w:val="en-US" w:eastAsia="zh-CN"/>
              </w:rPr>
              <w:t>when the scheduled gap between two transmissions is smaller than the reported switching gap</w:t>
            </w:r>
            <w:r>
              <w:rPr>
                <w:rFonts w:eastAsiaTheme="minorEastAsia"/>
                <w:sz w:val="22"/>
                <w:lang w:val="en-US" w:eastAsia="zh-CN"/>
              </w:rPr>
              <w:t xml:space="preserve">” is exactly the same as RAN4 description, for example, transient period is also mentioned in the figure, should it be included in the “scheduled gap” you mentioned? </w:t>
            </w:r>
          </w:p>
          <w:p w14:paraId="08AC3B52" w14:textId="115585A5" w:rsidR="00B04B24" w:rsidRPr="00B04B24" w:rsidRDefault="00B04B24" w:rsidP="00125F73">
            <w:pPr>
              <w:spacing w:afterLines="50" w:after="120"/>
              <w:jc w:val="both"/>
              <w:rPr>
                <w:rFonts w:eastAsiaTheme="minorEastAsia" w:hint="eastAsia"/>
                <w:sz w:val="22"/>
                <w:lang w:val="en-US" w:eastAsia="zh-CN"/>
              </w:rPr>
            </w:pPr>
            <w:r>
              <w:rPr>
                <w:rFonts w:eastAsiaTheme="minorEastAsia" w:hint="eastAsia"/>
                <w:sz w:val="22"/>
                <w:lang w:val="en-US" w:eastAsia="zh-CN"/>
              </w:rPr>
              <w:t>C</w:t>
            </w:r>
            <w:r>
              <w:rPr>
                <w:rFonts w:eastAsiaTheme="minorEastAsia"/>
                <w:sz w:val="22"/>
                <w:lang w:val="en-US" w:eastAsia="zh-CN"/>
              </w:rPr>
              <w:t>onsidering the limited time, we suggest not to touch this part and leave it to RAN4.</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lastRenderedPageBreak/>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larger number of companies are fine with the proposal, some companies pointed that the first bullet can be removed as RAN4 is discussing the point. In </w:t>
            </w:r>
            <w:r>
              <w:rPr>
                <w:rFonts w:eastAsia="MS Mincho"/>
                <w:sz w:val="22"/>
                <w:lang w:val="en-US"/>
              </w:rPr>
              <w:lastRenderedPageBreak/>
              <w:t>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lastRenderedPageBreak/>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6" type="#_x0000_t75" alt="" style="width:208.5pt;height:250pt;mso-width-percent:0;mso-height-percent:0;mso-width-percent:0;mso-height-percent:0" o:ole="">
                  <v:imagedata r:id="rId12" o:title=""/>
                </v:shape>
                <o:OLEObject Type="Embed" ProgID="Visio.Drawing.15" ShapeID="_x0000_i1026" DrawAspect="Content" ObjectID="_1727677450"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w:t>
            </w:r>
            <w:r>
              <w:rPr>
                <w:rFonts w:eastAsia="MS Mincho"/>
                <w:sz w:val="22"/>
                <w:lang w:val="en-US"/>
              </w:rPr>
              <w:lastRenderedPageBreak/>
              <w:t>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w:t>
            </w:r>
            <w:r>
              <w:rPr>
                <w:rFonts w:eastAsiaTheme="minorEastAsia"/>
                <w:sz w:val="22"/>
                <w:lang w:val="en-US" w:eastAsia="zh-CN"/>
              </w:rPr>
              <w:lastRenderedPageBreak/>
              <w:t>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d"/>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d"/>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lastRenderedPageBreak/>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w:t>
            </w:r>
            <w:proofErr w:type="gramStart"/>
            <w:r>
              <w:rPr>
                <w:rFonts w:eastAsiaTheme="minorEastAsia"/>
                <w:sz w:val="22"/>
                <w:lang w:val="en-US" w:eastAsia="zh-CN"/>
              </w:rPr>
              <w:t>A</w:t>
            </w:r>
            <w:proofErr w:type="gramEnd"/>
            <w:r>
              <w:rPr>
                <w:rFonts w:eastAsiaTheme="minorEastAsia"/>
                <w:sz w:val="22"/>
                <w:lang w:val="en-US" w:eastAsia="zh-CN"/>
              </w:rPr>
              <w:t xml:space="preserve">+B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ko-KR"/>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Due to above reason, we would suggest we tell RAN4 the issue and recommend them to define switching period capability for band pair of </w:t>
            </w:r>
            <w:proofErr w:type="gramStart"/>
            <w:r>
              <w:rPr>
                <w:rFonts w:eastAsiaTheme="minorEastAsia"/>
                <w:sz w:val="22"/>
                <w:lang w:val="en-US" w:eastAsia="zh-CN"/>
              </w:rPr>
              <w:t>A</w:t>
            </w:r>
            <w:proofErr w:type="gramEnd"/>
            <w:r>
              <w:rPr>
                <w:rFonts w:eastAsiaTheme="minorEastAsia"/>
                <w:sz w:val="22"/>
                <w:lang w:val="en-US" w:eastAsia="zh-CN"/>
              </w:rPr>
              <w:t>+B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lastRenderedPageBreak/>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125F73">
        <w:trPr>
          <w:trHeight w:val="448"/>
        </w:trPr>
        <w:tc>
          <w:tcPr>
            <w:tcW w:w="1945" w:type="dxa"/>
          </w:tcPr>
          <w:p w14:paraId="54D7E8F7"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125F73">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125F73">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125F73">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125F73">
        <w:trPr>
          <w:trHeight w:val="448"/>
        </w:trPr>
        <w:tc>
          <w:tcPr>
            <w:tcW w:w="1945" w:type="dxa"/>
          </w:tcPr>
          <w:p w14:paraId="0AF01645" w14:textId="70FB86CC" w:rsidR="00DA21D2" w:rsidRDefault="00DA21D2" w:rsidP="00125F7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125F73">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125F73">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125F73">
            <w:pPr>
              <w:spacing w:afterLines="50" w:after="120"/>
              <w:jc w:val="both"/>
              <w:rPr>
                <w:rFonts w:eastAsiaTheme="minorEastAsia"/>
                <w:sz w:val="22"/>
                <w:lang w:val="en-US" w:eastAsia="zh-CN"/>
              </w:rPr>
            </w:pPr>
          </w:p>
        </w:tc>
      </w:tr>
      <w:tr w:rsidR="008D735F" w14:paraId="3B54C45E" w14:textId="77777777" w:rsidTr="00125F73">
        <w:trPr>
          <w:trHeight w:val="448"/>
        </w:trPr>
        <w:tc>
          <w:tcPr>
            <w:tcW w:w="1945" w:type="dxa"/>
          </w:tcPr>
          <w:p w14:paraId="1EB866B4" w14:textId="34C71502" w:rsidR="008D735F" w:rsidRPr="008D735F" w:rsidRDefault="008D735F"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125F73">
        <w:trPr>
          <w:trHeight w:val="448"/>
        </w:trPr>
        <w:tc>
          <w:tcPr>
            <w:tcW w:w="1945" w:type="dxa"/>
          </w:tcPr>
          <w:p w14:paraId="6B4A584D" w14:textId="1AA45B8B" w:rsidR="00D470A4" w:rsidRDefault="00D470A4" w:rsidP="00125F7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affd"/>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affd"/>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AE1575">
            <w:pPr>
              <w:pStyle w:val="affd"/>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125F73">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125F73">
            <w:pPr>
              <w:spacing w:afterLines="50" w:after="120"/>
              <w:jc w:val="both"/>
              <w:rPr>
                <w:rFonts w:eastAsia="MS Mincho"/>
                <w:sz w:val="22"/>
                <w:lang w:val="en-US"/>
              </w:rPr>
            </w:pPr>
            <w:r>
              <w:rPr>
                <w:rFonts w:eastAsia="MS Mincho"/>
                <w:sz w:val="22"/>
                <w:lang w:val="en-US"/>
              </w:rPr>
              <w:lastRenderedPageBreak/>
              <w:t>Regarding HW/HiSi’s comment, similar to other proposals such as 4.1, it would be fair to say “at least for dualUL” for now.</w:t>
            </w:r>
          </w:p>
          <w:p w14:paraId="0E45C3E6" w14:textId="13A88443" w:rsidR="00D470A4" w:rsidRDefault="00D470A4" w:rsidP="00125F73">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d"/>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125F73">
            <w:pPr>
              <w:spacing w:afterLines="50" w:after="120"/>
              <w:jc w:val="both"/>
              <w:rPr>
                <w:rFonts w:eastAsia="MS Mincho"/>
                <w:sz w:val="22"/>
              </w:rPr>
            </w:pPr>
          </w:p>
          <w:p w14:paraId="1E2A6BB3" w14:textId="5757F214" w:rsidR="004B247D" w:rsidRPr="00D470A4" w:rsidRDefault="004B247D" w:rsidP="00125F73">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d"/>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d"/>
              <w:numPr>
                <w:ilvl w:val="0"/>
                <w:numId w:val="77"/>
              </w:numPr>
              <w:ind w:leftChars="0"/>
              <w:rPr>
                <w:rFonts w:eastAsiaTheme="minorEastAsia"/>
                <w:sz w:val="22"/>
                <w:lang w:val="en-US" w:eastAsia="zh-CN"/>
              </w:rPr>
            </w:pPr>
            <w:r>
              <w:rPr>
                <w:rFonts w:eastAsiaTheme="minorEastAsia"/>
                <w:sz w:val="22"/>
                <w:lang w:val="en-US" w:eastAsia="zh-CN"/>
              </w:rPr>
              <w:lastRenderedPageBreak/>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d"/>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125F73">
        <w:tc>
          <w:tcPr>
            <w:tcW w:w="1945" w:type="dxa"/>
          </w:tcPr>
          <w:p w14:paraId="254A8A62" w14:textId="77777777" w:rsidR="00CF0F2C" w:rsidRDefault="00CF0F2C" w:rsidP="00125F73">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125F73">
            <w:pPr>
              <w:pStyle w:val="affd"/>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125F73">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125F73">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125F73">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125F7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125F73">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125F73">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125F73">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125F73">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125F73">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 xml:space="preserve">1T-1T on band C and D is performed, if UE reported different switching </w:t>
            </w:r>
            <w:r w:rsidR="00D347AB">
              <w:rPr>
                <w:rFonts w:eastAsia="MS Mincho"/>
                <w:b/>
                <w:bCs/>
                <w:sz w:val="22"/>
                <w:szCs w:val="22"/>
              </w:rPr>
              <w:lastRenderedPageBreak/>
              <w:t>periods among band pairs A-C, A-D, B-C and B-D, how to determine the resulting switching period?</w:t>
            </w:r>
          </w:p>
          <w:p w14:paraId="61A54E8B" w14:textId="0C558EDD" w:rsidR="007455A2" w:rsidRPr="004B247D" w:rsidRDefault="007455A2" w:rsidP="00125F73">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d"/>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bookmarkStart w:id="51" w:name="_GoBack"/>
      <w:bookmarkEnd w:id="51"/>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Ind w:w="113" w:type="dxa"/>
        <w:tblLook w:val="04A0" w:firstRow="1" w:lastRow="0" w:firstColumn="1" w:lastColumn="0" w:noHBand="0" w:noVBand="1"/>
      </w:tblPr>
      <w:tblGrid>
        <w:gridCol w:w="1819"/>
        <w:gridCol w:w="7696"/>
      </w:tblGrid>
      <w:tr w:rsidR="00D347AB" w14:paraId="26C4FC45" w14:textId="77777777" w:rsidTr="008D2E15">
        <w:tc>
          <w:tcPr>
            <w:tcW w:w="1832" w:type="dxa"/>
            <w:shd w:val="clear" w:color="auto" w:fill="F2F2F2" w:themeFill="background1" w:themeFillShade="F2"/>
          </w:tcPr>
          <w:p w14:paraId="09A66CED" w14:textId="77777777" w:rsidR="00D347AB" w:rsidRDefault="00D347AB" w:rsidP="00125F73">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0AD633D" w14:textId="77777777" w:rsidR="00D347AB" w:rsidRDefault="00D347AB" w:rsidP="00125F73">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8D2E15">
        <w:tc>
          <w:tcPr>
            <w:tcW w:w="1832" w:type="dxa"/>
          </w:tcPr>
          <w:p w14:paraId="6E0EA620" w14:textId="5E827421" w:rsidR="00D347AB" w:rsidRDefault="00470B1E" w:rsidP="00125F73">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43080945" w14:textId="70FB844E" w:rsidR="00D347AB" w:rsidRDefault="00470B1E" w:rsidP="00125F7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8D2E15">
        <w:tc>
          <w:tcPr>
            <w:tcW w:w="1832"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8D2E15">
        <w:tc>
          <w:tcPr>
            <w:tcW w:w="1832"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8D2E15">
        <w:tc>
          <w:tcPr>
            <w:tcW w:w="1832"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xml:space="preserve">, e.g., as the maximum switching period among all band pairs for both Example#1 and Example#2. But, we can accept to send </w:t>
            </w:r>
            <w:proofErr w:type="gramStart"/>
            <w:r>
              <w:rPr>
                <w:rFonts w:eastAsia="Malgun Gothic"/>
                <w:sz w:val="22"/>
                <w:lang w:val="en-US" w:eastAsia="ko-KR"/>
              </w:rPr>
              <w:t>an</w:t>
            </w:r>
            <w:proofErr w:type="gramEnd"/>
            <w:r>
              <w:rPr>
                <w:rFonts w:eastAsia="Malgun Gothic"/>
                <w:sz w:val="22"/>
                <w:lang w:val="en-US" w:eastAsia="ko-KR"/>
              </w:rPr>
              <w:t xml:space="preserve"> LS to RAN4 if majority want to do.</w:t>
            </w:r>
          </w:p>
        </w:tc>
      </w:tr>
      <w:tr w:rsidR="00470B37" w14:paraId="126927EF" w14:textId="77777777" w:rsidTr="008D2E15">
        <w:tc>
          <w:tcPr>
            <w:tcW w:w="1832"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8D2E15">
        <w:tc>
          <w:tcPr>
            <w:tcW w:w="1832"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8D2E15">
        <w:tc>
          <w:tcPr>
            <w:tcW w:w="1832"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8D2E15">
        <w:tc>
          <w:tcPr>
            <w:tcW w:w="1832" w:type="dxa"/>
          </w:tcPr>
          <w:p w14:paraId="28E48B91"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62CAFD7C" w14:textId="77777777" w:rsidR="00D12BB0" w:rsidRDefault="00D12BB0" w:rsidP="00125F73">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8D2E15">
        <w:tc>
          <w:tcPr>
            <w:tcW w:w="1832" w:type="dxa"/>
          </w:tcPr>
          <w:p w14:paraId="0F949A8C" w14:textId="70936720"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52F9ACC6" w14:textId="15065B7D" w:rsidR="000E17AD" w:rsidRDefault="000E17AD" w:rsidP="00125F73">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DDBD8FA" w14:textId="77777777" w:rsidTr="008D2E15">
        <w:tc>
          <w:tcPr>
            <w:tcW w:w="1832" w:type="dxa"/>
          </w:tcPr>
          <w:p w14:paraId="217979DC"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C44B12E"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Firstly, our comments are reiterated. The two examples involving concurrent transmissions are only applicable to dualUL, it should be clearly described in the mainbullet, e.g. “In dualUL operation, for </w:t>
            </w:r>
            <w:proofErr w:type="gramStart"/>
            <w:r>
              <w:rPr>
                <w:rFonts w:eastAsiaTheme="minorEastAsia"/>
                <w:sz w:val="22"/>
                <w:lang w:val="en-US" w:eastAsia="zh-CN"/>
              </w:rPr>
              <w:t>cases..</w:t>
            </w:r>
            <w:proofErr w:type="gramEnd"/>
            <w:r>
              <w:rPr>
                <w:rFonts w:eastAsiaTheme="minorEastAsia"/>
                <w:sz w:val="22"/>
                <w:lang w:val="en-US" w:eastAsia="zh-CN"/>
              </w:rPr>
              <w:t>”,</w:t>
            </w:r>
          </w:p>
          <w:p w14:paraId="024E1DC3"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For switchedUL, the existing mechanism should be reused for the reaons we commented previously.</w:t>
            </w:r>
          </w:p>
          <w:p w14:paraId="09D87279" w14:textId="77777777" w:rsidR="002628D2" w:rsidRPr="00A57A8C" w:rsidRDefault="002628D2" w:rsidP="00125F73">
            <w:pPr>
              <w:pStyle w:val="affd"/>
              <w:numPr>
                <w:ilvl w:val="0"/>
                <w:numId w:val="21"/>
              </w:numPr>
              <w:spacing w:afterLines="50" w:after="120"/>
              <w:ind w:leftChars="0"/>
              <w:jc w:val="both"/>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4FAC3B04" w14:textId="77777777" w:rsidR="002628D2" w:rsidRDefault="002628D2" w:rsidP="00125F73">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1D60D59F" w14:textId="77777777" w:rsidR="002628D2" w:rsidRPr="00725428" w:rsidRDefault="002628D2" w:rsidP="00125F73">
            <w:pPr>
              <w:spacing w:afterLines="50" w:after="120"/>
              <w:jc w:val="both"/>
              <w:rPr>
                <w:rFonts w:eastAsiaTheme="minorEastAsia"/>
                <w:sz w:val="22"/>
                <w:lang w:eastAsia="zh-CN"/>
              </w:rPr>
            </w:pPr>
          </w:p>
          <w:p w14:paraId="26F002C4"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Secondly, In the latest RAN4 LS, the switching periods are agreed for dualUL as well. Based on the LS, we share the same view as LGE, how to determine a switching gap, i.e. the duration of  </w:t>
            </w:r>
            <w:r w:rsidRPr="005B3618">
              <w:rPr>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w:t>
            </w:r>
            <w:r w:rsidRPr="005B3618">
              <w:rPr>
                <w:i/>
                <w:sz w:val="22"/>
              </w:rPr>
              <w:t xml:space="preserve">in TS 38.214 as copied below, </w:t>
            </w:r>
            <w:r>
              <w:rPr>
                <w:rFonts w:eastAsiaTheme="minorEastAsia"/>
                <w:sz w:val="22"/>
                <w:lang w:val="en-US" w:eastAsia="zh-CN"/>
              </w:rPr>
              <w:t>should be decided in RAN1.</w:t>
            </w:r>
          </w:p>
          <w:p w14:paraId="60A6D00D"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w:t>
            </w:r>
            <w:r>
              <w:tab/>
            </w:r>
            <w:r w:rsidRPr="005B3618">
              <w:rPr>
                <w:i/>
              </w:rPr>
              <w:t xml:space="preserve">When the UE is to transmit a 2-port transmission on one uplink carrier on one band and if the preceding uplink transmission is a 1-port transmission </w:t>
            </w:r>
            <w:r w:rsidRPr="005B3618">
              <w:rPr>
                <w:i/>
              </w:rPr>
              <w:lastRenderedPageBreak/>
              <w:t xml:space="preserve">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5B3618">
              <w:rPr>
                <w:i/>
              </w:rPr>
              <w:t xml:space="preserve"> on any of the carriers.</w:t>
            </w:r>
            <w:r w:rsidRPr="005B3618">
              <w:rPr>
                <w:rFonts w:eastAsiaTheme="minorEastAsia"/>
                <w:i/>
                <w:sz w:val="22"/>
                <w:lang w:val="en-US" w:eastAsia="zh-CN"/>
              </w:rPr>
              <w:t>”</w:t>
            </w:r>
            <w:r>
              <w:rPr>
                <w:rFonts w:eastAsiaTheme="minorEastAsia"/>
                <w:sz w:val="22"/>
                <w:lang w:val="en-US" w:eastAsia="zh-CN"/>
              </w:rPr>
              <w:t xml:space="preserve"> </w:t>
            </w:r>
          </w:p>
          <w:p w14:paraId="7A885B0F" w14:textId="77777777" w:rsidR="002628D2" w:rsidRDefault="002628D2" w:rsidP="00125F73">
            <w:pPr>
              <w:spacing w:afterLines="50" w:after="120"/>
              <w:jc w:val="both"/>
              <w:rPr>
                <w:rFonts w:eastAsiaTheme="minorEastAsia"/>
                <w:sz w:val="22"/>
                <w:lang w:val="en-US" w:eastAsia="zh-CN"/>
              </w:rPr>
            </w:pPr>
          </w:p>
          <w:p w14:paraId="5C1A5492"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The potential spec impact is to update the following text, translate the RAN4 reported switching period to switching gap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rFonts w:eastAsiaTheme="minorEastAsia"/>
              </w:rPr>
              <w:t>.</w:t>
            </w:r>
          </w:p>
          <w:p w14:paraId="792B4445"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w:t>
            </w:r>
            <w:r w:rsidRPr="005B3618">
              <w:rPr>
                <w:i/>
              </w:rPr>
              <w:t xml:space="preserve">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5B3618">
              <w:rPr>
                <w:rFonts w:ascii="Arial" w:hAnsi="Arial"/>
                <w:b/>
                <w:i/>
              </w:rPr>
              <w:t xml:space="preserve"> </w:t>
            </w:r>
            <w:r w:rsidRPr="005B3618">
              <w:rPr>
                <w:i/>
              </w:rPr>
              <w:t xml:space="preserve">is indicated by UE capability </w:t>
            </w:r>
            <w:r w:rsidRPr="005B3618">
              <w:rPr>
                <w:i/>
                <w:iCs/>
              </w:rPr>
              <w:t>uplinkTxSwitchingPeriod2T2T</w:t>
            </w:r>
            <w:r w:rsidRPr="005B3618">
              <w:rPr>
                <w:i/>
              </w:rPr>
              <w:t xml:space="preserve"> if </w:t>
            </w:r>
            <w:r w:rsidRPr="005B3618">
              <w:rPr>
                <w:i/>
                <w:iCs/>
              </w:rPr>
              <w:t>uplinkTxSwitching-2T-Mode</w:t>
            </w:r>
            <w:r w:rsidRPr="005B3618">
              <w:rPr>
                <w:i/>
              </w:rPr>
              <w:t xml:space="preserve"> is configured, and uplinkTxSwitchingPeriod </w:t>
            </w:r>
            <w:r w:rsidRPr="005B3618">
              <w:rPr>
                <w:i/>
                <w:iCs/>
              </w:rPr>
              <w:t>otherwise</w:t>
            </w:r>
            <w:r>
              <w:rPr>
                <w:rFonts w:eastAsiaTheme="minorEastAsia"/>
                <w:sz w:val="22"/>
                <w:lang w:val="en-US" w:eastAsia="zh-CN"/>
              </w:rPr>
              <w:t>”</w:t>
            </w:r>
          </w:p>
          <w:p w14:paraId="0BE7061A"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It would be very confusing for RAN4 to decide RAN1 spec impact. Therefore, we suggest not to send a LS to RAN4. </w:t>
            </w:r>
          </w:p>
          <w:p w14:paraId="38E1D0D0"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 xml:space="preserve">Thirdly, we suggest to distinguish RAN1 switching gap from RAN4 switching period for better future discussion, </w:t>
            </w:r>
            <w:proofErr w:type="gramStart"/>
            <w:r>
              <w:rPr>
                <w:rFonts w:eastAsiaTheme="minorEastAsia"/>
                <w:sz w:val="22"/>
                <w:lang w:val="en-US" w:eastAsia="zh-CN"/>
              </w:rPr>
              <w:t>i.e..</w:t>
            </w:r>
            <w:proofErr w:type="gramEnd"/>
          </w:p>
          <w:p w14:paraId="4A148C56" w14:textId="77777777" w:rsidR="002628D2" w:rsidRDefault="002628D2" w:rsidP="00125F73">
            <w:pPr>
              <w:spacing w:afterLines="50" w:after="120"/>
              <w:jc w:val="both"/>
              <w:rPr>
                <w:rFonts w:eastAsiaTheme="minorEastAsia"/>
                <w:sz w:val="22"/>
                <w:lang w:val="en-US" w:eastAsia="zh-CN"/>
              </w:rPr>
            </w:pPr>
            <w:r>
              <w:rPr>
                <w:rFonts w:eastAsiaTheme="minorEastAsia"/>
                <w:sz w:val="22"/>
                <w:lang w:val="en-US" w:eastAsia="zh-CN"/>
              </w:rPr>
              <w:t>“</w:t>
            </w:r>
            <w:r>
              <w:rPr>
                <w:rFonts w:eastAsia="MS Mincho"/>
                <w:b/>
                <w:bCs/>
                <w:sz w:val="22"/>
                <w:szCs w:val="22"/>
              </w:rPr>
              <w:t xml:space="preserve">discuss and decide how to determine the resulting switching </w:t>
            </w:r>
            <w:r w:rsidRPr="000959C2">
              <w:rPr>
                <w:rFonts w:eastAsia="MS Mincho"/>
                <w:b/>
                <w:bCs/>
                <w:color w:val="0070C0"/>
                <w:sz w:val="22"/>
                <w:szCs w:val="22"/>
              </w:rPr>
              <w:t xml:space="preserve">gap (i.e. </w:t>
            </w:r>
            <m:oMath>
              <m:sSub>
                <m:sSubPr>
                  <m:ctrlPr>
                    <w:rPr>
                      <w:rFonts w:ascii="Cambria Math" w:hAnsi="Cambria Math"/>
                      <w:bCs/>
                      <w:i/>
                      <w:color w:val="0070C0"/>
                    </w:rPr>
                  </m:ctrlPr>
                </m:sSubPr>
                <m:e>
                  <m:r>
                    <w:rPr>
                      <w:rFonts w:ascii="Cambria Math" w:hAnsi="Cambria Math"/>
                      <w:color w:val="0070C0"/>
                    </w:rPr>
                    <m:t>N</m:t>
                  </m:r>
                </m:e>
                <m:sub>
                  <m:r>
                    <m:rPr>
                      <m:nor/>
                    </m:rPr>
                    <w:rPr>
                      <w:rFonts w:ascii="Cambria Math" w:hAnsi="Cambria Math"/>
                      <w:bCs/>
                      <w:i/>
                      <w:color w:val="0070C0"/>
                    </w:rPr>
                    <m:t>Tx1-Tx2</m:t>
                  </m:r>
                </m:sub>
              </m:sSub>
            </m:oMath>
            <w:r w:rsidRPr="000959C2">
              <w:rPr>
                <w:rFonts w:eastAsia="MS Mincho"/>
                <w:bCs/>
                <w:color w:val="0070C0"/>
              </w:rPr>
              <w:t xml:space="preserve"> </w:t>
            </w:r>
            <w:r w:rsidRPr="000959C2">
              <w:rPr>
                <w:rFonts w:eastAsia="MS Mincho"/>
                <w:b/>
                <w:bCs/>
                <w:color w:val="0070C0"/>
                <w:sz w:val="22"/>
                <w:szCs w:val="22"/>
              </w:rPr>
              <w:t>specified in TS 38.214</w:t>
            </w:r>
            <w:r w:rsidRPr="000959C2">
              <w:rPr>
                <w:rFonts w:asciiTheme="minorEastAsia" w:eastAsiaTheme="minorEastAsia" w:hAnsiTheme="minorEastAsia" w:hint="eastAsia"/>
                <w:b/>
                <w:bCs/>
                <w:color w:val="0070C0"/>
                <w:sz w:val="22"/>
                <w:szCs w:val="22"/>
                <w:lang w:eastAsia="zh-CN"/>
              </w:rPr>
              <w:t>)</w:t>
            </w:r>
            <w:r>
              <w:rPr>
                <w:rFonts w:eastAsiaTheme="minorEastAsia"/>
                <w:sz w:val="22"/>
                <w:lang w:val="en-US" w:eastAsia="zh-CN"/>
              </w:rPr>
              <w:t>”</w:t>
            </w:r>
          </w:p>
          <w:p w14:paraId="115891BE" w14:textId="77777777" w:rsidR="002628D2" w:rsidRDefault="002628D2" w:rsidP="00125F73">
            <w:pPr>
              <w:spacing w:afterLines="50" w:after="120"/>
              <w:jc w:val="both"/>
              <w:rPr>
                <w:rFonts w:eastAsiaTheme="minorEastAsia"/>
                <w:sz w:val="22"/>
                <w:lang w:val="en-US" w:eastAsia="zh-CN"/>
              </w:rPr>
            </w:pPr>
          </w:p>
        </w:tc>
      </w:tr>
      <w:tr w:rsidR="00037943" w14:paraId="4F20AA94" w14:textId="77777777" w:rsidTr="008D2E15">
        <w:tc>
          <w:tcPr>
            <w:tcW w:w="1832" w:type="dxa"/>
          </w:tcPr>
          <w:p w14:paraId="2E075E7B" w14:textId="302EC530" w:rsidR="00037943" w:rsidRPr="00037943" w:rsidRDefault="00037943" w:rsidP="00125F73">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796" w:type="dxa"/>
          </w:tcPr>
          <w:p w14:paraId="6BC06647" w14:textId="12ACD616" w:rsidR="00037943" w:rsidRPr="00037943" w:rsidRDefault="00037943"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bl>
    <w:p w14:paraId="352A4551" w14:textId="77777777" w:rsidR="00D347AB" w:rsidRPr="00D12BB0" w:rsidRDefault="00D347AB">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lastRenderedPageBreak/>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6"/>
              <w:rPr>
                <w:rFonts w:eastAsia="等线"/>
                <w:b/>
                <w:lang w:eastAsia="zh-CN"/>
              </w:rPr>
            </w:pPr>
            <w:bookmarkStart w:id="52"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2"/>
          </w:p>
          <w:p w14:paraId="4A4C008E" w14:textId="77777777" w:rsidR="004C5203" w:rsidRDefault="00CF0F2C">
            <w:pPr>
              <w:pStyle w:val="a6"/>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a6"/>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a6"/>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a6"/>
              <w:numPr>
                <w:ilvl w:val="0"/>
                <w:numId w:val="79"/>
              </w:numPr>
              <w:jc w:val="both"/>
              <w:rPr>
                <w:rFonts w:eastAsia="等线"/>
                <w:b/>
                <w:bCs/>
                <w:lang w:eastAsia="zh-CN"/>
              </w:rPr>
            </w:pPr>
            <w:r>
              <w:rPr>
                <w:rFonts w:eastAsia="等线"/>
                <w:b/>
                <w:bCs/>
              </w:rPr>
              <w:lastRenderedPageBreak/>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8A18E2F" w14:textId="77777777" w:rsidR="004C5203" w:rsidRDefault="00CF0F2C">
            <w:pPr>
              <w:pStyle w:val="affd"/>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lastRenderedPageBreak/>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lastRenderedPageBreak/>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d"/>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d"/>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d"/>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2B4793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d"/>
              <w:ind w:left="960"/>
              <w:rPr>
                <w:rFonts w:eastAsia="MS Mincho"/>
                <w:sz w:val="22"/>
                <w:szCs w:val="22"/>
              </w:rPr>
            </w:pPr>
          </w:p>
          <w:p w14:paraId="169872A4" w14:textId="77777777" w:rsidR="004C5203" w:rsidRDefault="004C5203">
            <w:pPr>
              <w:pStyle w:val="affd"/>
              <w:ind w:left="960"/>
              <w:rPr>
                <w:rFonts w:eastAsia="MS Mincho"/>
                <w:sz w:val="22"/>
                <w:szCs w:val="22"/>
              </w:rPr>
            </w:pPr>
          </w:p>
          <w:p w14:paraId="7172AF67" w14:textId="77777777" w:rsidR="004C5203" w:rsidRDefault="004C5203">
            <w:pPr>
              <w:pStyle w:val="affd"/>
              <w:ind w:left="960"/>
              <w:rPr>
                <w:rFonts w:eastAsia="MS Mincho"/>
                <w:sz w:val="22"/>
                <w:szCs w:val="22"/>
              </w:rPr>
            </w:pPr>
          </w:p>
          <w:p w14:paraId="57BFFA9A" w14:textId="77777777" w:rsidR="004C5203" w:rsidRDefault="004C5203">
            <w:pPr>
              <w:pStyle w:val="affd"/>
              <w:ind w:left="960"/>
              <w:rPr>
                <w:rFonts w:eastAsia="MS Mincho"/>
                <w:sz w:val="22"/>
                <w:szCs w:val="22"/>
              </w:rPr>
            </w:pPr>
          </w:p>
          <w:p w14:paraId="7AFDCD45"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lastRenderedPageBreak/>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w:t>
            </w:r>
            <w:r>
              <w:rPr>
                <w:rFonts w:eastAsia="宋体"/>
                <w:sz w:val="22"/>
                <w:lang w:val="en-US" w:eastAsia="zh-CN"/>
              </w:rPr>
              <w:lastRenderedPageBreak/>
              <w:t>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switched UL </w:t>
            </w:r>
            <w:r>
              <w:rPr>
                <w:rFonts w:eastAsia="MS Mincho"/>
              </w:rPr>
              <w:lastRenderedPageBreak/>
              <w:t>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d"/>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w:t>
            </w:r>
            <w:proofErr w:type="gramStart"/>
            <w:r>
              <w:rPr>
                <w:sz w:val="22"/>
                <w:lang w:val="en-US"/>
              </w:rPr>
              <w:t>Similarly</w:t>
            </w:r>
            <w:proofErr w:type="gramEnd"/>
            <w:r>
              <w:rPr>
                <w:sz w:val="22"/>
                <w:lang w:val="en-US"/>
              </w:rPr>
              <w:t xml:space="preserve">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d"/>
              <w:numPr>
                <w:ilvl w:val="0"/>
                <w:numId w:val="82"/>
              </w:numPr>
              <w:spacing w:afterLines="50" w:after="120"/>
              <w:ind w:leftChars="0"/>
              <w:jc w:val="both"/>
              <w:rPr>
                <w:sz w:val="22"/>
                <w:lang w:val="en-US"/>
              </w:rPr>
            </w:pPr>
            <w:r>
              <w:rPr>
                <w:sz w:val="22"/>
                <w:lang w:val="en-US"/>
              </w:rPr>
              <w:t xml:space="preserve">SwitchedUL only indicates transmission from single band cases, not simulatenous transmission from any two bands. It would be good it’s not </w:t>
            </w:r>
            <w:proofErr w:type="gramStart"/>
            <w:r>
              <w:rPr>
                <w:sz w:val="22"/>
                <w:lang w:val="en-US"/>
              </w:rPr>
              <w:t>cover</w:t>
            </w:r>
            <w:proofErr w:type="gramEnd"/>
            <w:r>
              <w:rPr>
                <w:sz w:val="22"/>
                <w:lang w:val="en-US"/>
              </w:rPr>
              <w:t xml:space="preserve">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w:t>
            </w:r>
            <w:proofErr w:type="gramStart"/>
            <w:r>
              <w:rPr>
                <w:rFonts w:eastAsia="宋体" w:hint="eastAsia"/>
                <w:sz w:val="22"/>
                <w:lang w:val="en-US" w:eastAsia="zh-CN"/>
              </w:rPr>
              <w:t>So</w:t>
            </w:r>
            <w:proofErr w:type="gramEnd"/>
            <w:r>
              <w:rPr>
                <w:rFonts w:eastAsia="宋体" w:hint="eastAsia"/>
                <w:sz w:val="22"/>
                <w:lang w:val="en-US" w:eastAsia="zh-CN"/>
              </w:rPr>
              <w:t xml:space="preserve">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switchedUL or dualUL is </w:t>
            </w:r>
            <w:r>
              <w:rPr>
                <w:sz w:val="22"/>
                <w:lang w:val="en-US"/>
              </w:rPr>
              <w:lastRenderedPageBreak/>
              <w:t>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d"/>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w:t>
      </w:r>
      <w:proofErr w:type="gramStart"/>
      <w:r>
        <w:rPr>
          <w:rFonts w:eastAsia="MS Mincho"/>
          <w:b/>
          <w:bCs/>
          <w:sz w:val="22"/>
          <w:szCs w:val="22"/>
        </w:rPr>
        <w:t>UE  does</w:t>
      </w:r>
      <w:proofErr w:type="gramEnd"/>
      <w:r>
        <w:rPr>
          <w:rFonts w:eastAsia="MS Mincho"/>
          <w:b/>
          <w:bCs/>
          <w:sz w:val="22"/>
          <w:szCs w:val="22"/>
        </w:rPr>
        <w:t xml:space="preserve">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f1"/>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d"/>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d"/>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lastRenderedPageBreak/>
              <w:t xml:space="preserve">Scenario#2: For switched UL, if UE supports up to 2 ports UL transmission only on some of the bands, </w:t>
            </w:r>
          </w:p>
          <w:p w14:paraId="0D05415C"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d"/>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125F73">
        <w:tc>
          <w:tcPr>
            <w:tcW w:w="1945" w:type="dxa"/>
          </w:tcPr>
          <w:p w14:paraId="352E1192"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125F73">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125F73">
            <w:pPr>
              <w:pStyle w:val="affd"/>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125F73">
            <w:pPr>
              <w:pStyle w:val="affd"/>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125F73">
            <w:pPr>
              <w:pStyle w:val="affd"/>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w:t>
            </w:r>
            <w:proofErr w:type="gramStart"/>
            <w:r>
              <w:rPr>
                <w:rFonts w:eastAsiaTheme="minorEastAsia"/>
                <w:sz w:val="22"/>
                <w:lang w:val="en-US" w:eastAsia="zh-CN"/>
              </w:rPr>
              <w:t>B  and</w:t>
            </w:r>
            <w:proofErr w:type="gramEnd"/>
            <w:r>
              <w:rPr>
                <w:rFonts w:eastAsiaTheme="minorEastAsia"/>
                <w:sz w:val="22"/>
                <w:lang w:val="en-US" w:eastAsia="zh-CN"/>
              </w:rPr>
              <w:t xml:space="preserve">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125F73">
            <w:pPr>
              <w:spacing w:afterLines="50" w:after="120"/>
              <w:jc w:val="both"/>
              <w:rPr>
                <w:rFonts w:eastAsiaTheme="minorEastAsia"/>
                <w:sz w:val="22"/>
                <w:lang w:val="en-US" w:eastAsia="zh-CN"/>
              </w:rPr>
            </w:pPr>
          </w:p>
          <w:p w14:paraId="30FB4F80" w14:textId="64AFC4E3" w:rsidR="00CF0F2C" w:rsidRPr="006D7AE5" w:rsidRDefault="00CF0F2C" w:rsidP="00125F73">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125F73">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125F73">
            <w:pPr>
              <w:spacing w:afterLines="50" w:after="120"/>
              <w:jc w:val="both"/>
              <w:rPr>
                <w:rFonts w:eastAsiaTheme="minorEastAsia"/>
                <w:sz w:val="22"/>
                <w:lang w:val="en-US" w:eastAsia="zh-CN"/>
              </w:rPr>
            </w:pPr>
          </w:p>
          <w:p w14:paraId="7A5A0F4D"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lastRenderedPageBreak/>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125F73">
            <w:pPr>
              <w:spacing w:afterLines="50" w:after="120"/>
              <w:jc w:val="both"/>
              <w:rPr>
                <w:rFonts w:eastAsiaTheme="minorEastAsia"/>
                <w:sz w:val="22"/>
                <w:lang w:val="en-US" w:eastAsia="zh-CN"/>
              </w:rPr>
            </w:pPr>
          </w:p>
          <w:p w14:paraId="54E10001" w14:textId="77777777" w:rsidR="00CF0F2C" w:rsidRDefault="00CF0F2C" w:rsidP="00125F73">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125F73">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125F73">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125F7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125F73">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125F73">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125F73">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125F7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125F7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125F73">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125F73">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affd"/>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affd"/>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2B2FDF" w14:paraId="28122AF8" w14:textId="77777777" w:rsidTr="00125F73">
        <w:tc>
          <w:tcPr>
            <w:tcW w:w="1945" w:type="dxa"/>
            <w:shd w:val="clear" w:color="auto" w:fill="F2F2F2" w:themeFill="background1" w:themeFillShade="F2"/>
          </w:tcPr>
          <w:p w14:paraId="1FB19D8E" w14:textId="77777777" w:rsidR="002B2FDF" w:rsidRDefault="002B2FDF" w:rsidP="00125F7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125F73">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125F73">
        <w:tc>
          <w:tcPr>
            <w:tcW w:w="1945" w:type="dxa"/>
          </w:tcPr>
          <w:p w14:paraId="5C073526" w14:textId="45727B7E" w:rsidR="002B2FDF" w:rsidRDefault="008255B2" w:rsidP="00125F73">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125F73">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125F73">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w:t>
            </w:r>
            <w:r>
              <w:rPr>
                <w:rFonts w:eastAsiaTheme="minorEastAsia"/>
                <w:sz w:val="22"/>
                <w:lang w:val="en-US" w:eastAsia="zh-CN"/>
              </w:rPr>
              <w:lastRenderedPageBreak/>
              <w:t xml:space="preserve">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125F73">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125F73">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Assuming Interpretation#2 is correct, we are a bit confused what is the band pair for which the switching period is reported in the case of both 2 Tx chains are switched to one band (e.g., A(1</w:t>
            </w:r>
            <w:proofErr w:type="gramStart"/>
            <w:r>
              <w:rPr>
                <w:rFonts w:eastAsia="Malgun Gothic"/>
                <w:sz w:val="22"/>
                <w:lang w:val="en-US" w:eastAsia="ko-KR"/>
              </w:rPr>
              <w:t>Tx)+</w:t>
            </w:r>
            <w:proofErr w:type="gramEnd"/>
            <w:r>
              <w:rPr>
                <w:rFonts w:eastAsia="Malgun Gothic"/>
                <w:sz w:val="22"/>
                <w:lang w:val="en-US" w:eastAsia="ko-KR"/>
              </w:rPr>
              <w:t xml:space="preserve">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125F73">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125F73">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125F73">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lastRenderedPageBreak/>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affd"/>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affd"/>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affd"/>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switchedUL).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ULTxSwitchingBandPair-r</w:t>
            </w:r>
            <w:proofErr w:type="gramStart"/>
            <w:r w:rsidRPr="00740BCD">
              <w:t>16 ::=</w:t>
            </w:r>
            <w:proofErr w:type="gramEnd"/>
            <w:r w:rsidRPr="00740BCD">
              <w:t xml:space="preserve">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proofErr w:type="gramStart"/>
            <w:r w:rsidRPr="00740BCD">
              <w:rPr>
                <w:color w:val="993366"/>
              </w:rPr>
              <w:t>INTEGER</w:t>
            </w:r>
            <w:r w:rsidRPr="00740BCD">
              <w:t>(</w:t>
            </w:r>
            <w:proofErr w:type="gramEnd"/>
            <w:r w:rsidRPr="00740BCD">
              <w:t>1..maxSimultaneousBands),</w:t>
            </w:r>
          </w:p>
          <w:p w14:paraId="2101BC84" w14:textId="77777777" w:rsidR="009863A6" w:rsidRPr="00740BCD" w:rsidRDefault="009863A6" w:rsidP="009863A6">
            <w:pPr>
              <w:pStyle w:val="PL"/>
            </w:pPr>
            <w:r w:rsidRPr="00740BCD">
              <w:t xml:space="preserve">    bandIndexUL2-r16                    </w:t>
            </w:r>
            <w:proofErr w:type="gramStart"/>
            <w:r w:rsidRPr="00740BCD">
              <w:rPr>
                <w:color w:val="993366"/>
              </w:rPr>
              <w:t>INTEGER</w:t>
            </w:r>
            <w:r w:rsidRPr="00740BCD">
              <w:t>(</w:t>
            </w:r>
            <w:proofErr w:type="gramEnd"/>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proofErr w:type="gramStart"/>
            <w:r w:rsidRPr="00740BCD">
              <w:rPr>
                <w:color w:val="993366"/>
              </w:rPr>
              <w:t>SIZE</w:t>
            </w:r>
            <w:r w:rsidRPr="00740BCD">
              <w:t>(</w:t>
            </w:r>
            <w:proofErr w:type="gramEnd"/>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 xml:space="preserve">@ZTE, </w:t>
            </w:r>
            <w:proofErr w:type="gramStart"/>
            <w:r>
              <w:rPr>
                <w:rFonts w:eastAsia="Malgun Gothic"/>
                <w:sz w:val="22"/>
                <w:lang w:val="en-US" w:eastAsia="ko-KR"/>
              </w:rPr>
              <w:t>In</w:t>
            </w:r>
            <w:proofErr w:type="gramEnd"/>
            <w:r>
              <w:rPr>
                <w:rFonts w:eastAsia="Malgun Gothic"/>
                <w:sz w:val="22"/>
                <w:lang w:val="en-US" w:eastAsia="ko-KR"/>
              </w:rPr>
              <w:t xml:space="preserve"> current spec, the State of Tx chains is RAN1 transparent for switchedUL.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affd"/>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lastRenderedPageBreak/>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r w:rsidR="00BA1A2E" w14:paraId="27CC7F93" w14:textId="77777777" w:rsidTr="00125F73">
        <w:tc>
          <w:tcPr>
            <w:tcW w:w="1945" w:type="dxa"/>
          </w:tcPr>
          <w:p w14:paraId="6E022B4E" w14:textId="6B53DA71" w:rsidR="00BA1A2E" w:rsidRPr="00BA1A2E" w:rsidRDefault="00BA1A2E" w:rsidP="006B65F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B69EEE7" w14:textId="77777777" w:rsidR="00BA1A2E" w:rsidRDefault="00BA1A2E" w:rsidP="009863A6">
            <w:pPr>
              <w:spacing w:afterLines="50" w:after="120"/>
              <w:jc w:val="both"/>
              <w:rPr>
                <w:rFonts w:eastAsia="MS Mincho"/>
                <w:sz w:val="22"/>
                <w:lang w:val="en-US"/>
              </w:rPr>
            </w:pPr>
            <w:r>
              <w:rPr>
                <w:rFonts w:eastAsia="MS Mincho"/>
                <w:sz w:val="22"/>
                <w:lang w:val="en-US"/>
              </w:rPr>
              <w:t xml:space="preserve">Our understanding is Interpretation#1. </w:t>
            </w:r>
          </w:p>
          <w:p w14:paraId="644435B0" w14:textId="4D1D359D" w:rsidR="00BA1A2E" w:rsidRPr="00BA1A2E" w:rsidRDefault="00BA1A2E" w:rsidP="009863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4.3.1. As 38.214 6.1.6 specifies conditions where the switching gap is applied, including whether UE is configured with switched UL or dual UL, whether UE is configured with oneT or twoT, etc., we think those aspects should be discussed and decided in RAN1.</w:t>
            </w:r>
          </w:p>
        </w:tc>
      </w:tr>
      <w:tr w:rsidR="00543CDB" w14:paraId="0B9F728C" w14:textId="77777777" w:rsidTr="00125F73">
        <w:tc>
          <w:tcPr>
            <w:tcW w:w="1945" w:type="dxa"/>
          </w:tcPr>
          <w:p w14:paraId="162835F9" w14:textId="3961A716" w:rsidR="00543CDB" w:rsidRPr="00543CDB" w:rsidRDefault="00543CDB" w:rsidP="006B65F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1FAB59C4" w14:textId="04111E30" w:rsidR="00543CDB" w:rsidRPr="00543CDB" w:rsidRDefault="00543CDB" w:rsidP="00640849">
            <w:pPr>
              <w:spacing w:afterLines="50" w:after="120"/>
              <w:jc w:val="both"/>
              <w:rPr>
                <w:rFonts w:eastAsia="Malgun Gothic"/>
                <w:sz w:val="22"/>
                <w:lang w:val="en-US" w:eastAsia="ko-KR"/>
              </w:rPr>
            </w:pPr>
            <w:r>
              <w:rPr>
                <w:rFonts w:eastAsia="Malgun Gothic" w:hint="eastAsia"/>
                <w:sz w:val="22"/>
                <w:lang w:val="en-US" w:eastAsia="ko-KR"/>
              </w:rPr>
              <w:t>@Huawei, Thank you for your clarification.</w:t>
            </w:r>
            <w:r>
              <w:rPr>
                <w:rFonts w:eastAsia="Malgun Gothic"/>
                <w:sz w:val="22"/>
                <w:lang w:val="en-US" w:eastAsia="ko-KR"/>
              </w:rPr>
              <w:t xml:space="preserve"> But, </w:t>
            </w:r>
            <w:r w:rsidR="00640849">
              <w:rPr>
                <w:rFonts w:eastAsia="Malgun Gothic"/>
                <w:sz w:val="22"/>
                <w:lang w:val="en-US" w:eastAsia="ko-KR"/>
              </w:rPr>
              <w:t>i</w:t>
            </w:r>
            <w:r>
              <w:rPr>
                <w:rFonts w:eastAsia="Malgun Gothic"/>
                <w:sz w:val="22"/>
                <w:lang w:val="en-US" w:eastAsia="ko-KR"/>
              </w:rPr>
              <w:t>t is unclear to us such conclusion is essential</w:t>
            </w:r>
            <w:r w:rsidR="00640849">
              <w:rPr>
                <w:rFonts w:eastAsia="Malgun Gothic"/>
                <w:sz w:val="22"/>
                <w:lang w:val="en-US" w:eastAsia="ko-KR"/>
              </w:rPr>
              <w:t xml:space="preserve"> and needed (esp. Note) at this stage</w:t>
            </w:r>
            <w:r>
              <w:rPr>
                <w:rFonts w:eastAsia="Malgun Gothic"/>
                <w:sz w:val="22"/>
                <w:lang w:val="en-US" w:eastAsia="ko-KR"/>
              </w:rPr>
              <w:t>.</w:t>
            </w: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ko-KR"/>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d"/>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d"/>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d"/>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d"/>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working assumption 5.2</w:t>
      </w:r>
    </w:p>
    <w:p w14:paraId="1C2C880D"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8"/>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d"/>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d"/>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d"/>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d"/>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d"/>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d"/>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d"/>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d"/>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d"/>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d"/>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d"/>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d"/>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d"/>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d"/>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d"/>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d"/>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d"/>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d"/>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d"/>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d"/>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d"/>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lastRenderedPageBreak/>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w:t>
      </w:r>
      <w:r>
        <w:rPr>
          <w:rFonts w:eastAsia="MS Mincho"/>
          <w:b/>
          <w:bCs/>
          <w:color w:val="000000"/>
        </w:rPr>
        <w:lastRenderedPageBreak/>
        <w:t>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d"/>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682E" w14:textId="77777777" w:rsidR="001056E2" w:rsidRDefault="001056E2">
      <w:r>
        <w:separator/>
      </w:r>
    </w:p>
  </w:endnote>
  <w:endnote w:type="continuationSeparator" w:id="0">
    <w:p w14:paraId="6199F0C9" w14:textId="77777777" w:rsidR="001056E2" w:rsidRDefault="0010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AA7" w14:textId="1A6597F5" w:rsidR="00125F73" w:rsidRDefault="00125F73">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Pr>
        <w:rStyle w:val="aff4"/>
        <w:rFonts w:eastAsia="MS Gothic"/>
        <w:noProof/>
      </w:rPr>
      <w:t>147</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Pr>
        <w:rStyle w:val="aff4"/>
        <w:rFonts w:eastAsia="MS Gothic"/>
        <w:noProof/>
      </w:rPr>
      <w:t>159</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E75E" w14:textId="77777777" w:rsidR="001056E2" w:rsidRDefault="001056E2">
      <w:r>
        <w:separator/>
      </w:r>
    </w:p>
  </w:footnote>
  <w:footnote w:type="continuationSeparator" w:id="0">
    <w:p w14:paraId="5AC3C644" w14:textId="77777777" w:rsidR="001056E2" w:rsidRDefault="0010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9D7CEB"/>
    <w:multiLevelType w:val="hybridMultilevel"/>
    <w:tmpl w:val="49C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4"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0"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047525"/>
    <w:multiLevelType w:val="hybridMultilevel"/>
    <w:tmpl w:val="96C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7"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36"/>
  </w:num>
  <w:num w:numId="4">
    <w:abstractNumId w:val="86"/>
  </w:num>
  <w:num w:numId="5">
    <w:abstractNumId w:val="104"/>
  </w:num>
  <w:num w:numId="6">
    <w:abstractNumId w:val="27"/>
  </w:num>
  <w:num w:numId="7">
    <w:abstractNumId w:val="80"/>
  </w:num>
  <w:num w:numId="8">
    <w:abstractNumId w:val="48"/>
  </w:num>
  <w:num w:numId="9">
    <w:abstractNumId w:val="47"/>
  </w:num>
  <w:num w:numId="10">
    <w:abstractNumId w:val="41"/>
  </w:num>
  <w:num w:numId="11">
    <w:abstractNumId w:val="71"/>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9"/>
  </w:num>
  <w:num w:numId="15">
    <w:abstractNumId w:val="31"/>
  </w:num>
  <w:num w:numId="16">
    <w:abstractNumId w:val="95"/>
  </w:num>
  <w:num w:numId="17">
    <w:abstractNumId w:val="11"/>
  </w:num>
  <w:num w:numId="18">
    <w:abstractNumId w:val="96"/>
  </w:num>
  <w:num w:numId="19">
    <w:abstractNumId w:val="5"/>
  </w:num>
  <w:num w:numId="20">
    <w:abstractNumId w:val="52"/>
  </w:num>
  <w:num w:numId="21">
    <w:abstractNumId w:val="56"/>
  </w:num>
  <w:num w:numId="22">
    <w:abstractNumId w:val="66"/>
  </w:num>
  <w:num w:numId="23">
    <w:abstractNumId w:val="102"/>
  </w:num>
  <w:num w:numId="24">
    <w:abstractNumId w:val="17"/>
  </w:num>
  <w:num w:numId="25">
    <w:abstractNumId w:val="43"/>
  </w:num>
  <w:num w:numId="26">
    <w:abstractNumId w:val="42"/>
  </w:num>
  <w:num w:numId="27">
    <w:abstractNumId w:val="21"/>
  </w:num>
  <w:num w:numId="28">
    <w:abstractNumId w:val="37"/>
  </w:num>
  <w:num w:numId="29">
    <w:abstractNumId w:val="20"/>
  </w:num>
  <w:num w:numId="30">
    <w:abstractNumId w:val="58"/>
  </w:num>
  <w:num w:numId="31">
    <w:abstractNumId w:val="69"/>
  </w:num>
  <w:num w:numId="32">
    <w:abstractNumId w:val="82"/>
  </w:num>
  <w:num w:numId="33">
    <w:abstractNumId w:val="40"/>
  </w:num>
  <w:num w:numId="34">
    <w:abstractNumId w:val="45"/>
  </w:num>
  <w:num w:numId="35">
    <w:abstractNumId w:val="34"/>
  </w:num>
  <w:num w:numId="36">
    <w:abstractNumId w:val="44"/>
  </w:num>
  <w:num w:numId="37">
    <w:abstractNumId w:val="79"/>
  </w:num>
  <w:num w:numId="38">
    <w:abstractNumId w:val="62"/>
  </w:num>
  <w:num w:numId="39">
    <w:abstractNumId w:val="30"/>
  </w:num>
  <w:num w:numId="40">
    <w:abstractNumId w:val="9"/>
  </w:num>
  <w:num w:numId="41">
    <w:abstractNumId w:val="75"/>
  </w:num>
  <w:num w:numId="42">
    <w:abstractNumId w:val="63"/>
  </w:num>
  <w:num w:numId="43">
    <w:abstractNumId w:val="7"/>
  </w:num>
  <w:num w:numId="44">
    <w:abstractNumId w:val="57"/>
  </w:num>
  <w:num w:numId="45">
    <w:abstractNumId w:val="77"/>
  </w:num>
  <w:num w:numId="46">
    <w:abstractNumId w:val="97"/>
  </w:num>
  <w:num w:numId="47">
    <w:abstractNumId w:val="12"/>
  </w:num>
  <w:num w:numId="48">
    <w:abstractNumId w:val="68"/>
  </w:num>
  <w:num w:numId="49">
    <w:abstractNumId w:val="18"/>
  </w:num>
  <w:num w:numId="50">
    <w:abstractNumId w:val="94"/>
  </w:num>
  <w:num w:numId="51">
    <w:abstractNumId w:val="1"/>
  </w:num>
  <w:num w:numId="52">
    <w:abstractNumId w:val="106"/>
  </w:num>
  <w:num w:numId="53">
    <w:abstractNumId w:val="92"/>
  </w:num>
  <w:num w:numId="54">
    <w:abstractNumId w:val="99"/>
  </w:num>
  <w:num w:numId="55">
    <w:abstractNumId w:val="65"/>
  </w:num>
  <w:num w:numId="56">
    <w:abstractNumId w:val="83"/>
  </w:num>
  <w:num w:numId="57">
    <w:abstractNumId w:val="55"/>
  </w:num>
  <w:num w:numId="58">
    <w:abstractNumId w:val="4"/>
  </w:num>
  <w:num w:numId="59">
    <w:abstractNumId w:val="6"/>
  </w:num>
  <w:num w:numId="60">
    <w:abstractNumId w:val="35"/>
  </w:num>
  <w:num w:numId="61">
    <w:abstractNumId w:val="24"/>
  </w:num>
  <w:num w:numId="62">
    <w:abstractNumId w:val="54"/>
  </w:num>
  <w:num w:numId="63">
    <w:abstractNumId w:val="72"/>
  </w:num>
  <w:num w:numId="64">
    <w:abstractNumId w:val="85"/>
  </w:num>
  <w:num w:numId="65">
    <w:abstractNumId w:val="46"/>
  </w:num>
  <w:num w:numId="66">
    <w:abstractNumId w:val="76"/>
  </w:num>
  <w:num w:numId="67">
    <w:abstractNumId w:val="88"/>
  </w:num>
  <w:num w:numId="68">
    <w:abstractNumId w:val="101"/>
  </w:num>
  <w:num w:numId="69">
    <w:abstractNumId w:val="28"/>
  </w:num>
  <w:num w:numId="70">
    <w:abstractNumId w:val="60"/>
  </w:num>
  <w:num w:numId="71">
    <w:abstractNumId w:val="51"/>
  </w:num>
  <w:num w:numId="72">
    <w:abstractNumId w:val="73"/>
  </w:num>
  <w:num w:numId="73">
    <w:abstractNumId w:val="50"/>
  </w:num>
  <w:num w:numId="74">
    <w:abstractNumId w:val="49"/>
  </w:num>
  <w:num w:numId="75">
    <w:abstractNumId w:val="53"/>
  </w:num>
  <w:num w:numId="76">
    <w:abstractNumId w:val="39"/>
  </w:num>
  <w:num w:numId="77">
    <w:abstractNumId w:val="91"/>
  </w:num>
  <w:num w:numId="78">
    <w:abstractNumId w:val="98"/>
  </w:num>
  <w:num w:numId="79">
    <w:abstractNumId w:val="26"/>
  </w:num>
  <w:num w:numId="80">
    <w:abstractNumId w:val="38"/>
  </w:num>
  <w:num w:numId="81">
    <w:abstractNumId w:val="89"/>
  </w:num>
  <w:num w:numId="82">
    <w:abstractNumId w:val="87"/>
  </w:num>
  <w:num w:numId="83">
    <w:abstractNumId w:val="19"/>
  </w:num>
  <w:num w:numId="84">
    <w:abstractNumId w:val="15"/>
  </w:num>
  <w:num w:numId="85">
    <w:abstractNumId w:val="64"/>
  </w:num>
  <w:num w:numId="86">
    <w:abstractNumId w:val="29"/>
  </w:num>
  <w:num w:numId="87">
    <w:abstractNumId w:val="70"/>
  </w:num>
  <w:num w:numId="88">
    <w:abstractNumId w:val="84"/>
  </w:num>
  <w:num w:numId="89">
    <w:abstractNumId w:val="3"/>
  </w:num>
  <w:num w:numId="90">
    <w:abstractNumId w:val="100"/>
  </w:num>
  <w:num w:numId="91">
    <w:abstractNumId w:val="8"/>
  </w:num>
  <w:num w:numId="92">
    <w:abstractNumId w:val="90"/>
  </w:num>
  <w:num w:numId="93">
    <w:abstractNumId w:val="16"/>
  </w:num>
  <w:num w:numId="94">
    <w:abstractNumId w:val="14"/>
  </w:num>
  <w:num w:numId="95">
    <w:abstractNumId w:val="74"/>
  </w:num>
  <w:num w:numId="96">
    <w:abstractNumId w:val="32"/>
  </w:num>
  <w:num w:numId="97">
    <w:abstractNumId w:val="25"/>
  </w:num>
  <w:num w:numId="98">
    <w:abstractNumId w:val="103"/>
  </w:num>
  <w:num w:numId="99">
    <w:abstractNumId w:val="81"/>
  </w:num>
  <w:num w:numId="100">
    <w:abstractNumId w:val="105"/>
  </w:num>
  <w:num w:numId="101">
    <w:abstractNumId w:val="10"/>
  </w:num>
  <w:num w:numId="102">
    <w:abstractNumId w:val="61"/>
  </w:num>
  <w:num w:numId="103">
    <w:abstractNumId w:val="33"/>
  </w:num>
  <w:num w:numId="104">
    <w:abstractNumId w:val="2"/>
  </w:num>
  <w:num w:numId="105">
    <w:abstractNumId w:val="78"/>
  </w:num>
  <w:num w:numId="106">
    <w:abstractNumId w:val="93"/>
  </w:num>
  <w:num w:numId="107">
    <w:abstractNumId w:val="2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943"/>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6E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5F73"/>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1"/>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8D2"/>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343"/>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0A"/>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9A9"/>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CDB"/>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849"/>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4C9"/>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1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B24"/>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2E"/>
    <w:rsid w:val="00BA1ACB"/>
    <w:rsid w:val="00BA23DE"/>
    <w:rsid w:val="00BA24BA"/>
    <w:rsid w:val="00BA29D5"/>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357"/>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59B"/>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A29D5"/>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TOC1"/>
    <w:next w:val="a0"/>
    <w:uiPriority w:val="99"/>
    <w:qFormat/>
    <w:pPr>
      <w:tabs>
        <w:tab w:val="right" w:leader="dot" w:pos="9360"/>
      </w:tabs>
      <w:spacing w:before="120" w:after="120"/>
    </w:pPr>
    <w:rPr>
      <w:caps/>
    </w:rPr>
  </w:style>
  <w:style w:type="paragraph" w:styleId="TOC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affe"/>
    <w:uiPriority w:val="34"/>
    <w:qFormat/>
    <w:pPr>
      <w:ind w:leftChars="400" w:left="840"/>
    </w:pPr>
  </w:style>
  <w:style w:type="character" w:customStyle="1" w:styleId="affe">
    <w:name w:val="列表段落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5">
    <w:name w:val="正文2"/>
    <w:qFormat/>
    <w:pPr>
      <w:jc w:val="both"/>
    </w:pPr>
    <w:rPr>
      <w:rFonts w:ascii="Times New Roman" w:eastAsia="宋体"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07F1-89B4-4FD1-B917-B064C48E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62491</Words>
  <Characters>356199</Characters>
  <Application>Microsoft Office Word</Application>
  <DocSecurity>0</DocSecurity>
  <Lines>2968</Lines>
  <Paragraphs>835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2</cp:revision>
  <cp:lastPrinted>2017-08-08T10:40:00Z</cp:lastPrinted>
  <dcterms:created xsi:type="dcterms:W3CDTF">2022-10-19T01:38:00Z</dcterms:created>
  <dcterms:modified xsi:type="dcterms:W3CDTF">2022-10-19T01:38:00Z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(3)CxNDMcFsUu8paT3kD2EZMkN/v5P6AuW3Ak1Ub7tNi0O4rablCCHddjr741fYe6U3Y+qGRA6F
jfZ8dYu8a0DkQqrpaht7IkRXY04jJ9pDkJfdSIQqvvjT0IMUMk7cj8L1i0AyXhPCfYPY1QvK
kDYdYgdADwkP6kLpKFuyjsRbIvPaDG+ngNFzR9NRTwpr3Uxmiv27hXdHN86Ibhqexy52gwLO
0Xo6KJ/O3wB6EcO/6r</vt:lpwstr>
  </property>
  <property fmtid="{D5CDD505-2E9C-101B-9397-08002B2CF9AE}" pid="3" name="_2015_ms_pID_7253431">
    <vt:lpwstr>tsf5XW7HtycZtuWjFafWNASSsoeW3KeYF+Rch0zQ9e87qoZ7aDpZ41
0wunFBQZfDOL0RVrxD0JnyvSJVfz2hDKY6ccdFDRaHWlNgOysx2DthtD44/yNRrNzqVi7mlv
d/uVtqpWPI/gbJ5v+zUyIHv1MRngRRPzJJ7sWeRodWh39PGhXSRNiTaRfmalt70pinVr3KdA
wP1TqwFrv6CcMCdPLq0xeZ8wsY86gLtvLych</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RQ==</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