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28D6" w14:textId="77777777" w:rsidR="00FB4FF3" w:rsidRDefault="00FB4FF3">
      <w:pPr>
        <w:tabs>
          <w:tab w:val="center" w:pos="4536"/>
          <w:tab w:val="right" w:pos="8280"/>
          <w:tab w:val="right" w:pos="9639"/>
        </w:tabs>
        <w:spacing w:line="276" w:lineRule="auto"/>
        <w:ind w:right="2"/>
        <w:rPr>
          <w:rFonts w:ascii="Arial" w:eastAsia="맑은 고딕"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맑은 고딕"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19</w:t>
      </w:r>
      <w:r>
        <w:rPr>
          <w:rFonts w:ascii="Arial" w:eastAsia="맑은 고딕" w:hAnsi="Arial" w:cs="Arial"/>
          <w:b/>
          <w:bCs/>
          <w:vertAlign w:val="superscript"/>
          <w:lang w:val="en-US" w:eastAsia="en-US"/>
        </w:rPr>
        <w:t>th</w:t>
      </w:r>
      <w:r>
        <w:rPr>
          <w:rFonts w:ascii="Arial" w:eastAsia="맑은 고딕"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맑은 고딕"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601D91A7"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2C9BD823"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763E411D"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EA66DF1"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1522A6F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맑은 고딕"/>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4C5203" w14:paraId="546A7901" w14:textId="77777777">
        <w:tc>
          <w:tcPr>
            <w:tcW w:w="1945" w:type="dxa"/>
          </w:tcPr>
          <w:p w14:paraId="5A479104"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r>
              <w:t xml:space="preserve">CellGroupConfig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BandCombination,</w:t>
            </w:r>
          </w:p>
          <w:p w14:paraId="25F3F2DF" w14:textId="77777777" w:rsidR="004C5203" w:rsidRDefault="00CF0F2C">
            <w:pPr>
              <w:pStyle w:val="PL"/>
            </w:pPr>
            <w:r>
              <w:lastRenderedPageBreak/>
              <w:t xml:space="preserve">    bandCombination-v1540               BandCombination-v1540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5B33F0F" w14:textId="77777777" w:rsidR="004C5203" w:rsidRDefault="00CF0F2C">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3157E216" w14:textId="77777777" w:rsidR="004C5203" w:rsidRDefault="00CF0F2C">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맑은 고딕"/>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4B786D8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45830E03"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62CCD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4F376B50"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35EBFCBB" w14:textId="77777777" w:rsidR="004C5203" w:rsidRDefault="00CF0F2C">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1E3312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맑은 고딕"/>
                <w:sz w:val="22"/>
                <w:lang w:val="en-US" w:eastAsia="ko-KR"/>
              </w:rPr>
              <w:t>LG Electronics</w:t>
            </w:r>
          </w:p>
        </w:tc>
        <w:tc>
          <w:tcPr>
            <w:tcW w:w="7683" w:type="dxa"/>
          </w:tcPr>
          <w:p w14:paraId="2F16A60A" w14:textId="77777777" w:rsidR="004C5203" w:rsidRDefault="00CF0F2C">
            <w:pPr>
              <w:spacing w:afterLines="50" w:after="120"/>
              <w:jc w:val="both"/>
              <w:rPr>
                <w:rFonts w:eastAsia="맑은 고딕"/>
                <w:bCs/>
                <w:iCs/>
                <w:sz w:val="22"/>
                <w:lang w:val="en-US" w:eastAsia="ko-KR"/>
              </w:rPr>
            </w:pPr>
            <w:r>
              <w:rPr>
                <w:rFonts w:eastAsia="맑은 고딕" w:hint="eastAsia"/>
                <w:sz w:val="22"/>
                <w:lang w:val="en-US" w:eastAsia="ko-KR"/>
              </w:rPr>
              <w:t>R</w:t>
            </w:r>
            <w:r>
              <w:rPr>
                <w:rFonts w:eastAsia="맑은 고딕"/>
                <w:sz w:val="22"/>
                <w:lang w:val="en-US" w:eastAsia="ko-KR"/>
              </w:rPr>
              <w:t xml:space="preserve">egarding the report/configuration of switching options (i.e., switchedUL, dualUL), the existing report/configuration method can be reused in Rel-18. UE can report the supported option by </w:t>
            </w:r>
            <w:r>
              <w:rPr>
                <w:rFonts w:eastAsia="맑은 고딕"/>
                <w:bCs/>
                <w:i/>
                <w:iCs/>
                <w:sz w:val="22"/>
                <w:lang w:val="en-US" w:eastAsia="ko-KR"/>
              </w:rPr>
              <w:t>uplinkTxSwitching-OptionSupport-r16</w:t>
            </w:r>
            <w:r>
              <w:rPr>
                <w:rFonts w:eastAsia="맑은 고딕"/>
                <w:bCs/>
                <w:iCs/>
                <w:sz w:val="22"/>
                <w:lang w:val="en-US" w:eastAsia="ko-KR"/>
              </w:rPr>
              <w:t xml:space="preserve"> and can be provided one of reported options by </w:t>
            </w:r>
            <w:r>
              <w:rPr>
                <w:rFonts w:eastAsia="맑은 고딕"/>
                <w:bCs/>
                <w:i/>
                <w:iCs/>
                <w:sz w:val="22"/>
                <w:lang w:val="en-US" w:eastAsia="ko-KR"/>
              </w:rPr>
              <w:t>uplinkTxSwitchingOption</w:t>
            </w:r>
            <w:r>
              <w:rPr>
                <w:rFonts w:eastAsia="맑은 고딕"/>
                <w:bCs/>
                <w:iCs/>
                <w:sz w:val="22"/>
                <w:lang w:val="en-US" w:eastAsia="ko-KR"/>
              </w:rPr>
              <w:t>. As pointed out by OPPO, when UE reports both dualUL and switchedUL, either dualUL or switchedUL but not both can be configured by gNB.</w:t>
            </w:r>
          </w:p>
          <w:p w14:paraId="12EC9617" w14:textId="77777777" w:rsidR="004C5203" w:rsidRDefault="00CF0F2C">
            <w:pPr>
              <w:spacing w:afterLines="50" w:after="120"/>
              <w:jc w:val="both"/>
              <w:rPr>
                <w:rFonts w:eastAsia="MS Mincho"/>
                <w:sz w:val="22"/>
                <w:lang w:val="en-US"/>
              </w:rPr>
            </w:pPr>
            <w:r>
              <w:rPr>
                <w:rFonts w:eastAsia="맑은 고딕"/>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2AFB2D0B"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659BF4B7"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2B0805D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moderator explain the motivation of the proposal. From my reading, the proposal supports UE reporting SwitchedUL/DualUL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040A992C"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 xml:space="preserve">It seems </w:t>
            </w:r>
            <w:r>
              <w:rPr>
                <w:rFonts w:eastAsia="맑은 고딕"/>
                <w:sz w:val="22"/>
                <w:lang w:val="en-US" w:eastAsia="ko-KR"/>
              </w:rPr>
              <w:t xml:space="preserve">this proposal is closely related to </w:t>
            </w:r>
            <w:r>
              <w:rPr>
                <w:rFonts w:eastAsia="맑은 고딕" w:hint="eastAsia"/>
                <w:sz w:val="22"/>
                <w:lang w:val="en-US" w:eastAsia="ko-KR"/>
              </w:rPr>
              <w:t xml:space="preserve">Proposal </w:t>
            </w:r>
            <w:r>
              <w:rPr>
                <w:rFonts w:eastAsia="맑은 고딕"/>
                <w:sz w:val="22"/>
                <w:lang w:val="en-US" w:eastAsia="ko-KR"/>
              </w:rPr>
              <w:t xml:space="preserve">3.1.2. </w:t>
            </w:r>
            <w:r>
              <w:rPr>
                <w:rFonts w:eastAsia="맑은 고딕" w:hint="eastAsia"/>
                <w:sz w:val="22"/>
                <w:lang w:val="en-US" w:eastAsia="ko-KR"/>
              </w:rPr>
              <w:t>I</w:t>
            </w:r>
            <w:r>
              <w:rPr>
                <w:rFonts w:eastAsia="맑은 고딕"/>
                <w:sz w:val="22"/>
                <w:lang w:val="en-US" w:eastAsia="ko-KR"/>
              </w:rPr>
              <w:t xml:space="preserve">n our view, each bullet in this proposal should be regarded as a consequence or condition of each alternative in </w:t>
            </w:r>
            <w:r>
              <w:rPr>
                <w:rFonts w:eastAsia="맑은 고딕" w:hint="eastAsia"/>
                <w:sz w:val="22"/>
                <w:lang w:val="en-US" w:eastAsia="ko-KR"/>
              </w:rPr>
              <w:t xml:space="preserve">Proposal </w:t>
            </w:r>
            <w:r>
              <w:rPr>
                <w:rFonts w:eastAsia="맑은 고딕"/>
                <w:sz w:val="22"/>
                <w:lang w:val="en-US" w:eastAsia="ko-KR"/>
              </w:rPr>
              <w:t xml:space="preserve">3.1.2. So, we think this proposal can be discussed after </w:t>
            </w:r>
            <w:r>
              <w:rPr>
                <w:rFonts w:eastAsia="맑은 고딕" w:hint="eastAsia"/>
                <w:sz w:val="22"/>
                <w:lang w:val="en-US" w:eastAsia="ko-KR"/>
              </w:rPr>
              <w:t xml:space="preserve">Proposal </w:t>
            </w:r>
            <w:r>
              <w:rPr>
                <w:rFonts w:eastAsia="맑은 고딕"/>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referrting to bands supporting</w:t>
            </w:r>
            <w:r>
              <w:t xml:space="preserve"> </w:t>
            </w:r>
            <w:r>
              <w:rPr>
                <w:rFonts w:eastAsiaTheme="minorEastAsia"/>
                <w:sz w:val="22"/>
                <w:lang w:val="en-US" w:eastAsia="zh-CN"/>
              </w:rPr>
              <w:t xml:space="preserve">SwitchedUL while the ‘any two bands’ is referrting to any two bands among the bands </w:t>
            </w:r>
            <w:r>
              <w:rPr>
                <w:rFonts w:eastAsiaTheme="minorEastAsia"/>
                <w:sz w:val="22"/>
                <w:lang w:val="en-US" w:eastAsia="zh-CN"/>
              </w:rPr>
              <w:pgNum/>
            </w:r>
            <w:r>
              <w:rPr>
                <w:rFonts w:eastAsiaTheme="minorEastAsia"/>
                <w:sz w:val="22"/>
                <w:lang w:val="en-US" w:eastAsia="zh-CN"/>
              </w:rPr>
              <w:t>urthermor switchedUL?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But we are not sure if the proposal should be put under alt2 of 3.1.2 as it would conflict with alt1 in 3.1.2. In alt1 UE may report switchedUL for band pair1 and DualUl for band pair2 but this proposal assumes that simulatenous tranmssion on band pair 2 is not allowed</w:t>
            </w:r>
          </w:p>
          <w:p w14:paraId="73796CA4" w14:textId="77777777" w:rsidR="004C5203" w:rsidRDefault="00CF0F2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supporting 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bands supporting switchedUL</w:t>
            </w:r>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r>
              <w:rPr>
                <w:rFonts w:eastAsiaTheme="minorEastAsia"/>
                <w:sz w:val="22"/>
                <w:lang w:eastAsia="zh-CN"/>
              </w:rPr>
              <w:t>Thrid,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r>
              <w:rPr>
                <w:rFonts w:eastAsiaTheme="minorEastAsia"/>
                <w:sz w:val="22"/>
                <w:lang w:eastAsia="zh-CN"/>
              </w:rPr>
              <w:t>urth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r>
              <w:rPr>
                <w:rFonts w:eastAsia="MS Mincho"/>
                <w:b/>
                <w:bCs/>
                <w:color w:val="FF0000"/>
                <w:sz w:val="22"/>
                <w:szCs w:val="22"/>
                <w:lang w:eastAsia="zh-CN"/>
              </w:rPr>
              <w:t xml:space="preserve">urthermor SwitchedUL.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first bullet, if the UE reports SwitchedUL capability for some band pairs and DualUL capability for other band pairs within the band combination, the second sentence does not apply. The suggested modification is:</w:t>
            </w:r>
          </w:p>
          <w:p w14:paraId="33A59EA1"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4F502B88"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“switched UL” only i.e., does not support dual UL at all, UE is not expected to be scheduled or configured with simulatenous tranmssion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definations of </w:t>
            </w:r>
            <w:r>
              <w:rPr>
                <w:rFonts w:eastAsiaTheme="minorEastAsia"/>
                <w:sz w:val="22"/>
                <w:lang w:val="en-US" w:eastAsia="zh-CN"/>
              </w:rPr>
              <w:t>Rel-18 SwitchedUL capability</w:t>
            </w:r>
            <w:r>
              <w:rPr>
                <w:rFonts w:eastAsiaTheme="minorEastAsia" w:hint="eastAsia"/>
                <w:sz w:val="22"/>
                <w:lang w:val="en-US" w:eastAsia="zh-CN"/>
              </w:rPr>
              <w:t xml:space="preserve"> and DualUL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does not metion the co-current transmission report, which seems to imply that all band pairs supporting DualUL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scheduling/configuratons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collicion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aff"/>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EEC08AD"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2015D0A2" w14:textId="77777777" w:rsidR="004C5203" w:rsidRDefault="00CF0F2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{switchedUL, dualUL} in CellGroupConfig</w:t>
      </w:r>
    </w:p>
    <w:p w14:paraId="70BC0587"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{switchedUL, dualUL} for each band pair (combination of serving cells?)</w:t>
      </w:r>
    </w:p>
    <w:p w14:paraId="782D110A"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Pr>
                <w:rFonts w:eastAsiaTheme="minorEastAsia"/>
                <w:sz w:val="22"/>
                <w:lang w:val="en-US" w:eastAsia="zh-CN"/>
              </w:rPr>
              <w:pgNum/>
            </w:r>
            <w:r>
              <w:rPr>
                <w:rFonts w:eastAsiaTheme="minorEastAsia"/>
                <w:sz w:val="22"/>
                <w:lang w:val="en-US" w:eastAsia="zh-CN"/>
              </w:rPr>
              <w:t>urthermore,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DC0B50B"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We basically think the existing UE capabilities </w:t>
            </w:r>
            <w:r>
              <w:rPr>
                <w:rFonts w:eastAsia="맑은 고딕"/>
                <w:bCs/>
                <w:i/>
                <w:iCs/>
                <w:sz w:val="22"/>
                <w:lang w:val="en-US" w:eastAsia="ko-KR"/>
              </w:rPr>
              <w:t>uplinkTxSwitching-OptionSupport-r16</w:t>
            </w:r>
            <w:r>
              <w:rPr>
                <w:rFonts w:eastAsia="맑은 고딕"/>
                <w:sz w:val="22"/>
                <w:lang w:val="en-US" w:eastAsia="ko-KR"/>
              </w:rPr>
              <w:t xml:space="preserve"> and RRC configuration </w:t>
            </w:r>
            <w:r>
              <w:rPr>
                <w:rFonts w:eastAsia="맑은 고딕"/>
                <w:i/>
                <w:sz w:val="22"/>
                <w:lang w:val="en-US" w:eastAsia="ko-KR"/>
              </w:rPr>
              <w:t>uplinkTxSwitchingOption</w:t>
            </w:r>
            <w:r>
              <w:rPr>
                <w:rFonts w:eastAsia="맑은 고딕"/>
                <w:sz w:val="22"/>
                <w:lang w:val="en-US" w:eastAsia="ko-KR"/>
              </w:rPr>
              <w:t xml:space="preserve"> can be reused in Rel-18.</w:t>
            </w:r>
          </w:p>
          <w:p w14:paraId="04EE2A96"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For each bullet of the proposal, </w:t>
            </w:r>
          </w:p>
          <w:p w14:paraId="3FE469D3"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1</w:t>
            </w:r>
            <w:r>
              <w:rPr>
                <w:rFonts w:eastAsia="맑은 고딕"/>
                <w:sz w:val="22"/>
                <w:vertAlign w:val="superscript"/>
                <w:lang w:val="en-US" w:eastAsia="ko-KR"/>
              </w:rPr>
              <w:t>st</w:t>
            </w:r>
            <w:r>
              <w:rPr>
                <w:rFonts w:eastAsia="맑은 고딕"/>
                <w:sz w:val="22"/>
                <w:lang w:val="en-US" w:eastAsia="ko-KR"/>
              </w:rPr>
              <w:t xml:space="preserve"> bullet, we support Alt 1 as a flexible and simple method</w:t>
            </w:r>
          </w:p>
          <w:p w14:paraId="38BC995F"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2</w:t>
            </w:r>
            <w:r>
              <w:rPr>
                <w:rFonts w:eastAsia="맑은 고딕"/>
                <w:sz w:val="22"/>
                <w:vertAlign w:val="superscript"/>
                <w:lang w:val="en-US" w:eastAsia="ko-KR"/>
              </w:rPr>
              <w:t>nd</w:t>
            </w:r>
            <w:r>
              <w:rPr>
                <w:rFonts w:eastAsia="맑은 고딕"/>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Switching cases in SwitchedUL are quite different from the dualUL,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132EB07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r>
              <w:rPr>
                <w:rFonts w:ascii="Times New Roman" w:hAnsi="Times New Roman"/>
                <w:b/>
                <w:bCs/>
                <w:i/>
                <w:iCs/>
                <w:sz w:val="22"/>
                <w:szCs w:val="22"/>
                <w:lang w:eastAsia="zh-CN"/>
              </w:rPr>
              <w:t>supportedBandCombinationList-UplinkTxSwitch</w:t>
            </w:r>
            <w:r>
              <w:rPr>
                <w:rFonts w:ascii="Times New Roman" w:hAnsi="Times New Roman"/>
                <w:sz w:val="22"/>
                <w:szCs w:val="22"/>
                <w:lang w:val="en-US" w:eastAsia="zh-CN"/>
              </w:rPr>
              <w:t>”, then report “</w:t>
            </w:r>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09142CA8"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6601D4B6" w14:textId="77777777" w:rsidR="004C5203" w:rsidRDefault="00CF0F2C">
            <w:pPr>
              <w:pStyle w:val="aff"/>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0F79A452"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48A18520"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 Further discussion is necessary.</w:t>
            </w:r>
          </w:p>
          <w:p w14:paraId="6668D94E" w14:textId="77777777" w:rsidR="004C5203" w:rsidRDefault="00CF0F2C">
            <w:pPr>
              <w:pStyle w:val="aff"/>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aff"/>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{switchedUL, dualUL, both} for each band pair in the band combination</w:t>
            </w:r>
          </w:p>
          <w:p w14:paraId="52202F11" w14:textId="77777777" w:rsidR="004C5203" w:rsidRDefault="00CF0F2C">
            <w:pPr>
              <w:pStyle w:val="aff"/>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report {switchedUL, dualUL, both} for the band combination and report supported band pair for concurrent transmission for the band combination</w:t>
            </w:r>
          </w:p>
          <w:p w14:paraId="087957DA"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Alt.1: configure {switchedUL, dualUL} in CellGroupConfig</w:t>
            </w:r>
          </w:p>
          <w:p w14:paraId="73A0238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Alt.2: configure {switchedUL, dualUL} for each band pair (combination of serving cells?)</w:t>
            </w:r>
          </w:p>
          <w:p w14:paraId="7609B2FF"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gNB configuration, in oder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gNB configuration means all the cells configured on the supported band pair as band may be transpant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r>
              <w:rPr>
                <w:sz w:val="22"/>
                <w:szCs w:val="22"/>
                <w:lang w:eastAsia="zh-CN"/>
              </w:rPr>
              <w:t xml:space="preserve">switchedUL for </w:t>
            </w:r>
            <w:r>
              <w:rPr>
                <w:rFonts w:eastAsia="SimSun"/>
                <w:sz w:val="22"/>
                <w:lang w:val="en-US" w:eastAsia="zh-CN"/>
              </w:rPr>
              <w:t xml:space="preserve">(A,B,C), then the UE report </w:t>
            </w:r>
            <w:r>
              <w:rPr>
                <w:sz w:val="22"/>
                <w:szCs w:val="22"/>
                <w:lang w:eastAsia="zh-CN"/>
              </w:rPr>
              <w:t>dualUL</w:t>
            </w:r>
            <w:r>
              <w:rPr>
                <w:rFonts w:eastAsia="SimSun"/>
                <w:sz w:val="22"/>
                <w:lang w:val="en-US" w:eastAsia="zh-CN"/>
              </w:rPr>
              <w:t xml:space="preserve"> for each band pair (A,B), (B,C), (A,C).</w:t>
            </w:r>
          </w:p>
          <w:p w14:paraId="2C869C14" w14:textId="77777777" w:rsidR="004C5203" w:rsidRDefault="00CF0F2C">
            <w:pPr>
              <w:pStyle w:val="aff"/>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r>
              <w:rPr>
                <w:sz w:val="22"/>
                <w:szCs w:val="22"/>
                <w:lang w:eastAsia="zh-CN"/>
              </w:rPr>
              <w:t xml:space="preserve">switchedUL in the </w:t>
            </w:r>
            <w:r>
              <w:rPr>
                <w:rFonts w:eastAsia="SimSun"/>
                <w:sz w:val="22"/>
                <w:lang w:val="en-US" w:eastAsia="zh-CN"/>
              </w:rPr>
              <w:t>“band combination” reporting</w:t>
            </w:r>
            <w:r>
              <w:rPr>
                <w:sz w:val="22"/>
                <w:szCs w:val="22"/>
                <w:lang w:eastAsia="zh-CN"/>
              </w:rPr>
              <w:t xml:space="preserve"> and dualUL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r>
              <w:rPr>
                <w:sz w:val="22"/>
                <w:szCs w:val="22"/>
                <w:lang w:eastAsia="zh-CN"/>
              </w:rPr>
              <w:t xml:space="preserve">dualUL” (or “both”) for </w:t>
            </w:r>
            <w:r>
              <w:rPr>
                <w:rFonts w:eastAsia="SimSun"/>
                <w:sz w:val="22"/>
                <w:lang w:val="en-US" w:eastAsia="zh-CN"/>
              </w:rPr>
              <w:t>(A,B,C).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For gNB configuration, Alt 2 would also be acceptable, if Alt 4 can not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clarlfication, is the moderator’s inteintion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{switchedUL, dualUL, both} for the band combination and report supported band pair for concurrent transmission for the band combination</w:t>
            </w:r>
          </w:p>
          <w:p w14:paraId="01687D4F" w14:textId="77777777" w:rsidR="004C5203" w:rsidRDefault="00CF0F2C">
            <w:pPr>
              <w:pStyle w:val="aff"/>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{switchedUL, dualUL} in CellGroupConfig</w:t>
            </w:r>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{switchedUL, dualUL} for each band pair</w:t>
            </w:r>
            <w:r>
              <w:rPr>
                <w:b/>
                <w:bCs/>
                <w:sz w:val="22"/>
                <w:szCs w:val="22"/>
                <w:lang w:eastAsia="zh-CN"/>
              </w:rPr>
              <w:t xml:space="preserve">” </w:t>
            </w:r>
            <w:r>
              <w:rPr>
                <w:bCs/>
                <w:sz w:val="22"/>
                <w:szCs w:val="22"/>
                <w:lang w:eastAsia="zh-CN"/>
              </w:rPr>
              <w:t>is adopted, then it means mixed operation of swtichedUL CA and dualULCA is supported. This is what we want to avoid because the RRC configuration will become very complicated if one cell can belong to different band pairs. In addition, RAN1 has to discuss how to perform dynamic switching between switchedUL CA and dualUL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“switchedUL” to a UE for only switchedUL operation if the UE reports switched UL for some band pairs and dual UL for the remaining band pairs? For example, a UE reports {switchedUL,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Because the switchedUL funcitionality is a subset of dual UL and has less RF requirement than dual UL, thus the UE should be also capable of switched UL at the band pair A-C. As a result, a gNB should always be able to configure “switchedUL”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Additionally, In Alt. 1, “both” seems redundant and can cause forward compatibility issue as the issue addressed by the latest Rel-17 RAN2 LS. To simply the Alt.1 and save signaling overhead, an eviqualent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report { dualUL}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configuration, </w:t>
            </w:r>
            <w:r>
              <w:rPr>
                <w:rFonts w:hint="eastAsia"/>
                <w:sz w:val="22"/>
                <w:szCs w:val="22"/>
                <w:lang w:eastAsia="zh-CN"/>
              </w:rPr>
              <w:t>CellGroupConfig</w:t>
            </w:r>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in CellGroupConfig</w:t>
            </w:r>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r>
              <w:rPr>
                <w:rFonts w:eastAsia="MS Mincho" w:hint="eastAsia"/>
                <w:sz w:val="22"/>
                <w:lang w:val="en-US"/>
              </w:rPr>
              <w:t>s</w:t>
            </w:r>
            <w:r>
              <w:rPr>
                <w:rFonts w:eastAsia="MS Mincho"/>
                <w:sz w:val="22"/>
                <w:lang w:val="en-US"/>
              </w:rPr>
              <w:t xml:space="preserve">witchedUL, dualUL} is configured in CellGroupConfig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configured in ServingCellConfig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r w:rsidR="003D3713">
              <w:rPr>
                <w:rFonts w:eastAsia="MS Mincho" w:hint="eastAsia"/>
                <w:sz w:val="22"/>
                <w:lang w:val="en-US"/>
              </w:rPr>
              <w:t>s</w:t>
            </w:r>
            <w:r w:rsidR="003D3713">
              <w:rPr>
                <w:rFonts w:eastAsia="MS Mincho"/>
                <w:sz w:val="22"/>
                <w:lang w:val="en-US"/>
              </w:rPr>
              <w:t>witchedUL, dualUL} in CellGroupConfig and hence the UE cannot know exact band pairs to be used for concurrent transmission while the UE can just assume reported band pairs if dualUL is configured in CellGroupConfig.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547FB3B3" w14:textId="03822955"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33785B20" w14:textId="6388265C" w:rsidR="0076075D" w:rsidRDefault="0076075D"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79348D22" w14:textId="40977600" w:rsidR="0076075D" w:rsidRDefault="0076075D" w:rsidP="0076075D">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316EF1D" w14:textId="675ED53D"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aff"/>
              <w:numPr>
                <w:ilvl w:val="0"/>
                <w:numId w:val="97"/>
              </w:numPr>
              <w:spacing w:afterLines="50" w:after="120"/>
              <w:ind w:leftChars="0"/>
              <w:jc w:val="both"/>
              <w:rPr>
                <w:rFonts w:eastAsia="MS Mincho"/>
                <w:sz w:val="22"/>
              </w:rPr>
            </w:pPr>
            <w:r w:rsidRPr="004A0891">
              <w:rPr>
                <w:rFonts w:eastAsia="MS Mincho"/>
                <w:sz w:val="22"/>
              </w:rPr>
              <w:t>Regarding vivo’s question below, it is same understanding with FL that if the UE reports “dualUL”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{switchedUL, dualUL,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dualUL. </w:t>
            </w:r>
            <w:r>
              <w:rPr>
                <w:b/>
                <w:bCs/>
                <w:sz w:val="22"/>
                <w:szCs w:val="22"/>
                <w:lang w:eastAsia="zh-CN"/>
              </w:rPr>
              <w:t>Is this correct understanding?</w:t>
            </w:r>
          </w:p>
          <w:p w14:paraId="17D08A23" w14:textId="6E4DA914" w:rsidR="0076075D" w:rsidRPr="004A0891" w:rsidRDefault="004A0891" w:rsidP="004A0891">
            <w:pPr>
              <w:pStyle w:val="aff"/>
              <w:numPr>
                <w:ilvl w:val="0"/>
                <w:numId w:val="97"/>
              </w:numPr>
              <w:spacing w:afterLines="50" w:after="120"/>
              <w:ind w:leftChars="0"/>
              <w:jc w:val="both"/>
              <w:rPr>
                <w:rFonts w:eastAsia="MS Mincho"/>
                <w:sz w:val="22"/>
                <w:lang w:val="en-US"/>
              </w:rPr>
            </w:pPr>
            <w:r w:rsidRPr="004A0891">
              <w:rPr>
                <w:rFonts w:eastAsia="MS Mincho"/>
                <w:sz w:val="22"/>
              </w:rPr>
              <w:t>Regarding vivo’s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r>
              <w:rPr>
                <w:rFonts w:eastAsia="MS Mincho" w:hint="eastAsia"/>
                <w:sz w:val="22"/>
                <w:lang w:val="en-US"/>
              </w:rPr>
              <w:t>s</w:t>
            </w:r>
            <w:r>
              <w:rPr>
                <w:rFonts w:eastAsia="MS Mincho"/>
                <w:sz w:val="22"/>
                <w:lang w:val="en-US"/>
              </w:rPr>
              <w:t>witchedUL, dualUL} is configured in CellGroupConfig and a list of paired serving cell IDs for concurrent transmission can be configured in ServingCellConfig for each serving cell.</w:t>
            </w:r>
          </w:p>
          <w:p w14:paraId="62A0CF7D" w14:textId="77777777" w:rsidR="004A0891" w:rsidRDefault="004A0891" w:rsidP="004A0891">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aff"/>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{switchedUL, dualUL,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“dualUL”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“dualUL”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“dualUL” or “both” for the band combination, gNB may assume that the UE supports concurrent transmission on all the band pairs within the band combination.</w:t>
            </w:r>
          </w:p>
          <w:p w14:paraId="224AA726" w14:textId="77777777"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mixed operation of swtichedUL CA and dualULCA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the FL’s understanding is that if UE supports “both” for the band pair, gNB can configure either switchedUL or dualUL. But if UE supports “dualUL” for the band pair, the UE would not be capable of switchedUL for the band pair according to the Rel-16 capability principle on the supported options. But as HW pointed, basically the functionality of switchedUL would be a subset of that of dualUL.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“switchedUL” to a UE for only switchedUL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aff"/>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2BA16250"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{switchedUL, dualUL, both} for the band combination and report supported band pair for concurrent transmission for the band combination</w:t>
      </w:r>
    </w:p>
    <w:p w14:paraId="69455B9F"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16194689" w14:textId="1795E332" w:rsidR="004B106C" w:rsidRPr="004B106C" w:rsidRDefault="004B106C" w:rsidP="004B106C">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afb"/>
        <w:tblW w:w="0" w:type="auto"/>
        <w:tblInd w:w="113" w:type="dxa"/>
        <w:tblLook w:val="04A0" w:firstRow="1" w:lastRow="0" w:firstColumn="1" w:lastColumn="0" w:noHBand="0" w:noVBand="1"/>
      </w:tblPr>
      <w:tblGrid>
        <w:gridCol w:w="1820"/>
        <w:gridCol w:w="7695"/>
      </w:tblGrid>
      <w:tr w:rsidR="004B106C" w14:paraId="66116EC3" w14:textId="77777777" w:rsidTr="008D2E15">
        <w:tc>
          <w:tcPr>
            <w:tcW w:w="1832"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8D2E15">
        <w:tc>
          <w:tcPr>
            <w:tcW w:w="1832"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796"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“dualUL”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{switchedUL, dualUL, both} for each band pair in the band combination</w:t>
            </w:r>
          </w:p>
          <w:p w14:paraId="6562AFD9" w14:textId="490E633C"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{switchedUL, dualUL, both} for the band combination and report supported band pair for concurrent transmission for the band combination</w:t>
            </w:r>
          </w:p>
          <w:p w14:paraId="4801D741" w14:textId="66D059DD" w:rsidR="005321C4" w:rsidRPr="005321C4" w:rsidRDefault="005321C4" w:rsidP="005321C4">
            <w:pPr>
              <w:pStyle w:val="aff"/>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6010A66"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{dualUL} for each band pair in the band combination</w:t>
            </w:r>
          </w:p>
          <w:p w14:paraId="4EE94B63" w14:textId="1A3F7570" w:rsidR="00BC5072" w:rsidRPr="005321C4" w:rsidRDefault="005321C4" w:rsidP="00027C81">
            <w:pPr>
              <w:pStyle w:val="aff"/>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8D2E15">
        <w:tc>
          <w:tcPr>
            <w:tcW w:w="1832"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796"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8D2E15">
        <w:tc>
          <w:tcPr>
            <w:tcW w:w="1832"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8D2E15">
        <w:tc>
          <w:tcPr>
            <w:tcW w:w="1832" w:type="dxa"/>
          </w:tcPr>
          <w:p w14:paraId="55EC48E4" w14:textId="4AD5DE54"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796" w:type="dxa"/>
          </w:tcPr>
          <w:p w14:paraId="64B52938" w14:textId="09BF23D8"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 xml:space="preserve">OK to ask RAN2 for </w:t>
            </w:r>
            <w:r>
              <w:rPr>
                <w:rFonts w:eastAsia="맑은 고딕"/>
                <w:sz w:val="22"/>
                <w:lang w:val="en-US" w:eastAsia="ko-KR"/>
              </w:rPr>
              <w:t xml:space="preserve">the </w:t>
            </w:r>
            <w:r>
              <w:rPr>
                <w:rFonts w:eastAsia="맑은 고딕" w:hint="eastAsia"/>
                <w:sz w:val="22"/>
                <w:lang w:val="en-US" w:eastAsia="ko-KR"/>
              </w:rPr>
              <w:t>listed alternatives above.</w:t>
            </w:r>
          </w:p>
        </w:tc>
      </w:tr>
      <w:tr w:rsidR="00470B37" w14:paraId="16ECBD12" w14:textId="77777777" w:rsidTr="008D2E15">
        <w:tc>
          <w:tcPr>
            <w:tcW w:w="1832" w:type="dxa"/>
          </w:tcPr>
          <w:p w14:paraId="71BABF9F" w14:textId="5396EEF1" w:rsidR="00470B37" w:rsidRDefault="00470B37" w:rsidP="004C58C9">
            <w:pPr>
              <w:spacing w:afterLines="50" w:after="120"/>
              <w:jc w:val="both"/>
              <w:rPr>
                <w:rFonts w:eastAsia="맑은 고딕"/>
                <w:sz w:val="22"/>
                <w:lang w:val="en-US" w:eastAsia="ko-KR"/>
              </w:rPr>
            </w:pPr>
            <w:r>
              <w:rPr>
                <w:rFonts w:eastAsia="맑은 고딕"/>
                <w:sz w:val="22"/>
                <w:lang w:val="en-US" w:eastAsia="ko-KR"/>
              </w:rPr>
              <w:t>New H3C</w:t>
            </w:r>
          </w:p>
        </w:tc>
        <w:tc>
          <w:tcPr>
            <w:tcW w:w="7796" w:type="dxa"/>
          </w:tcPr>
          <w:p w14:paraId="24561EEA" w14:textId="090CEE22" w:rsidR="00470B37" w:rsidRDefault="00470B37" w:rsidP="004C58C9">
            <w:pPr>
              <w:spacing w:afterLines="50" w:after="120"/>
              <w:jc w:val="both"/>
              <w:rPr>
                <w:rFonts w:eastAsia="맑은 고딕"/>
                <w:sz w:val="22"/>
                <w:lang w:val="en-US" w:eastAsia="ko-KR"/>
              </w:rPr>
            </w:pPr>
            <w:r>
              <w:rPr>
                <w:rFonts w:eastAsia="맑은 고딕"/>
                <w:sz w:val="22"/>
                <w:lang w:val="en-US" w:eastAsia="ko-KR"/>
              </w:rPr>
              <w:t>Support FL proposal</w:t>
            </w:r>
          </w:p>
        </w:tc>
      </w:tr>
      <w:tr w:rsidR="00F73B19" w14:paraId="5E3DC16F" w14:textId="77777777" w:rsidTr="008D2E15">
        <w:tc>
          <w:tcPr>
            <w:tcW w:w="1832"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796"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2, we share the same understanding with FL and OK with vivo’s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For alt 3, we have different understanding on dualUL. If following the logic of the note, why do we need {switchedUL, dualUL, both}?  The note actually means dualUL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Alt.2 actually needs two-level reporting, i.e. BC+band pair, which is much more complex than alt.1. On the other hand, alt.1 can provide more flexibility. I understand some companies have concerns on mixed switchedUL and dualUL.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8D2E15">
        <w:tc>
          <w:tcPr>
            <w:tcW w:w="1832"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Regarding ZTE’s comment on “mixed operation of swtichedUL CA and dualULCA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switched</w:t>
            </w:r>
            <w:r>
              <w:rPr>
                <w:rFonts w:eastAsiaTheme="minorEastAsia" w:hint="eastAsia"/>
                <w:sz w:val="22"/>
                <w:lang w:val="en-US" w:eastAsia="zh-CN"/>
              </w:rPr>
              <w:t>UL</w:t>
            </w:r>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dualUL CA. </w:t>
            </w:r>
            <w:r w:rsidRPr="009A3B87">
              <w:rPr>
                <w:rFonts w:eastAsiaTheme="minorEastAsia"/>
                <w:sz w:val="22"/>
                <w:lang w:val="en-US" w:eastAsia="zh-CN"/>
              </w:rPr>
              <w:t xml:space="preserve">For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t>
            </w:r>
            <w:r>
              <w:rPr>
                <w:rFonts w:eastAsiaTheme="minorEastAsia"/>
                <w:sz w:val="22"/>
                <w:lang w:val="en-US" w:eastAsia="zh-CN"/>
              </w:rPr>
              <w:t>In this case, then we only have dualUL,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8D2E15">
        <w:tc>
          <w:tcPr>
            <w:tcW w:w="1832" w:type="dxa"/>
          </w:tcPr>
          <w:p w14:paraId="6B99D05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06D9980F"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8D2E15">
        <w:tc>
          <w:tcPr>
            <w:tcW w:w="1832" w:type="dxa"/>
          </w:tcPr>
          <w:p w14:paraId="72F1436C" w14:textId="1E3DB7FE"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2CB46B3D" w14:textId="1C8966C8"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D6BE4E" w14:textId="77777777" w:rsidTr="008D2E15">
        <w:tc>
          <w:tcPr>
            <w:tcW w:w="1832" w:type="dxa"/>
          </w:tcPr>
          <w:p w14:paraId="65FDCCD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54A81A7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Alt.3 is better and its note is essential.</w:t>
            </w:r>
          </w:p>
          <w:p w14:paraId="500C103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@Xiaomi, according to the current Rel-16/17 specification, a gNB can always schedule a UE reporting dualUL only with UL transmission only on one band at one time which is the same operation as switchedUL. The fact is very similar to normal UL CA that a gNB can always schedule the UE in a way of TDM manner between two UL carriers. Therefore, the introduction of capability value “both” does not help </w:t>
            </w:r>
            <w:r>
              <w:rPr>
                <w:rFonts w:eastAsiaTheme="minorEastAsia"/>
                <w:sz w:val="22"/>
                <w:lang w:val="en-US" w:eastAsia="zh-CN"/>
              </w:rPr>
              <w:lastRenderedPageBreak/>
              <w:t>anything and cannot prevent anything. But in</w:t>
            </w:r>
            <w:r w:rsidRPr="00851E53">
              <w:rPr>
                <w:rFonts w:eastAsiaTheme="minorEastAsia"/>
                <w:sz w:val="22"/>
                <w:lang w:val="en-US" w:eastAsia="zh-CN"/>
              </w:rPr>
              <w:t xml:space="preserve"> the latest Rel-17 RAN2 LS</w:t>
            </w:r>
            <w:r>
              <w:rPr>
                <w:rFonts w:eastAsiaTheme="minorEastAsia"/>
                <w:sz w:val="22"/>
                <w:lang w:val="en-US" w:eastAsia="zh-CN"/>
              </w:rPr>
              <w:t>, one forward compatibility issue caused by the “both” has been identified and needs some fix by the RAN2 LS. Furthermore, Alt.3 has less candidate values and thus lower signaling overhead than Alt.1. With these three observations, Alt.3 is better. Please kindly note that its note is essential for Alt. 3 otherwise indication of switched UL is not defined.</w:t>
            </w:r>
          </w:p>
        </w:tc>
      </w:tr>
      <w:tr w:rsidR="0051270A" w14:paraId="72AC7949" w14:textId="77777777" w:rsidTr="008D2E15">
        <w:tc>
          <w:tcPr>
            <w:tcW w:w="1832" w:type="dxa"/>
          </w:tcPr>
          <w:p w14:paraId="5C60B1E4" w14:textId="1F4625E0" w:rsidR="0051270A" w:rsidRPr="0051270A" w:rsidRDefault="0051270A" w:rsidP="00C20082">
            <w:pPr>
              <w:spacing w:afterLines="50" w:after="120"/>
              <w:jc w:val="both"/>
              <w:rPr>
                <w:rFonts w:eastAsiaTheme="minorEastAsia"/>
                <w:sz w:val="22"/>
                <w:lang w:eastAsia="zh-CN"/>
              </w:rPr>
            </w:pPr>
            <w:r>
              <w:rPr>
                <w:rFonts w:eastAsiaTheme="minorEastAsia"/>
                <w:sz w:val="22"/>
                <w:lang w:eastAsia="zh-CN"/>
              </w:rPr>
              <w:lastRenderedPageBreak/>
              <w:t>NTT DOCOMO</w:t>
            </w:r>
          </w:p>
        </w:tc>
        <w:tc>
          <w:tcPr>
            <w:tcW w:w="7796" w:type="dxa"/>
          </w:tcPr>
          <w:p w14:paraId="4DAB83C3" w14:textId="47EAB704" w:rsidR="0051270A" w:rsidRDefault="0051270A" w:rsidP="00C2008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and we are fine with vivo’s note although it would be details of signaling (whether default configuration is defined or not) that should also be discussed in RAN2. But the proposal is to ask RAN2 to “consider”, and hence it should be fine.</w:t>
            </w:r>
          </w:p>
          <w:p w14:paraId="4057E8F3" w14:textId="77777777" w:rsidR="0051270A" w:rsidRDefault="0051270A" w:rsidP="00C20082">
            <w:pPr>
              <w:spacing w:afterLines="50" w:after="120"/>
              <w:jc w:val="both"/>
              <w:rPr>
                <w:rFonts w:eastAsia="MS Mincho"/>
                <w:sz w:val="22"/>
                <w:lang w:val="en-US"/>
              </w:rPr>
            </w:pPr>
            <w:r>
              <w:rPr>
                <w:rFonts w:eastAsia="MS Mincho"/>
                <w:sz w:val="22"/>
                <w:lang w:val="en-US"/>
              </w:rPr>
              <w:t>Regarding note for Alt.3, we think without the note RAN2 cannot understand the intension of Alt.3. So, we think it can be kept (although our preference is Alt.2).</w:t>
            </w:r>
          </w:p>
          <w:p w14:paraId="04956766" w14:textId="66BA5831" w:rsidR="0051270A" w:rsidRPr="0051270A" w:rsidRDefault="0051270A" w:rsidP="00C20082">
            <w:pPr>
              <w:spacing w:afterLines="50" w:after="120"/>
              <w:jc w:val="both"/>
              <w:rPr>
                <w:rFonts w:eastAsia="MS Mincho"/>
                <w:sz w:val="22"/>
                <w:lang w:val="en-US"/>
              </w:rPr>
            </w:pPr>
            <w:r>
              <w:rPr>
                <w:rFonts w:eastAsia="MS Mincho"/>
                <w:sz w:val="22"/>
                <w:lang w:val="en-US"/>
              </w:rPr>
              <w:t>Regarding ZTE’s comment, we have different understanding. We didn’t agree to have any complexity reduction option allowing UE to not support specific switching pattern (such as switching between B and C in ZTE’s example) within the band combination for UL Tx switching. Once the UE reports 3 or 4 bands band combination, switching between any bands within the 3 or 4 bands should be possible according to the definition of Alt.1 mechanism “</w:t>
            </w:r>
            <w:r w:rsidRPr="0051270A">
              <w:rPr>
                <w:rFonts w:eastAsia="MS Mincho"/>
                <w:sz w:val="22"/>
                <w:lang w:val="en-US"/>
              </w:rPr>
              <w:t>Dynamic Tx carrier switching can be across all the supported switching cases</w:t>
            </w:r>
            <w:r>
              <w:rPr>
                <w:rFonts w:eastAsia="MS Mincho"/>
                <w:sz w:val="22"/>
                <w:lang w:val="en-US"/>
              </w:rPr>
              <w:t xml:space="preserve">”. Configuring {switchedUL, dualUL} for each band pair or for the band combination can be discussed, but allowing UE not supporting specific switching </w:t>
            </w:r>
            <w:r w:rsidR="00037943">
              <w:rPr>
                <w:rFonts w:eastAsia="MS Mincho"/>
                <w:sz w:val="22"/>
                <w:lang w:val="en-US"/>
              </w:rPr>
              <w:t>band pair should not be discussed.</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0D19416B" w14:textId="77777777" w:rsidR="004B106C" w:rsidRDefault="004B106C" w:rsidP="004B106C">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aff"/>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afb"/>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{switchedUL, dualUL}</w:t>
            </w:r>
            <w:r>
              <w:rPr>
                <w:rFonts w:eastAsia="MS Mincho"/>
                <w:b/>
                <w:bCs/>
                <w:sz w:val="22"/>
                <w:szCs w:val="22"/>
              </w:rPr>
              <w:t xml:space="preserve"> for all serving cells (i.e., for the band combination)</w:t>
            </w:r>
          </w:p>
          <w:p w14:paraId="1F88670A" w14:textId="77777777" w:rsid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{switchedUL, dualUL}</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aff"/>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{switchedUL, dualUL}</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We support to ask RAN2 to define the gNB configuration. Given RAN2 is the WG to define the normative work we suggest making following updates.</w:t>
            </w:r>
          </w:p>
          <w:p w14:paraId="31093AC6" w14:textId="77777777" w:rsidR="002243DD" w:rsidRDefault="002243DD" w:rsidP="002243DD">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r>
              <w:rPr>
                <w:rFonts w:hint="eastAsia"/>
                <w:b/>
                <w:bCs/>
                <w:sz w:val="22"/>
                <w:szCs w:val="22"/>
                <w:lang w:eastAsia="zh-CN"/>
              </w:rPr>
              <w:t>gNB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lastRenderedPageBreak/>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 xml:space="preserve">OK to ask RAN2 for </w:t>
            </w:r>
            <w:r>
              <w:rPr>
                <w:rFonts w:eastAsia="맑은 고딕"/>
                <w:sz w:val="22"/>
                <w:lang w:val="en-US" w:eastAsia="ko-KR"/>
              </w:rPr>
              <w:t xml:space="preserve">the </w:t>
            </w:r>
            <w:r>
              <w:rPr>
                <w:rFonts w:eastAsia="맑은 고딕"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맑은 고딕"/>
                <w:sz w:val="22"/>
                <w:lang w:val="en-US" w:eastAsia="ko-KR"/>
              </w:rPr>
            </w:pPr>
            <w:r>
              <w:rPr>
                <w:rFonts w:eastAsia="맑은 고딕"/>
                <w:sz w:val="22"/>
                <w:lang w:val="en-US" w:eastAsia="ko-KR"/>
              </w:rPr>
              <w:t>New H3C</w:t>
            </w:r>
          </w:p>
        </w:tc>
        <w:tc>
          <w:tcPr>
            <w:tcW w:w="7683" w:type="dxa"/>
          </w:tcPr>
          <w:p w14:paraId="15F53558" w14:textId="26DCDFF1" w:rsidR="00470B37" w:rsidRDefault="00470B37" w:rsidP="00470B37">
            <w:pPr>
              <w:spacing w:afterLines="50" w:after="120"/>
              <w:jc w:val="both"/>
              <w:rPr>
                <w:rFonts w:eastAsia="맑은 고딕"/>
                <w:sz w:val="22"/>
                <w:lang w:val="en-US" w:eastAsia="ko-KR"/>
              </w:rPr>
            </w:pPr>
            <w:r>
              <w:rPr>
                <w:rFonts w:eastAsia="맑은 고딕"/>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037943" w14:paraId="4DBCDDE2" w14:textId="77777777" w:rsidTr="00D12BB0">
        <w:tc>
          <w:tcPr>
            <w:tcW w:w="1945" w:type="dxa"/>
          </w:tcPr>
          <w:p w14:paraId="582F848C" w14:textId="770441EA" w:rsidR="00037943" w:rsidRPr="00037943" w:rsidRDefault="00037943" w:rsidP="0044698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1FCE3D3" w14:textId="3946B018" w:rsidR="00037943" w:rsidRPr="00037943" w:rsidRDefault="00037943" w:rsidP="0044698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and suggested updates from vivo and Qualcomm.</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aff"/>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305A6E4F" w14:textId="77777777" w:rsidR="004C5203" w:rsidRDefault="00CF0F2C">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50662B0B"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0B496A19"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08581354" w14:textId="77777777" w:rsidR="004C5203" w:rsidRDefault="00CF0F2C">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4A2D2EE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MS Mincho"/>
          <w:b/>
          <w:bCs/>
          <w:sz w:val="22"/>
          <w:szCs w:val="22"/>
          <w:u w:val="single"/>
        </w:rPr>
      </w:pPr>
      <w:r>
        <w:rPr>
          <w:rFonts w:eastAsia="MS Mincho"/>
          <w:b/>
          <w:bCs/>
          <w:sz w:val="22"/>
          <w:szCs w:val="22"/>
          <w:u w:val="single"/>
        </w:rPr>
        <w:lastRenderedPageBreak/>
        <w:t>Proposed agreement 3.2</w:t>
      </w:r>
    </w:p>
    <w:p w14:paraId="10509BF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We support Alt. 1 as this is inline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맑은 고딕"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5"/>
              <w:numPr>
                <w:ilvl w:val="0"/>
                <w:numId w:val="43"/>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6148A0F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w:t>
            </w:r>
            <w:r>
              <w:rPr>
                <w:sz w:val="22"/>
                <w:lang w:val="en-US"/>
              </w:rPr>
              <w:lastRenderedPageBreak/>
              <w:t xml:space="preserve">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6FFC5398"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lastRenderedPageBreak/>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33C98CF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맑은 고딕"/>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맑은 고딕"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맑은 고딕"/>
                <w:sz w:val="22"/>
                <w:lang w:val="en-US" w:eastAsia="ko-KR"/>
              </w:rPr>
              <w:t>Fine with</w:t>
            </w:r>
            <w:r>
              <w:rPr>
                <w:rFonts w:eastAsia="맑은 고딕" w:hint="eastAsia"/>
                <w:sz w:val="22"/>
                <w:lang w:val="en-US" w:eastAsia="ko-KR"/>
              </w:rPr>
              <w:t xml:space="preserve"> </w:t>
            </w:r>
            <w:r>
              <w:rPr>
                <w:rFonts w:eastAsia="맑은 고딕"/>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맑은 고딕"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aff"/>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AE1575">
            <w:pPr>
              <w:pStyle w:val="aff"/>
              <w:numPr>
                <w:ilvl w:val="1"/>
                <w:numId w:val="98"/>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 need this proposal: MTK, HW(if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AE1575">
            <w:pPr>
              <w:pStyle w:val="aff"/>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aff"/>
              <w:numPr>
                <w:ilvl w:val="0"/>
                <w:numId w:val="99"/>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aff"/>
              <w:numPr>
                <w:ilvl w:val="0"/>
                <w:numId w:val="99"/>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MS Mincho"/>
          <w:sz w:val="22"/>
          <w:szCs w:val="22"/>
        </w:rPr>
      </w:pPr>
      <w:r>
        <w:rPr>
          <w:rFonts w:eastAsia="MS Mincho"/>
          <w:sz w:val="22"/>
          <w:szCs w:val="22"/>
        </w:rPr>
        <w:lastRenderedPageBreak/>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Ind w:w="113" w:type="dxa"/>
        <w:tblLook w:val="04A0" w:firstRow="1" w:lastRow="0" w:firstColumn="1" w:lastColumn="0" w:noHBand="0" w:noVBand="1"/>
      </w:tblPr>
      <w:tblGrid>
        <w:gridCol w:w="1821"/>
        <w:gridCol w:w="7694"/>
      </w:tblGrid>
      <w:tr w:rsidR="004B106C" w14:paraId="0A49747A" w14:textId="77777777" w:rsidTr="008D2E15">
        <w:tc>
          <w:tcPr>
            <w:tcW w:w="1832"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8D2E15">
        <w:tc>
          <w:tcPr>
            <w:tcW w:w="1832"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8D2E15">
        <w:tc>
          <w:tcPr>
            <w:tcW w:w="1832"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8D2E15">
        <w:tc>
          <w:tcPr>
            <w:tcW w:w="1832"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8D2E15">
        <w:tc>
          <w:tcPr>
            <w:tcW w:w="1832" w:type="dxa"/>
          </w:tcPr>
          <w:p w14:paraId="23EDD7F5" w14:textId="67D7C6EA"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796" w:type="dxa"/>
          </w:tcPr>
          <w:p w14:paraId="7682949D" w14:textId="5BF6FF49"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OK with the proposal</w:t>
            </w:r>
          </w:p>
        </w:tc>
      </w:tr>
      <w:tr w:rsidR="00470B37" w14:paraId="7878CA62" w14:textId="77777777" w:rsidTr="008D2E15">
        <w:tc>
          <w:tcPr>
            <w:tcW w:w="1832" w:type="dxa"/>
          </w:tcPr>
          <w:p w14:paraId="3CDD372C" w14:textId="5C295B2B" w:rsidR="00470B37" w:rsidRDefault="00470B37" w:rsidP="00470B37">
            <w:pPr>
              <w:spacing w:afterLines="50" w:after="120"/>
              <w:jc w:val="both"/>
              <w:rPr>
                <w:rFonts w:eastAsia="맑은 고딕"/>
                <w:sz w:val="22"/>
                <w:lang w:val="en-US" w:eastAsia="ko-KR"/>
              </w:rPr>
            </w:pPr>
            <w:r>
              <w:rPr>
                <w:rFonts w:eastAsia="맑은 고딕"/>
                <w:sz w:val="22"/>
                <w:lang w:val="en-US" w:eastAsia="ko-KR"/>
              </w:rPr>
              <w:t>New H3C</w:t>
            </w:r>
          </w:p>
        </w:tc>
        <w:tc>
          <w:tcPr>
            <w:tcW w:w="7796" w:type="dxa"/>
          </w:tcPr>
          <w:p w14:paraId="0D9A6DF3" w14:textId="399B5990" w:rsidR="00470B37" w:rsidRDefault="00470B37" w:rsidP="00470B37">
            <w:pPr>
              <w:spacing w:afterLines="50" w:after="120"/>
              <w:jc w:val="both"/>
              <w:rPr>
                <w:rFonts w:eastAsia="맑은 고딕"/>
                <w:sz w:val="22"/>
                <w:lang w:val="en-US" w:eastAsia="ko-KR"/>
              </w:rPr>
            </w:pPr>
            <w:r>
              <w:rPr>
                <w:rFonts w:eastAsia="맑은 고딕"/>
                <w:sz w:val="22"/>
                <w:lang w:val="en-US" w:eastAsia="ko-KR"/>
              </w:rPr>
              <w:t>Support FL proposal</w:t>
            </w:r>
          </w:p>
        </w:tc>
      </w:tr>
      <w:tr w:rsidR="00F73B19" w14:paraId="522C166B" w14:textId="77777777" w:rsidTr="008D2E15">
        <w:tc>
          <w:tcPr>
            <w:tcW w:w="1832"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8D2E15">
        <w:tc>
          <w:tcPr>
            <w:tcW w:w="1832"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37DC82F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a UE only supports up to 1T for each band in the band combination, its performance will be servely degraded compared with up to 2-port transmission in Rel-16/17, especially for the Rel-18 SUL/switchedUL CA UE since these U</w:t>
            </w:r>
            <w:r w:rsidR="00037943">
              <w:rPr>
                <w:rFonts w:eastAsiaTheme="minorEastAsia"/>
                <w:sz w:val="22"/>
                <w:lang w:val="en-US" w:eastAsia="zh-CN"/>
              </w:rPr>
              <w:t>e</w:t>
            </w:r>
            <w:r>
              <w:rPr>
                <w:rFonts w:eastAsiaTheme="minorEastAsia"/>
                <w:sz w:val="22"/>
                <w:lang w:val="en-US" w:eastAsia="zh-CN"/>
              </w:rPr>
              <w:t xml:space="preserve">s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8D2E15">
        <w:tc>
          <w:tcPr>
            <w:tcW w:w="1832" w:type="dxa"/>
          </w:tcPr>
          <w:p w14:paraId="628EAE4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8D2E15">
        <w:tc>
          <w:tcPr>
            <w:tcW w:w="1832" w:type="dxa"/>
          </w:tcPr>
          <w:p w14:paraId="1FA3C288" w14:textId="79DE42D4"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686AACB4" w14:textId="4CD9E383"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0030A41" w14:textId="77777777" w:rsidTr="008D2E15">
        <w:tc>
          <w:tcPr>
            <w:tcW w:w="1832" w:type="dxa"/>
          </w:tcPr>
          <w:p w14:paraId="3A32CDFF"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A157C1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It is unclear a bit why the proposal is necessary. If it aims to clarify RAN1 specification is agnostic to the number of bands with UL-MIMO, then we suggest a change and make more room for other WGs,</w:t>
            </w:r>
          </w:p>
          <w:p w14:paraId="35455624" w14:textId="77777777" w:rsidR="002628D2" w:rsidRDefault="002628D2" w:rsidP="00C20082">
            <w:pPr>
              <w:spacing w:afterLines="50" w:after="120"/>
              <w:jc w:val="both"/>
              <w:rPr>
                <w:rFonts w:eastAsia="MS Mincho"/>
                <w:b/>
                <w:bCs/>
                <w:sz w:val="22"/>
                <w:szCs w:val="22"/>
              </w:rPr>
            </w:pPr>
            <w:r>
              <w:rPr>
                <w:rFonts w:eastAsia="MS Mincho"/>
                <w:b/>
                <w:bCs/>
                <w:sz w:val="22"/>
                <w:szCs w:val="22"/>
              </w:rPr>
              <w:t xml:space="preserve">If Rel-18 UL Tx switching for 3 or 4 bands is supported, there is no </w:t>
            </w:r>
            <w:r w:rsidRPr="000F4FE1">
              <w:rPr>
                <w:rFonts w:eastAsia="MS Mincho"/>
                <w:b/>
                <w:bCs/>
                <w:color w:val="0070C0"/>
                <w:sz w:val="22"/>
                <w:szCs w:val="22"/>
              </w:rPr>
              <w:t>RAN1 specification</w:t>
            </w:r>
            <w:r>
              <w:rPr>
                <w:rFonts w:eastAsia="MS Mincho"/>
                <w:b/>
                <w:bCs/>
                <w:sz w:val="22"/>
                <w:szCs w:val="22"/>
              </w:rPr>
              <w:t xml:space="preserve"> restriction on the number of bands supporting up to 2 ports UL transmission for both switched UL and dual UL and for both 3 bands and 4 bands</w:t>
            </w:r>
          </w:p>
          <w:p w14:paraId="4006853C" w14:textId="77777777" w:rsidR="002628D2" w:rsidRDefault="002628D2" w:rsidP="00C20082">
            <w:pPr>
              <w:spacing w:afterLines="50" w:after="120"/>
              <w:jc w:val="both"/>
              <w:rPr>
                <w:rFonts w:eastAsiaTheme="minorEastAsia"/>
                <w:sz w:val="22"/>
                <w:lang w:eastAsia="zh-CN"/>
              </w:rPr>
            </w:pPr>
          </w:p>
          <w:p w14:paraId="553226B0" w14:textId="77777777" w:rsidR="002628D2" w:rsidRPr="000F4FE1" w:rsidRDefault="002628D2" w:rsidP="00C20082">
            <w:pPr>
              <w:spacing w:afterLines="50" w:after="120"/>
              <w:jc w:val="both"/>
              <w:rPr>
                <w:rFonts w:eastAsiaTheme="minorEastAsia"/>
                <w:sz w:val="22"/>
                <w:lang w:eastAsia="zh-CN"/>
              </w:rPr>
            </w:pPr>
            <w:r>
              <w:rPr>
                <w:rFonts w:eastAsiaTheme="minorEastAsia"/>
                <w:sz w:val="22"/>
                <w:lang w:eastAsia="zh-CN"/>
              </w:rPr>
              <w:t>@FL, in our understanding, at least the Alt.1 in the proposal 3.5 is motivated by UE memory sharing according to proponent’s papers.</w:t>
            </w:r>
          </w:p>
        </w:tc>
      </w:tr>
      <w:tr w:rsidR="00037943" w14:paraId="3B23A373" w14:textId="77777777" w:rsidTr="008D2E15">
        <w:tc>
          <w:tcPr>
            <w:tcW w:w="1832" w:type="dxa"/>
          </w:tcPr>
          <w:p w14:paraId="36C9C356" w14:textId="0E941D01" w:rsidR="00037943" w:rsidRPr="00037943" w:rsidRDefault="00037943" w:rsidP="00C2008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796" w:type="dxa"/>
          </w:tcPr>
          <w:p w14:paraId="75578F5C" w14:textId="054450C2" w:rsidR="00037943" w:rsidRPr="00037943" w:rsidRDefault="00037943" w:rsidP="00C2008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accept the proposal for the progress.</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aff"/>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54A5827" w14:textId="77777777" w:rsidR="004C5203" w:rsidRDefault="00CF0F2C">
            <w:pPr>
              <w:pStyle w:val="a7"/>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07CB3C6A"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바탕"/>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8C19B7B"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4B848400" w14:textId="77777777" w:rsidR="004C5203" w:rsidRDefault="00CF0F2C">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CBB996B"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lastRenderedPageBreak/>
              <w:t>There is no such capability for Rel-16/17 UL Tx switching, and hence new capability signaling is necessary if the complexity reduction Option 3 is supported.</w:t>
            </w:r>
          </w:p>
          <w:p w14:paraId="1682DEF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034054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0AD0767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29B7572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32BD1A61" w14:textId="77777777" w:rsidR="00037943" w:rsidRDefault="00037943" w:rsidP="00037943">
            <w:pPr>
              <w:pStyle w:val="aff"/>
              <w:ind w:left="960"/>
              <w:rPr>
                <w:rFonts w:eastAsia="MS Mincho"/>
                <w:sz w:val="22"/>
                <w:szCs w:val="22"/>
              </w:rPr>
            </w:pPr>
          </w:p>
          <w:p w14:paraId="750602D9" w14:textId="77777777" w:rsidR="008D735F" w:rsidRDefault="008D735F" w:rsidP="008D735F">
            <w:pPr>
              <w:pStyle w:val="aff"/>
              <w:ind w:left="960"/>
              <w:rPr>
                <w:rFonts w:eastAsia="MS Mincho"/>
                <w:sz w:val="22"/>
                <w:szCs w:val="22"/>
              </w:rPr>
            </w:pPr>
          </w:p>
          <w:p w14:paraId="0AE051BF" w14:textId="77777777" w:rsidR="004C5203" w:rsidRDefault="004C5203">
            <w:pPr>
              <w:pStyle w:val="aff"/>
              <w:ind w:left="960"/>
              <w:rPr>
                <w:rFonts w:eastAsia="MS Mincho"/>
                <w:sz w:val="22"/>
                <w:szCs w:val="22"/>
              </w:rPr>
            </w:pPr>
          </w:p>
          <w:p w14:paraId="5AACB7D8" w14:textId="77777777" w:rsidR="004C5203" w:rsidRDefault="004C5203">
            <w:pPr>
              <w:pStyle w:val="aff"/>
              <w:ind w:left="960"/>
              <w:rPr>
                <w:rFonts w:eastAsia="MS Mincho"/>
                <w:sz w:val="22"/>
                <w:szCs w:val="22"/>
              </w:rPr>
            </w:pPr>
          </w:p>
          <w:p w14:paraId="2F15C0CC" w14:textId="77777777" w:rsidR="004C5203" w:rsidRDefault="004C5203">
            <w:pPr>
              <w:pStyle w:val="aff"/>
              <w:ind w:left="960"/>
              <w:rPr>
                <w:rFonts w:eastAsia="MS Mincho"/>
                <w:sz w:val="22"/>
                <w:szCs w:val="22"/>
              </w:rPr>
            </w:pPr>
          </w:p>
          <w:p w14:paraId="70921817" w14:textId="77777777" w:rsidR="004C5203" w:rsidRDefault="004C5203">
            <w:pPr>
              <w:pStyle w:val="aff"/>
              <w:ind w:left="960"/>
              <w:rPr>
                <w:rFonts w:eastAsia="MS Mincho"/>
                <w:sz w:val="22"/>
                <w:szCs w:val="22"/>
              </w:rPr>
            </w:pPr>
          </w:p>
          <w:p w14:paraId="2FB31D39" w14:textId="77777777" w:rsidR="004C5203" w:rsidRDefault="004C5203">
            <w:pPr>
              <w:pStyle w:val="aff"/>
              <w:ind w:left="960"/>
              <w:rPr>
                <w:rFonts w:eastAsia="MS Mincho"/>
                <w:sz w:val="22"/>
                <w:szCs w:val="22"/>
              </w:rPr>
            </w:pPr>
          </w:p>
          <w:p w14:paraId="0574D8B8"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aff"/>
              <w:ind w:left="960"/>
              <w:rPr>
                <w:rFonts w:eastAsia="MS Mincho"/>
                <w:sz w:val="22"/>
                <w:szCs w:val="22"/>
              </w:rPr>
            </w:pPr>
          </w:p>
          <w:p w14:paraId="29006E31" w14:textId="77777777" w:rsidR="004C5203" w:rsidRDefault="00CF0F2C">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417BFE1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 xml:space="preserve">For UL switching period with Tx switching across 3 or 4 bands, RAN4 agreed to reuse the same set of values as in Rel-16/17, </w:t>
            </w:r>
            <w:r>
              <w:rPr>
                <w:i/>
                <w:iCs/>
                <w:sz w:val="22"/>
                <w:lang w:val="en-US"/>
              </w:rPr>
              <w:lastRenderedPageBreak/>
              <w:t>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8" o:title=""/>
                </v:shape>
                <o:OLEObject Type="Embed" ProgID="PowerPoint.Slide.12" ShapeID="_x0000_i1025" DrawAspect="Content" ObjectID="_1727675829"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499D7DAE"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aff"/>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aff"/>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618E25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7A226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F2EA2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F7169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D54983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1EEFFE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1FDB37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007A80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F8043A"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5211E564"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14:paraId="1831415D" w14:textId="77777777" w:rsidR="004C5203" w:rsidRDefault="00CF0F2C">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F88F69E" w14:textId="77777777" w:rsidR="004C5203" w:rsidRDefault="00CF0F2C">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B0B23A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5390C6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2C3BFF2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14B855C2"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BEBE1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175D53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C878270" w14:textId="77777777" w:rsidR="004C5203" w:rsidRDefault="00CF0F2C">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 xml:space="preserve">repa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5181992D"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037943">
              <w:rPr>
                <w:rFonts w:eastAsia="MS Mincho"/>
                <w:sz w:val="22"/>
                <w:lang w:val="en-US"/>
              </w:rPr>
              <w:t>I</w:t>
            </w:r>
            <w:r>
              <w:rPr>
                <w:rFonts w:eastAsia="MS Mincho"/>
                <w:sz w:val="22"/>
                <w:lang w:val="en-US"/>
              </w:rPr>
              <w:t xml:space="preserve">f proponents could provide </w:t>
            </w:r>
            <w:r w:rsidR="00037943">
              <w:rPr>
                <w:rFonts w:eastAsia="MS Mincho"/>
                <w:sz w:val="22"/>
                <w:lang w:val="en-US"/>
              </w:rPr>
              <w:t>I</w:t>
            </w:r>
            <w:r>
              <w:rPr>
                <w:rFonts w:eastAsia="MS Mincho"/>
                <w:sz w:val="22"/>
                <w:lang w:val="en-US"/>
              </w:rPr>
              <w:t xml:space="preserve">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773B420"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14:paraId="7CD1DE6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Other comments</w:t>
            </w:r>
          </w:p>
          <w:p w14:paraId="1A4D1644"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14:paraId="1A5BFF41" w14:textId="77777777" w:rsidR="004C5203" w:rsidRDefault="00CF0F2C">
            <w:pPr>
              <w:pStyle w:val="aff"/>
              <w:numPr>
                <w:ilvl w:val="0"/>
                <w:numId w:val="23"/>
              </w:numPr>
              <w:spacing w:afterLines="50" w:after="120"/>
              <w:ind w:leftChars="0"/>
              <w:jc w:val="both"/>
              <w:rPr>
                <w:rFonts w:eastAsiaTheme="minorEastAsia"/>
                <w:sz w:val="22"/>
                <w:lang w:val="en-US" w:eastAsia="zh-CN"/>
              </w:rPr>
            </w:pPr>
            <w:r>
              <w:rPr>
                <w:rFonts w:eastAsia="맑은 고딕" w:hint="eastAsia"/>
                <w:sz w:val="22"/>
                <w:lang w:val="en-US" w:eastAsia="ko-KR"/>
              </w:rPr>
              <w:t xml:space="preserve">If the updated proposal is based on </w:t>
            </w:r>
            <w:r>
              <w:rPr>
                <w:rFonts w:eastAsia="맑은 고딕"/>
                <w:sz w:val="22"/>
                <w:lang w:val="en-US" w:eastAsia="ko-KR"/>
              </w:rPr>
              <w:t xml:space="preserve">the </w:t>
            </w:r>
            <w:r>
              <w:rPr>
                <w:rFonts w:eastAsia="맑은 고딕" w:hint="eastAsia"/>
                <w:sz w:val="22"/>
                <w:lang w:val="en-US" w:eastAsia="ko-KR"/>
              </w:rPr>
              <w:t xml:space="preserve">assumption </w:t>
            </w:r>
            <w:r>
              <w:rPr>
                <w:rFonts w:eastAsia="맑은 고딕"/>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
              <w:numPr>
                <w:ilvl w:val="0"/>
                <w:numId w:val="46"/>
              </w:numPr>
              <w:spacing w:afterLines="50" w:after="120"/>
              <w:ind w:leftChars="0"/>
              <w:jc w:val="both"/>
              <w:rPr>
                <w:rFonts w:eastAsia="MS Mincho"/>
                <w:sz w:val="22"/>
                <w:lang w:val="en-US"/>
              </w:rPr>
            </w:pPr>
            <w:r>
              <w:rPr>
                <w:rFonts w:eastAsia="MS Mincho"/>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88860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w:t>
            </w:r>
            <w:r>
              <w:rPr>
                <w:rFonts w:eastAsia="MS Mincho"/>
                <w:b/>
                <w:bCs/>
                <w:color w:val="FF0000"/>
                <w:sz w:val="22"/>
                <w:szCs w:val="22"/>
              </w:rPr>
              <w:lastRenderedPageBreak/>
              <w:t>involved for the switching or for the switching and its preceeding switching</w:t>
            </w:r>
          </w:p>
          <w:p w14:paraId="237E28C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EFF46C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aff"/>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t>N</w:t>
            </w:r>
            <w:r>
              <w:rPr>
                <w:rFonts w:eastAsia="MS Mincho"/>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aff"/>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aff"/>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aff"/>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a7"/>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894158" w14:textId="77777777" w:rsidR="004C5203" w:rsidRDefault="00CF0F2C">
            <w:pPr>
              <w:pStyle w:val="aff"/>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aff"/>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50E11518"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46926F9A"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w:t>
            </w:r>
            <w:r w:rsidR="00037943">
              <w:rPr>
                <w:rFonts w:eastAsiaTheme="minorEastAsia"/>
                <w:sz w:val="22"/>
                <w:lang w:eastAsia="zh-CN"/>
              </w:rPr>
              <w:t>I</w:t>
            </w:r>
            <w:r>
              <w:rPr>
                <w:rFonts w:eastAsiaTheme="minorEastAsia"/>
                <w:sz w:val="22"/>
                <w:lang w:eastAsia="zh-CN"/>
              </w:rPr>
              <w:t xml:space="preserve">s acceptable to us that neither of Option1 and Option4 </w:t>
            </w:r>
            <w:r w:rsidR="00037943">
              <w:rPr>
                <w:rFonts w:eastAsiaTheme="minorEastAsia"/>
                <w:sz w:val="22"/>
                <w:lang w:eastAsia="zh-CN"/>
              </w:rPr>
              <w:t>I</w:t>
            </w:r>
            <w:r>
              <w:rPr>
                <w:rFonts w:eastAsiaTheme="minorEastAsia"/>
                <w:sz w:val="22"/>
                <w:lang w:eastAsia="zh-CN"/>
              </w:rPr>
              <w:t xml:space="preserve">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맑은 고딕"/>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t>[</w:t>
            </w:r>
            <w:r>
              <w:rPr>
                <w:rFonts w:eastAsia="MS Mincho"/>
                <w:sz w:val="20"/>
              </w:rPr>
              <w:t>12]</w:t>
            </w:r>
          </w:p>
        </w:tc>
        <w:tc>
          <w:tcPr>
            <w:tcW w:w="8984" w:type="dxa"/>
          </w:tcPr>
          <w:p w14:paraId="778F09C7"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72DA102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80AACBF"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맑은 고딕"/>
                <w:sz w:val="22"/>
                <w:lang w:val="en-US" w:eastAsia="ko-KR"/>
              </w:rPr>
            </w:pPr>
            <w:r>
              <w:rPr>
                <w:rFonts w:eastAsia="맑은 고딕"/>
                <w:sz w:val="22"/>
                <w:lang w:val="en-US" w:eastAsia="ko-KR"/>
              </w:rPr>
              <w:lastRenderedPageBreak/>
              <w:t>We support the proposal in general, but suggest one more Alt, as follows</w:t>
            </w:r>
          </w:p>
          <w:p w14:paraId="08ACEA6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6CA8FC2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맑은 고딕"/>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맑은 고딕"/>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9D5C9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4BEADB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22340FD"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proposal and prefer Alt 3. </w:t>
            </w:r>
            <w:r>
              <w:rPr>
                <w:rFonts w:eastAsia="맑은 고딕"/>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64ADD5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aff"/>
              <w:numPr>
                <w:ilvl w:val="2"/>
                <w:numId w:val="21"/>
              </w:numPr>
              <w:ind w:leftChars="0"/>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맑은 고딕"/>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맑은 고딕"/>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맑은 고딕"/>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71ADDBD"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맑은 고딕"/>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맑은 고딕"/>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between two UL Tx switchin</w:t>
            </w:r>
            <w:r>
              <w:rPr>
                <w:rFonts w:eastAsia="MS Mincho"/>
                <w:b/>
                <w:bCs/>
                <w:color w:val="FF0000"/>
                <w:sz w:val="22"/>
                <w:szCs w:val="22"/>
              </w:rPr>
              <w:t>gs</w:t>
            </w:r>
            <w:r>
              <w:rPr>
                <w:rFonts w:eastAsia="MS Mincho"/>
                <w:b/>
                <w:bCs/>
                <w:sz w:val="22"/>
                <w:szCs w:val="22"/>
              </w:rPr>
              <w:t xml:space="preserve"> for Rel-18 UL Tx switching schemes across up to 3 or 4 bands</w:t>
            </w:r>
          </w:p>
          <w:p w14:paraId="1D05C45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aff"/>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the minimum separation time between two UL Tx switchings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aff"/>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aff"/>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aff"/>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aff"/>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aff"/>
              <w:numPr>
                <w:ilvl w:val="2"/>
                <w:numId w:val="21"/>
              </w:numPr>
              <w:ind w:leftChars="0"/>
              <w:rPr>
                <w:rFonts w:eastAsia="MS Mincho"/>
                <w:b/>
                <w:bCs/>
                <w:sz w:val="22"/>
                <w:szCs w:val="22"/>
              </w:rPr>
            </w:pPr>
            <w:r>
              <w:rPr>
                <w:rFonts w:eastAsia="MS Mincho" w:hint="eastAsia"/>
                <w:b/>
                <w:bCs/>
                <w:color w:val="0070C0"/>
                <w:sz w:val="22"/>
                <w:szCs w:val="22"/>
              </w:rPr>
              <w:lastRenderedPageBreak/>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aff"/>
              <w:numPr>
                <w:ilvl w:val="1"/>
                <w:numId w:val="98"/>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AE1575">
            <w:pPr>
              <w:pStyle w:val="aff"/>
              <w:numPr>
                <w:ilvl w:val="0"/>
                <w:numId w:val="98"/>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HW/HiSi</w:t>
            </w:r>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1B431A53" w14:textId="33359777" w:rsidR="0002241A" w:rsidRDefault="0002241A" w:rsidP="0002241A">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F6D28C" w14:textId="77777777" w:rsidR="0002241A" w:rsidRPr="0002241A" w:rsidRDefault="0002241A" w:rsidP="0002241A">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AE1575">
            <w:pPr>
              <w:pStyle w:val="aff"/>
              <w:numPr>
                <w:ilvl w:val="0"/>
                <w:numId w:val="100"/>
              </w:numPr>
              <w:ind w:leftChars="0"/>
              <w:rPr>
                <w:rFonts w:eastAsia="MS Mincho"/>
                <w:sz w:val="22"/>
                <w:szCs w:val="22"/>
              </w:rPr>
            </w:pPr>
            <w:r w:rsidRPr="0002241A">
              <w:rPr>
                <w:rFonts w:eastAsia="MS Mincho" w:hint="eastAsia"/>
                <w:sz w:val="22"/>
                <w:szCs w:val="22"/>
              </w:rPr>
              <w:lastRenderedPageBreak/>
              <w:t>R</w:t>
            </w:r>
            <w:r w:rsidRPr="0002241A">
              <w:rPr>
                <w:rFonts w:eastAsia="MS Mincho"/>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aff"/>
              <w:numPr>
                <w:ilvl w:val="0"/>
                <w:numId w:val="100"/>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vivo’s question on Alt.3, </w:t>
            </w:r>
            <w:r w:rsidR="00C801FA">
              <w:rPr>
                <w:rFonts w:eastAsia="MS Mincho"/>
                <w:sz w:val="22"/>
                <w:szCs w:val="22"/>
              </w:rPr>
              <w:t xml:space="preserve">the FL tries to provide updated wording. </w:t>
            </w:r>
          </w:p>
          <w:p w14:paraId="4D1644EC" w14:textId="57B3B8DE" w:rsidR="00C801FA" w:rsidRPr="00C801FA" w:rsidRDefault="00C801FA" w:rsidP="00AE1575">
            <w:pPr>
              <w:pStyle w:val="aff"/>
              <w:numPr>
                <w:ilvl w:val="0"/>
                <w:numId w:val="100"/>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2D72FE6A" w14:textId="77777777" w:rsidR="004B106C" w:rsidRDefault="004B106C" w:rsidP="004B106C">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aff"/>
        <w:numPr>
          <w:ilvl w:val="1"/>
          <w:numId w:val="21"/>
        </w:numPr>
        <w:ind w:leftChars="0"/>
        <w:rPr>
          <w:rFonts w:eastAsia="MS Mincho"/>
          <w:b/>
          <w:bCs/>
          <w:sz w:val="22"/>
          <w:szCs w:val="22"/>
        </w:rPr>
      </w:pPr>
      <w:r>
        <w:rPr>
          <w:rFonts w:eastAsia="MS Mincho"/>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2E36798" w14:textId="77777777" w:rsidR="004B106C" w:rsidRPr="0002241A" w:rsidRDefault="004B106C" w:rsidP="004B106C">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60510C49" w14:textId="29849816" w:rsidR="004B106C" w:rsidRDefault="004B106C" w:rsidP="004B106C">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Ind w:w="113" w:type="dxa"/>
        <w:tblLook w:val="04A0" w:firstRow="1" w:lastRow="0" w:firstColumn="1" w:lastColumn="0" w:noHBand="0" w:noVBand="1"/>
      </w:tblPr>
      <w:tblGrid>
        <w:gridCol w:w="1819"/>
        <w:gridCol w:w="7696"/>
      </w:tblGrid>
      <w:tr w:rsidR="004B106C" w14:paraId="2EFAC480" w14:textId="77777777" w:rsidTr="008D2E15">
        <w:tc>
          <w:tcPr>
            <w:tcW w:w="1832"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8D2E15">
        <w:tc>
          <w:tcPr>
            <w:tcW w:w="1832"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8D2E15">
        <w:tc>
          <w:tcPr>
            <w:tcW w:w="1832"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8D2E15">
        <w:tc>
          <w:tcPr>
            <w:tcW w:w="1832"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8D2E15">
        <w:tc>
          <w:tcPr>
            <w:tcW w:w="1832" w:type="dxa"/>
          </w:tcPr>
          <w:p w14:paraId="1C81A651" w14:textId="0FB9F5E9"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796" w:type="dxa"/>
          </w:tcPr>
          <w:p w14:paraId="6C1B9D05" w14:textId="77777777" w:rsid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Support the proposal with one change on Alt.3</w:t>
            </w:r>
          </w:p>
          <w:p w14:paraId="34D63DEE" w14:textId="7A63BD8D" w:rsidR="004C58C9" w:rsidRPr="004C58C9" w:rsidRDefault="004C58C9" w:rsidP="00AE1575">
            <w:pPr>
              <w:pStyle w:val="aff"/>
              <w:numPr>
                <w:ilvl w:val="0"/>
                <w:numId w:val="103"/>
              </w:numPr>
              <w:spacing w:afterLines="50" w:after="120"/>
              <w:ind w:leftChars="0"/>
              <w:jc w:val="both"/>
              <w:rPr>
                <w:rFonts w:eastAsiaTheme="minorEastAsia"/>
                <w:sz w:val="22"/>
                <w:lang w:val="en-US" w:eastAsia="zh-CN"/>
              </w:rPr>
            </w:pPr>
            <w:r w:rsidRPr="004C58C9">
              <w:rPr>
                <w:rFonts w:eastAsia="MS Mincho"/>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MS Mincho"/>
                <w:bCs/>
                <w:color w:val="FF0000"/>
                <w:sz w:val="22"/>
                <w:szCs w:val="22"/>
              </w:rPr>
              <w:t>and/</w:t>
            </w:r>
            <w:r w:rsidRPr="004C58C9">
              <w:rPr>
                <w:rFonts w:eastAsia="MS Mincho"/>
                <w:bCs/>
                <w:sz w:val="22"/>
                <w:szCs w:val="22"/>
              </w:rPr>
              <w:t>or Y is greater than 1 (FFS on X,Y)</w:t>
            </w:r>
          </w:p>
        </w:tc>
      </w:tr>
      <w:tr w:rsidR="00F73B19" w14:paraId="543CB6D9" w14:textId="77777777" w:rsidTr="008D2E15">
        <w:tc>
          <w:tcPr>
            <w:tcW w:w="1832"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8D2E15">
        <w:tc>
          <w:tcPr>
            <w:tcW w:w="1832"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8D2E15">
        <w:tc>
          <w:tcPr>
            <w:tcW w:w="1832" w:type="dxa"/>
          </w:tcPr>
          <w:p w14:paraId="326D81E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2E1C685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aff"/>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MS Mincho"/>
                <w:b/>
                <w:bCs/>
                <w:color w:val="FF0000"/>
                <w:sz w:val="22"/>
                <w:szCs w:val="22"/>
              </w:rPr>
              <w:t>1</w:t>
            </w:r>
            <w:r>
              <w:rPr>
                <w:rFonts w:eastAsia="MS Mincho"/>
                <w:b/>
                <w:bCs/>
                <w:sz w:val="22"/>
                <w:szCs w:val="22"/>
              </w:rPr>
              <w:t xml:space="preserve"> (FFS on X,Y)</w:t>
            </w:r>
          </w:p>
          <w:p w14:paraId="2B624E27" w14:textId="77777777" w:rsidR="00D12BB0" w:rsidRPr="003F3A5E" w:rsidRDefault="00D12BB0" w:rsidP="0044698C">
            <w:pPr>
              <w:spacing w:afterLines="50" w:after="120"/>
              <w:jc w:val="both"/>
              <w:rPr>
                <w:rFonts w:eastAsiaTheme="minorEastAsia"/>
                <w:sz w:val="22"/>
                <w:lang w:eastAsia="zh-CN"/>
              </w:rPr>
            </w:pPr>
          </w:p>
        </w:tc>
      </w:tr>
      <w:tr w:rsidR="000E17AD" w:rsidRPr="003F3A5E" w14:paraId="5A833C2F" w14:textId="77777777" w:rsidTr="008D2E15">
        <w:tc>
          <w:tcPr>
            <w:tcW w:w="1832" w:type="dxa"/>
          </w:tcPr>
          <w:p w14:paraId="5A16BBC7" w14:textId="7FA0E8F6"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52EABD8" w14:textId="05F6A7A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58E942" w14:textId="77777777" w:rsidTr="008D2E15">
        <w:tc>
          <w:tcPr>
            <w:tcW w:w="1832" w:type="dxa"/>
          </w:tcPr>
          <w:p w14:paraId="42061A1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031FA76" w14:textId="3A0A7A0D" w:rsidR="008D2E15" w:rsidRPr="008D2E15" w:rsidRDefault="008D2E15" w:rsidP="008D2E15">
            <w:pPr>
              <w:spacing w:afterLines="50" w:after="120"/>
              <w:jc w:val="both"/>
              <w:rPr>
                <w:rFonts w:eastAsiaTheme="minorEastAsia"/>
                <w:sz w:val="22"/>
                <w:lang w:val="en-US" w:eastAsia="zh-CN"/>
              </w:rPr>
            </w:pPr>
            <w:r>
              <w:rPr>
                <w:rFonts w:eastAsiaTheme="minorEastAsia"/>
                <w:sz w:val="22"/>
                <w:lang w:val="en-US" w:eastAsia="zh-CN"/>
              </w:rPr>
              <w:t>Our comments are as follows,</w:t>
            </w:r>
          </w:p>
          <w:p w14:paraId="7F2463B5" w14:textId="7AEF0F7C" w:rsidR="002628D2" w:rsidRPr="00072F0B" w:rsidRDefault="002628D2" w:rsidP="00C20082">
            <w:pPr>
              <w:pStyle w:val="aff"/>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 xml:space="preserve">The comparison between Alt.1 and Alt.2 was done in Rel-16 and Alt.2 </w:t>
            </w:r>
            <w:r>
              <w:rPr>
                <w:rFonts w:eastAsiaTheme="minorEastAsia"/>
                <w:sz w:val="22"/>
                <w:lang w:val="en-US" w:eastAsia="zh-CN"/>
              </w:rPr>
              <w:t>was determined to be</w:t>
            </w:r>
            <w:r w:rsidRPr="00072F0B">
              <w:rPr>
                <w:rFonts w:eastAsiaTheme="minorEastAsia"/>
                <w:sz w:val="22"/>
                <w:lang w:val="en-US" w:eastAsia="zh-CN"/>
              </w:rPr>
              <w:t xml:space="preserve"> specified with reference to the larger SCS because the Alt.1 </w:t>
            </w:r>
            <w:r w:rsidRPr="00072F0B">
              <w:rPr>
                <w:rFonts w:eastAsiaTheme="minorEastAsia"/>
                <w:sz w:val="22"/>
                <w:lang w:val="en-US" w:eastAsia="zh-CN"/>
              </w:rPr>
              <w:lastRenderedPageBreak/>
              <w:t>has serious system degradation. For backward compatibility and saving discussion time, we suggest not to repeat the discussions between them.</w:t>
            </w:r>
            <w:r>
              <w:rPr>
                <w:rFonts w:eastAsiaTheme="minorEastAsia"/>
                <w:sz w:val="22"/>
                <w:lang w:val="en-US" w:eastAsia="zh-CN"/>
              </w:rPr>
              <w:t xml:space="preserve"> A note is added.</w:t>
            </w:r>
          </w:p>
          <w:p w14:paraId="32121828" w14:textId="77777777" w:rsidR="002628D2" w:rsidRDefault="002628D2" w:rsidP="00C20082">
            <w:pPr>
              <w:pStyle w:val="aff"/>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To accommodate our proposed Alt.5 into Alt.3, some changes</w:t>
            </w:r>
            <w:r>
              <w:rPr>
                <w:rFonts w:eastAsiaTheme="minorEastAsia"/>
                <w:sz w:val="22"/>
                <w:lang w:val="en-US" w:eastAsia="zh-CN"/>
              </w:rPr>
              <w:t xml:space="preserve"> to Alt.3</w:t>
            </w:r>
            <w:r w:rsidRPr="00072F0B">
              <w:rPr>
                <w:rFonts w:eastAsiaTheme="minorEastAsia"/>
                <w:sz w:val="22"/>
                <w:lang w:val="en-US" w:eastAsia="zh-CN"/>
              </w:rPr>
              <w:t xml:space="preserve"> are suggested.</w:t>
            </w:r>
          </w:p>
          <w:p w14:paraId="7B3584AE" w14:textId="77777777" w:rsidR="002628D2" w:rsidRPr="00072F0B" w:rsidRDefault="002628D2" w:rsidP="00C20082">
            <w:pPr>
              <w:pStyle w:val="aff"/>
              <w:numPr>
                <w:ilvl w:val="0"/>
                <w:numId w:val="106"/>
              </w:numPr>
              <w:spacing w:afterLines="50" w:after="120"/>
              <w:ind w:leftChars="0"/>
              <w:jc w:val="both"/>
              <w:rPr>
                <w:rFonts w:eastAsiaTheme="minorEastAsia"/>
                <w:sz w:val="22"/>
                <w:lang w:val="en-US" w:eastAsia="zh-CN"/>
              </w:rPr>
            </w:pPr>
            <w:r>
              <w:rPr>
                <w:rFonts w:eastAsiaTheme="minorEastAsia"/>
                <w:sz w:val="22"/>
                <w:lang w:val="en-US" w:eastAsia="zh-CN"/>
              </w:rPr>
              <w:t xml:space="preserve">As commented before, </w:t>
            </w:r>
            <w:r>
              <w:rPr>
                <w:sz w:val="22"/>
              </w:rPr>
              <w:t>the scheduling restrictions are not free meal but may cost complicate scheduling design as commented by some network vendors before. At the same time, o</w:t>
            </w:r>
            <w:r>
              <w:rPr>
                <w:rFonts w:eastAsiaTheme="minorEastAsia"/>
                <w:sz w:val="22"/>
                <w:lang w:val="en-US" w:eastAsia="zh-CN"/>
              </w:rPr>
              <w:t>nly some band combinations may benefit from the study with respect to UE burden reduction. A FFS for applicable BCs is added to facilitate finding out a better trade off between network vendors and UE vendors.</w:t>
            </w:r>
          </w:p>
          <w:p w14:paraId="4F2FF25C" w14:textId="77777777" w:rsidR="002628D2" w:rsidRDefault="002628D2" w:rsidP="00C20082">
            <w:pPr>
              <w:spacing w:afterLines="50" w:after="120"/>
              <w:jc w:val="both"/>
              <w:rPr>
                <w:rFonts w:eastAsiaTheme="minorEastAsia"/>
                <w:sz w:val="22"/>
                <w:lang w:val="en-US" w:eastAsia="zh-CN"/>
              </w:rPr>
            </w:pPr>
          </w:p>
          <w:p w14:paraId="7D7183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Therefore, we suggest</w:t>
            </w:r>
          </w:p>
          <w:p w14:paraId="06D52592" w14:textId="77777777" w:rsidR="002628D2" w:rsidRDefault="002628D2" w:rsidP="00C20082">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3A0EFBA0" w14:textId="77777777" w:rsidR="002628D2" w:rsidRDefault="002628D2" w:rsidP="00C20082">
            <w:pPr>
              <w:pStyle w:val="aff"/>
              <w:numPr>
                <w:ilvl w:val="0"/>
                <w:numId w:val="21"/>
              </w:numPr>
              <w:spacing w:afterLines="50" w:after="120"/>
              <w:ind w:leftChars="0"/>
              <w:jc w:val="both"/>
              <w:rPr>
                <w:rFonts w:eastAsia="MS Mincho"/>
                <w:b/>
                <w:bCs/>
                <w:sz w:val="22"/>
                <w:szCs w:val="22"/>
              </w:rPr>
            </w:pPr>
            <w:r>
              <w:rPr>
                <w:rFonts w:eastAsia="MS Mincho"/>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6BD7FBB2" w14:textId="77777777" w:rsidR="002628D2" w:rsidRDefault="002628D2" w:rsidP="00C20082">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define 14 symbols based on a SCS (FFS on SCS) as minimum separation time between two UL Tx switchings</w:t>
            </w:r>
          </w:p>
          <w:p w14:paraId="57DFBBF2" w14:textId="77777777" w:rsidR="002628D2" w:rsidRDefault="002628D2" w:rsidP="00C20082">
            <w:pPr>
              <w:pStyle w:val="aff"/>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3D3A1C7D" w14:textId="77777777" w:rsidR="002628D2" w:rsidRDefault="002628D2" w:rsidP="00C20082">
            <w:pPr>
              <w:pStyle w:val="aff"/>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MS Mincho"/>
                <w:b/>
                <w:bCs/>
                <w:color w:val="0070C0"/>
                <w:sz w:val="22"/>
                <w:szCs w:val="22"/>
              </w:rPr>
              <w:t xml:space="preserve">no less </w:t>
            </w:r>
            <w:r w:rsidRPr="00072F0B">
              <w:rPr>
                <w:rFonts w:eastAsia="MS Mincho"/>
                <w:b/>
                <w:bCs/>
                <w:strike/>
                <w:color w:val="0070C0"/>
                <w:sz w:val="22"/>
                <w:szCs w:val="22"/>
              </w:rPr>
              <w:t>greater</w:t>
            </w:r>
            <w:r w:rsidRPr="00072F0B">
              <w:rPr>
                <w:rFonts w:eastAsia="MS Mincho"/>
                <w:b/>
                <w:bCs/>
                <w:color w:val="0070C0"/>
                <w:sz w:val="22"/>
                <w:szCs w:val="22"/>
              </w:rPr>
              <w:t xml:space="preserve"> </w:t>
            </w:r>
            <w:r>
              <w:rPr>
                <w:rFonts w:eastAsia="MS Mincho"/>
                <w:b/>
                <w:bCs/>
                <w:sz w:val="22"/>
                <w:szCs w:val="22"/>
              </w:rPr>
              <w:t xml:space="preserve">than 1 (FFS on X,Y, </w:t>
            </w:r>
            <w:r w:rsidRPr="00072F0B">
              <w:rPr>
                <w:rFonts w:eastAsia="MS Mincho"/>
                <w:b/>
                <w:bCs/>
                <w:color w:val="0070C0"/>
                <w:sz w:val="22"/>
                <w:szCs w:val="22"/>
              </w:rPr>
              <w:t>FFS reference SCS for the slots in case of multiple SCSs across carriers</w:t>
            </w:r>
            <w:r>
              <w:rPr>
                <w:rFonts w:eastAsia="MS Mincho"/>
                <w:b/>
                <w:bCs/>
                <w:color w:val="0070C0"/>
                <w:sz w:val="22"/>
                <w:szCs w:val="22"/>
              </w:rPr>
              <w:t xml:space="preserve"> or expressed in unit of macro second</w:t>
            </w:r>
            <w:r>
              <w:rPr>
                <w:rFonts w:eastAsia="MS Mincho"/>
                <w:b/>
                <w:bCs/>
                <w:sz w:val="22"/>
                <w:szCs w:val="22"/>
              </w:rPr>
              <w:t>)</w:t>
            </w:r>
          </w:p>
          <w:p w14:paraId="7963BEA0" w14:textId="77777777" w:rsidR="002628D2" w:rsidRDefault="002628D2" w:rsidP="00C20082">
            <w:pPr>
              <w:pStyle w:val="aff"/>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0294EA74" w14:textId="77777777" w:rsidR="002628D2" w:rsidRDefault="002628D2" w:rsidP="00C20082">
            <w:pPr>
              <w:pStyle w:val="aff"/>
              <w:numPr>
                <w:ilvl w:val="1"/>
                <w:numId w:val="21"/>
              </w:numPr>
              <w:ind w:leftChars="0"/>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25F30E07" w14:textId="77777777" w:rsidR="002628D2" w:rsidRDefault="002628D2" w:rsidP="00C20082">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FFS: Applicable band combinations for the restriction:</w:t>
            </w:r>
          </w:p>
          <w:p w14:paraId="786DEAA0" w14:textId="77777777" w:rsidR="002628D2" w:rsidRDefault="002628D2" w:rsidP="00C20082">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2Tx-2Tx-2Tx band combination (3 bands)</w:t>
            </w:r>
          </w:p>
          <w:p w14:paraId="2BCEE2EE" w14:textId="77777777" w:rsidR="002628D2" w:rsidRPr="00EB2C2B" w:rsidRDefault="002628D2" w:rsidP="00C20082">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3AE48008" w14:textId="77777777" w:rsidR="002628D2" w:rsidRDefault="002628D2" w:rsidP="00C20082">
            <w:pPr>
              <w:pStyle w:val="aff"/>
              <w:numPr>
                <w:ilvl w:val="1"/>
                <w:numId w:val="21"/>
              </w:numPr>
              <w:ind w:leftChars="0"/>
              <w:rPr>
                <w:rFonts w:eastAsia="MS Mincho"/>
                <w:b/>
                <w:bCs/>
                <w:sz w:val="22"/>
                <w:szCs w:val="22"/>
              </w:rPr>
            </w:pPr>
            <w:r w:rsidRPr="00072F0B">
              <w:rPr>
                <w:rFonts w:eastAsia="MS Mincho"/>
                <w:b/>
                <w:bCs/>
                <w:color w:val="0070C0"/>
                <w:sz w:val="22"/>
                <w:szCs w:val="22"/>
              </w:rPr>
              <w:t xml:space="preserve">Note: The study above is conditional on that the two UL Tx switching are not switched </w:t>
            </w:r>
            <w:r>
              <w:rPr>
                <w:rFonts w:eastAsia="MS Mincho"/>
                <w:b/>
                <w:bCs/>
                <w:color w:val="0070C0"/>
                <w:sz w:val="22"/>
                <w:szCs w:val="22"/>
              </w:rPr>
              <w:t xml:space="preserve">ONLY </w:t>
            </w:r>
            <w:r w:rsidRPr="00072F0B">
              <w:rPr>
                <w:rFonts w:eastAsia="MS Mincho"/>
                <w:b/>
                <w:bCs/>
                <w:color w:val="0070C0"/>
                <w:sz w:val="22"/>
                <w:szCs w:val="22"/>
              </w:rPr>
              <w:t>within the same band pair.</w:t>
            </w:r>
          </w:p>
          <w:p w14:paraId="6B1075E4" w14:textId="77777777" w:rsidR="002628D2" w:rsidRPr="0002241A" w:rsidRDefault="002628D2" w:rsidP="00C20082">
            <w:pPr>
              <w:pStyle w:val="aff"/>
              <w:numPr>
                <w:ilvl w:val="1"/>
                <w:numId w:val="21"/>
              </w:numPr>
              <w:ind w:leftChars="0"/>
              <w:rPr>
                <w:rFonts w:eastAsia="MS Mincho"/>
                <w:b/>
                <w:bCs/>
                <w:sz w:val="22"/>
                <w:szCs w:val="22"/>
              </w:rPr>
            </w:pPr>
            <w:r w:rsidRPr="0002241A">
              <w:rPr>
                <w:rFonts w:eastAsia="MS Mincho"/>
                <w:b/>
                <w:bCs/>
                <w:sz w:val="22"/>
              </w:rPr>
              <w:t>Note: Companies are encoureaged to provide detailed numbers of minimum separation time</w:t>
            </w:r>
          </w:p>
          <w:p w14:paraId="71879480" w14:textId="77777777" w:rsidR="002628D2" w:rsidRPr="00851247" w:rsidRDefault="002628D2" w:rsidP="00C20082">
            <w:pPr>
              <w:spacing w:afterLines="50" w:after="120"/>
              <w:jc w:val="both"/>
              <w:rPr>
                <w:rFonts w:eastAsiaTheme="minorEastAsia"/>
                <w:sz w:val="22"/>
                <w:lang w:eastAsia="zh-CN"/>
              </w:rPr>
            </w:pPr>
          </w:p>
        </w:tc>
      </w:tr>
      <w:tr w:rsidR="00037943" w14:paraId="1253580A" w14:textId="77777777" w:rsidTr="008D2E15">
        <w:tc>
          <w:tcPr>
            <w:tcW w:w="1832" w:type="dxa"/>
          </w:tcPr>
          <w:p w14:paraId="021AD9AD" w14:textId="65582826" w:rsidR="00037943" w:rsidRPr="00037943" w:rsidRDefault="00037943" w:rsidP="00C20082">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796" w:type="dxa"/>
          </w:tcPr>
          <w:p w14:paraId="5B1D6909" w14:textId="33BFB579" w:rsidR="00037943" w:rsidRPr="00037943" w:rsidRDefault="00037943" w:rsidP="008D2E15">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to study alternatives including its applicable cases.</w:t>
            </w:r>
          </w:p>
        </w:tc>
      </w:tr>
      <w:tr w:rsidR="00BA29D5" w14:paraId="13008A26" w14:textId="77777777" w:rsidTr="008D2E15">
        <w:tc>
          <w:tcPr>
            <w:tcW w:w="1832" w:type="dxa"/>
          </w:tcPr>
          <w:p w14:paraId="1180BB83" w14:textId="4853EF13" w:rsidR="00BA29D5" w:rsidRPr="00BA29D5" w:rsidRDefault="00BA29D5" w:rsidP="00C20082">
            <w:pPr>
              <w:spacing w:afterLines="50" w:after="120"/>
              <w:jc w:val="both"/>
              <w:rPr>
                <w:rFonts w:eastAsia="맑은 고딕" w:hint="eastAsia"/>
                <w:sz w:val="22"/>
                <w:lang w:val="en-US" w:eastAsia="ko-KR"/>
              </w:rPr>
            </w:pPr>
            <w:r>
              <w:rPr>
                <w:rFonts w:eastAsia="맑은 고딕" w:hint="eastAsia"/>
                <w:sz w:val="22"/>
                <w:lang w:val="en-US" w:eastAsia="ko-KR"/>
              </w:rPr>
              <w:t>LG</w:t>
            </w:r>
            <w:r>
              <w:rPr>
                <w:rFonts w:eastAsia="맑은 고딕"/>
                <w:sz w:val="22"/>
                <w:lang w:val="en-US" w:eastAsia="ko-KR"/>
              </w:rPr>
              <w:t xml:space="preserve"> Electronics</w:t>
            </w:r>
          </w:p>
        </w:tc>
        <w:tc>
          <w:tcPr>
            <w:tcW w:w="7796" w:type="dxa"/>
          </w:tcPr>
          <w:p w14:paraId="5A8B4A8D" w14:textId="6B0912E4" w:rsidR="00BA29D5" w:rsidRDefault="00BA29D5" w:rsidP="008D2E15">
            <w:pPr>
              <w:spacing w:afterLines="50" w:after="120"/>
              <w:jc w:val="both"/>
              <w:rPr>
                <w:rFonts w:eastAsia="맑은 고딕"/>
                <w:sz w:val="22"/>
                <w:lang w:val="en-US" w:eastAsia="ko-KR"/>
              </w:rPr>
            </w:pPr>
            <w:r>
              <w:rPr>
                <w:rFonts w:eastAsia="맑은 고딕"/>
                <w:sz w:val="22"/>
                <w:lang w:val="en-US" w:eastAsia="ko-KR"/>
              </w:rPr>
              <w:t>Regarding Huawei’s update.</w:t>
            </w:r>
          </w:p>
          <w:p w14:paraId="56269662" w14:textId="05BAF57B" w:rsidR="00BA29D5" w:rsidRDefault="00BA29D5" w:rsidP="00BA29D5">
            <w:pPr>
              <w:pStyle w:val="aff"/>
              <w:numPr>
                <w:ilvl w:val="0"/>
                <w:numId w:val="23"/>
              </w:numPr>
              <w:spacing w:afterLines="50" w:after="120"/>
              <w:ind w:leftChars="0"/>
              <w:jc w:val="both"/>
              <w:rPr>
                <w:rFonts w:eastAsia="맑은 고딕"/>
                <w:sz w:val="22"/>
                <w:lang w:val="en-US" w:eastAsia="ko-KR"/>
              </w:rPr>
            </w:pPr>
            <w:r>
              <w:rPr>
                <w:rFonts w:eastAsia="맑은 고딕" w:hint="eastAsia"/>
                <w:sz w:val="22"/>
                <w:lang w:val="en-US" w:eastAsia="ko-KR"/>
              </w:rPr>
              <w:t xml:space="preserve">We prefer the minimum separation time in unit of slot as similarly </w:t>
            </w:r>
            <w:r>
              <w:rPr>
                <w:rFonts w:eastAsia="맑은 고딕"/>
                <w:sz w:val="22"/>
                <w:lang w:val="en-US" w:eastAsia="ko-KR"/>
              </w:rPr>
              <w:t>in current spec.</w:t>
            </w:r>
          </w:p>
          <w:p w14:paraId="70681392" w14:textId="5191814E" w:rsidR="00BA29D5" w:rsidRDefault="00BA29D5" w:rsidP="00BA29D5">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OK to add FFS about its applicable cases, but no need to include specific cases at this stage.</w:t>
            </w:r>
          </w:p>
          <w:p w14:paraId="561A7C61" w14:textId="4BA04FDF" w:rsidR="00BA29D5" w:rsidRPr="00BA29D5" w:rsidRDefault="00BA29D5" w:rsidP="00BA29D5">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lastRenderedPageBreak/>
              <w:t>Added note seems to say about the case of Tx switching which only two bands are involved to. If so, more clear wording would be better.</w:t>
            </w:r>
          </w:p>
          <w:p w14:paraId="7668FFF8" w14:textId="77777777" w:rsidR="00BA29D5" w:rsidRDefault="00BA29D5" w:rsidP="008D2E15">
            <w:pPr>
              <w:spacing w:afterLines="50" w:after="120"/>
              <w:jc w:val="both"/>
              <w:rPr>
                <w:rFonts w:eastAsia="맑은 고딕"/>
                <w:sz w:val="22"/>
                <w:lang w:val="en-US" w:eastAsia="ko-KR"/>
              </w:rPr>
            </w:pPr>
          </w:p>
          <w:p w14:paraId="5C6995D7" w14:textId="77777777" w:rsidR="00BA29D5" w:rsidRDefault="00BA29D5" w:rsidP="00BA29D5">
            <w:pPr>
              <w:pStyle w:val="aff"/>
              <w:numPr>
                <w:ilvl w:val="1"/>
                <w:numId w:val="21"/>
              </w:numPr>
              <w:overflowPunct/>
              <w:autoSpaceDE/>
              <w:autoSpaceDN/>
              <w:adjustRightInd/>
              <w:spacing w:after="0"/>
              <w:ind w:leftChars="0"/>
              <w:textAlignment w:val="auto"/>
              <w:rPr>
                <w:rFonts w:eastAsia="MS Mincho"/>
                <w:b/>
                <w:bCs/>
                <w:sz w:val="22"/>
                <w:szCs w:val="22"/>
              </w:rPr>
            </w:pPr>
            <w:r>
              <w:rPr>
                <w:rFonts w:eastAsia="MS Mincho"/>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MS Mincho"/>
                <w:b/>
                <w:bCs/>
                <w:color w:val="0070C0"/>
                <w:sz w:val="22"/>
                <w:szCs w:val="22"/>
              </w:rPr>
              <w:t xml:space="preserve">no less </w:t>
            </w:r>
            <w:r w:rsidRPr="00072F0B">
              <w:rPr>
                <w:rFonts w:eastAsia="MS Mincho"/>
                <w:b/>
                <w:bCs/>
                <w:strike/>
                <w:color w:val="0070C0"/>
                <w:sz w:val="22"/>
                <w:szCs w:val="22"/>
              </w:rPr>
              <w:t>greater</w:t>
            </w:r>
            <w:r w:rsidRPr="00072F0B">
              <w:rPr>
                <w:rFonts w:eastAsia="MS Mincho"/>
                <w:b/>
                <w:bCs/>
                <w:color w:val="0070C0"/>
                <w:sz w:val="22"/>
                <w:szCs w:val="22"/>
              </w:rPr>
              <w:t xml:space="preserve"> </w:t>
            </w:r>
            <w:r>
              <w:rPr>
                <w:rFonts w:eastAsia="MS Mincho"/>
                <w:b/>
                <w:bCs/>
                <w:sz w:val="22"/>
                <w:szCs w:val="22"/>
              </w:rPr>
              <w:t xml:space="preserve">than 1 (FFS on X,Y, </w:t>
            </w:r>
            <w:r w:rsidRPr="00072F0B">
              <w:rPr>
                <w:rFonts w:eastAsia="MS Mincho"/>
                <w:b/>
                <w:bCs/>
                <w:color w:val="0070C0"/>
                <w:sz w:val="22"/>
                <w:szCs w:val="22"/>
              </w:rPr>
              <w:t>FFS reference SCS for the slots in case of multiple SCSs across carriers</w:t>
            </w:r>
            <w:r>
              <w:rPr>
                <w:rFonts w:eastAsia="MS Mincho"/>
                <w:b/>
                <w:bCs/>
                <w:color w:val="0070C0"/>
                <w:sz w:val="22"/>
                <w:szCs w:val="22"/>
              </w:rPr>
              <w:t xml:space="preserve"> </w:t>
            </w:r>
            <w:r w:rsidRPr="00BA29D5">
              <w:rPr>
                <w:rFonts w:eastAsia="MS Mincho"/>
                <w:b/>
                <w:bCs/>
                <w:strike/>
                <w:color w:val="FF0000"/>
                <w:sz w:val="22"/>
                <w:szCs w:val="22"/>
              </w:rPr>
              <w:t>or expressed in unit of macro second</w:t>
            </w:r>
            <w:r>
              <w:rPr>
                <w:rFonts w:eastAsia="MS Mincho"/>
                <w:b/>
                <w:bCs/>
                <w:sz w:val="22"/>
                <w:szCs w:val="22"/>
              </w:rPr>
              <w:t>)</w:t>
            </w:r>
          </w:p>
          <w:p w14:paraId="1A858C10" w14:textId="77777777" w:rsidR="00BA29D5" w:rsidRDefault="00BA29D5" w:rsidP="00BA29D5">
            <w:pPr>
              <w:pStyle w:val="aff"/>
              <w:numPr>
                <w:ilvl w:val="1"/>
                <w:numId w:val="21"/>
              </w:numPr>
              <w:overflowPunct/>
              <w:autoSpaceDE/>
              <w:autoSpaceDN/>
              <w:adjustRightInd/>
              <w:spacing w:after="0"/>
              <w:ind w:leftChars="0"/>
              <w:textAlignment w:val="auto"/>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105B0806" w14:textId="77777777" w:rsidR="00BA29D5" w:rsidRDefault="00BA29D5" w:rsidP="00BA29D5">
            <w:pPr>
              <w:pStyle w:val="aff"/>
              <w:numPr>
                <w:ilvl w:val="1"/>
                <w:numId w:val="21"/>
              </w:numPr>
              <w:overflowPunct/>
              <w:autoSpaceDE/>
              <w:autoSpaceDN/>
              <w:adjustRightInd/>
              <w:spacing w:after="0"/>
              <w:ind w:leftChars="0"/>
              <w:textAlignment w:val="auto"/>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F4F893A" w14:textId="77777777" w:rsidR="00BA29D5" w:rsidRDefault="00BA29D5" w:rsidP="00BA29D5">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FFS: Applicable band combinations for the restriction:</w:t>
            </w:r>
          </w:p>
          <w:p w14:paraId="79502EA3"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MS Mincho"/>
                <w:b/>
                <w:bCs/>
                <w:strike/>
                <w:color w:val="FF0000"/>
                <w:sz w:val="22"/>
                <w:szCs w:val="22"/>
              </w:rPr>
            </w:pPr>
            <w:r w:rsidRPr="00BA29D5">
              <w:rPr>
                <w:rFonts w:eastAsia="MS Mincho"/>
                <w:b/>
                <w:bCs/>
                <w:strike/>
                <w:color w:val="FF0000"/>
                <w:sz w:val="22"/>
                <w:szCs w:val="22"/>
              </w:rPr>
              <w:t>2Tx-2Tx-2Tx band combination (3 bands)</w:t>
            </w:r>
          </w:p>
          <w:p w14:paraId="141A28BD" w14:textId="77777777" w:rsidR="00BA29D5" w:rsidRPr="00BA29D5" w:rsidRDefault="00BA29D5" w:rsidP="00BA29D5">
            <w:pPr>
              <w:numPr>
                <w:ilvl w:val="2"/>
                <w:numId w:val="21"/>
              </w:numPr>
              <w:overflowPunct/>
              <w:autoSpaceDE/>
              <w:autoSpaceDN/>
              <w:adjustRightInd/>
              <w:spacing w:afterLines="50" w:after="120"/>
              <w:jc w:val="both"/>
              <w:textAlignment w:val="auto"/>
              <w:rPr>
                <w:rFonts w:eastAsia="MS Mincho"/>
                <w:b/>
                <w:bCs/>
                <w:strike/>
                <w:color w:val="FF0000"/>
                <w:sz w:val="22"/>
                <w:szCs w:val="22"/>
              </w:rPr>
            </w:pPr>
            <w:r w:rsidRPr="00BA29D5">
              <w:rPr>
                <w:rFonts w:eastAsia="MS Mincho"/>
                <w:b/>
                <w:bCs/>
                <w:strike/>
                <w:color w:val="FF0000"/>
                <w:sz w:val="22"/>
                <w:szCs w:val="22"/>
              </w:rPr>
              <w:t>1Tx-1Tx-2Tx-2Tx band combination (4 bands)</w:t>
            </w:r>
          </w:p>
          <w:p w14:paraId="4A99A883" w14:textId="5E87B789" w:rsidR="00BA29D5" w:rsidRDefault="00BA29D5" w:rsidP="00BA29D5">
            <w:pPr>
              <w:pStyle w:val="aff"/>
              <w:numPr>
                <w:ilvl w:val="1"/>
                <w:numId w:val="21"/>
              </w:numPr>
              <w:overflowPunct/>
              <w:autoSpaceDE/>
              <w:autoSpaceDN/>
              <w:adjustRightInd/>
              <w:spacing w:after="0"/>
              <w:ind w:leftChars="0"/>
              <w:textAlignment w:val="auto"/>
              <w:rPr>
                <w:rFonts w:eastAsia="MS Mincho"/>
                <w:b/>
                <w:bCs/>
                <w:sz w:val="22"/>
                <w:szCs w:val="22"/>
              </w:rPr>
            </w:pPr>
            <w:r w:rsidRPr="00072F0B">
              <w:rPr>
                <w:rFonts w:eastAsia="MS Mincho"/>
                <w:b/>
                <w:bCs/>
                <w:color w:val="0070C0"/>
                <w:sz w:val="22"/>
                <w:szCs w:val="22"/>
              </w:rPr>
              <w:t xml:space="preserve">Note: The study above is conditional on that the two UL Tx switching are not </w:t>
            </w:r>
            <w:r w:rsidRPr="00BA29D5">
              <w:rPr>
                <w:rFonts w:eastAsia="MS Mincho"/>
                <w:b/>
                <w:bCs/>
                <w:color w:val="FF0000"/>
                <w:sz w:val="22"/>
                <w:szCs w:val="22"/>
              </w:rPr>
              <w:t>occured</w:t>
            </w:r>
            <w:r w:rsidRPr="00BA29D5">
              <w:rPr>
                <w:rFonts w:eastAsia="MS Mincho"/>
                <w:b/>
                <w:bCs/>
                <w:strike/>
                <w:color w:val="FF0000"/>
                <w:sz w:val="22"/>
                <w:szCs w:val="22"/>
              </w:rPr>
              <w:t xml:space="preserve">switched ONLY </w:t>
            </w:r>
            <w:r w:rsidRPr="00072F0B">
              <w:rPr>
                <w:rFonts w:eastAsia="MS Mincho"/>
                <w:b/>
                <w:bCs/>
                <w:color w:val="0070C0"/>
                <w:sz w:val="22"/>
                <w:szCs w:val="22"/>
              </w:rPr>
              <w:t>within the same band pair</w:t>
            </w:r>
            <w:r>
              <w:rPr>
                <w:rFonts w:eastAsia="MS Mincho"/>
                <w:b/>
                <w:bCs/>
                <w:color w:val="0070C0"/>
                <w:sz w:val="22"/>
                <w:szCs w:val="22"/>
              </w:rPr>
              <w:t xml:space="preserve"> </w:t>
            </w:r>
            <w:r w:rsidRPr="00BA29D5">
              <w:rPr>
                <w:rFonts w:eastAsia="MS Mincho"/>
                <w:b/>
                <w:bCs/>
                <w:color w:val="FF0000"/>
                <w:sz w:val="22"/>
                <w:szCs w:val="22"/>
              </w:rPr>
              <w:t>when the number bands involved the switching is two</w:t>
            </w:r>
            <w:r w:rsidRPr="00072F0B">
              <w:rPr>
                <w:rFonts w:eastAsia="MS Mincho"/>
                <w:b/>
                <w:bCs/>
                <w:color w:val="0070C0"/>
                <w:sz w:val="22"/>
                <w:szCs w:val="22"/>
              </w:rPr>
              <w:t>.</w:t>
            </w:r>
          </w:p>
          <w:p w14:paraId="12A65B12" w14:textId="0F58BE5A" w:rsidR="00BA29D5" w:rsidRPr="00BA29D5" w:rsidRDefault="00BA29D5" w:rsidP="008D2E15">
            <w:pPr>
              <w:spacing w:afterLines="50" w:after="120"/>
              <w:jc w:val="both"/>
              <w:rPr>
                <w:rFonts w:eastAsia="맑은 고딕" w:hint="eastAsia"/>
                <w:sz w:val="22"/>
                <w:lang w:eastAsia="ko-KR"/>
              </w:rPr>
            </w:pPr>
          </w:p>
        </w:tc>
      </w:tr>
    </w:tbl>
    <w:p w14:paraId="2CCA19EB" w14:textId="77777777" w:rsidR="004B106C" w:rsidRPr="00D12BB0"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
              <w:numPr>
                <w:ilvl w:val="1"/>
                <w:numId w:val="47"/>
              </w:numPr>
              <w:snapToGrid w:val="0"/>
              <w:spacing w:after="120"/>
              <w:ind w:leftChars="0"/>
              <w:jc w:val="both"/>
              <w:rPr>
                <w:i/>
                <w:lang w:eastAsia="zh-CN"/>
              </w:rPr>
            </w:pPr>
            <w:r>
              <w:rPr>
                <w:i/>
                <w:lang w:eastAsia="zh-CN"/>
              </w:rPr>
              <w:lastRenderedPageBreak/>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aff"/>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17AEBB91" w14:textId="77777777" w:rsidR="00037943" w:rsidRDefault="00037943" w:rsidP="00037943">
            <w:pPr>
              <w:pStyle w:val="aff"/>
              <w:ind w:left="960"/>
              <w:rPr>
                <w:rFonts w:eastAsia="MS Mincho"/>
                <w:sz w:val="22"/>
                <w:szCs w:val="22"/>
              </w:rPr>
            </w:pPr>
          </w:p>
          <w:p w14:paraId="6215A6D8" w14:textId="77777777" w:rsidR="008D735F" w:rsidRDefault="008D735F" w:rsidP="008D735F">
            <w:pPr>
              <w:pStyle w:val="aff"/>
              <w:ind w:left="960"/>
              <w:rPr>
                <w:rFonts w:eastAsia="MS Mincho"/>
                <w:sz w:val="22"/>
                <w:szCs w:val="22"/>
              </w:rPr>
            </w:pPr>
          </w:p>
          <w:p w14:paraId="27CCA43D" w14:textId="77777777" w:rsidR="004C5203" w:rsidRDefault="004C5203">
            <w:pPr>
              <w:pStyle w:val="aff"/>
              <w:ind w:left="960"/>
              <w:rPr>
                <w:rFonts w:eastAsia="MS Mincho"/>
                <w:sz w:val="22"/>
                <w:szCs w:val="22"/>
              </w:rPr>
            </w:pPr>
          </w:p>
          <w:p w14:paraId="70C573BA" w14:textId="77777777" w:rsidR="004C5203" w:rsidRDefault="004C5203">
            <w:pPr>
              <w:pStyle w:val="aff"/>
              <w:ind w:left="960"/>
              <w:rPr>
                <w:rFonts w:eastAsia="MS Mincho"/>
                <w:sz w:val="22"/>
                <w:szCs w:val="22"/>
              </w:rPr>
            </w:pPr>
          </w:p>
          <w:p w14:paraId="61F58FEB" w14:textId="77777777" w:rsidR="004C5203" w:rsidRDefault="004C5203">
            <w:pPr>
              <w:pStyle w:val="aff"/>
              <w:ind w:left="960"/>
              <w:rPr>
                <w:rFonts w:eastAsia="MS Mincho"/>
                <w:sz w:val="22"/>
                <w:szCs w:val="22"/>
              </w:rPr>
            </w:pPr>
          </w:p>
          <w:p w14:paraId="249F1333" w14:textId="77777777" w:rsidR="004C5203" w:rsidRDefault="004C5203">
            <w:pPr>
              <w:pStyle w:val="aff"/>
              <w:ind w:left="960"/>
              <w:rPr>
                <w:rFonts w:eastAsia="MS Mincho"/>
                <w:sz w:val="22"/>
                <w:szCs w:val="22"/>
              </w:rPr>
            </w:pPr>
          </w:p>
          <w:p w14:paraId="05B0436E" w14:textId="77777777" w:rsidR="004C5203" w:rsidRDefault="004C5203">
            <w:pPr>
              <w:pStyle w:val="aff"/>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aff"/>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
        <w:spacing w:afterLines="50" w:after="120"/>
        <w:ind w:leftChars="0" w:left="720"/>
        <w:jc w:val="both"/>
        <w:rPr>
          <w:rFonts w:eastAsia="MS Mincho"/>
          <w:b/>
          <w:bCs/>
          <w:sz w:val="22"/>
          <w:szCs w:val="22"/>
        </w:rPr>
      </w:pPr>
    </w:p>
    <w:p w14:paraId="626F5031"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맑은 고딕"/>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맑은 고딕"/>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lastRenderedPageBreak/>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 the proposal and agree with Moderator</w:t>
            </w:r>
            <w:r>
              <w:rPr>
                <w:rFonts w:eastAsia="맑은 고딕"/>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525E2F81"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F426653" w14:textId="77777777" w:rsidR="004C5203" w:rsidRDefault="00CF0F2C">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515C5106" w14:textId="77777777" w:rsidR="004C5203" w:rsidRDefault="00CF0F2C">
            <w:pPr>
              <w:pStyle w:val="aff"/>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aff"/>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a7"/>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a7"/>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7"/>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7"/>
              <w:jc w:val="both"/>
              <w:rPr>
                <w:bCs/>
              </w:rPr>
            </w:pPr>
            <w:bookmarkStart w:id="39"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5FDF8C9"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6BF7A5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0AC4F3A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40C459A2"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6F90D8C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6D2F6EC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255E688B" w14:textId="77777777" w:rsidR="00037943" w:rsidRDefault="00037943" w:rsidP="00037943">
            <w:pPr>
              <w:pStyle w:val="aff"/>
              <w:ind w:left="960"/>
              <w:rPr>
                <w:rFonts w:eastAsia="MS Mincho"/>
                <w:sz w:val="22"/>
                <w:szCs w:val="22"/>
              </w:rPr>
            </w:pPr>
          </w:p>
          <w:p w14:paraId="685E1F30" w14:textId="77777777" w:rsidR="008D735F" w:rsidRDefault="008D735F" w:rsidP="008D735F">
            <w:pPr>
              <w:pStyle w:val="aff"/>
              <w:ind w:left="960"/>
              <w:rPr>
                <w:rFonts w:eastAsia="MS Mincho"/>
                <w:sz w:val="22"/>
                <w:szCs w:val="22"/>
              </w:rPr>
            </w:pPr>
          </w:p>
          <w:p w14:paraId="058252EA" w14:textId="77777777" w:rsidR="004C5203" w:rsidRDefault="004C5203">
            <w:pPr>
              <w:pStyle w:val="aff"/>
              <w:ind w:left="960"/>
              <w:rPr>
                <w:rFonts w:eastAsia="MS Mincho"/>
                <w:sz w:val="22"/>
                <w:szCs w:val="22"/>
              </w:rPr>
            </w:pPr>
          </w:p>
          <w:p w14:paraId="73B39CB8" w14:textId="77777777" w:rsidR="004C5203" w:rsidRDefault="004C5203">
            <w:pPr>
              <w:pStyle w:val="aff"/>
              <w:ind w:left="960"/>
              <w:rPr>
                <w:rFonts w:eastAsia="MS Mincho"/>
                <w:sz w:val="22"/>
                <w:szCs w:val="22"/>
              </w:rPr>
            </w:pPr>
          </w:p>
          <w:p w14:paraId="4C90242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lastRenderedPageBreak/>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30"/>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17447E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4B52B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541A2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0EEECA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8FACA3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82D901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CC6058D"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proposal.</w:t>
            </w:r>
          </w:p>
          <w:p w14:paraId="33CFD188" w14:textId="77777777" w:rsidR="004C5203" w:rsidRDefault="00CF0F2C">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lastRenderedPageBreak/>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4.1</w:t>
            </w:r>
          </w:p>
          <w:p w14:paraId="34D987A7"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1835F1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9955AF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1D015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57E2B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7A0349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80F00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Reuse existing RRC parameter {oneT, twoT} via uplinkTxSwitching-DualUL-TxState to solve the issue on ambiguous switching state at least for following cases</w:t>
      </w:r>
    </w:p>
    <w:p w14:paraId="52CBD0A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A35A40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6E147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D9A65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2A31C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28C51CC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맑은 고딕"/>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lastRenderedPageBreak/>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F50BC6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77596E2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518F13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8EB90C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8C6EA3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1377A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1123C15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23BDD5E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맑은 고딕"/>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3F4E1E97"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2F85E1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5696875"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77D93820"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O</w:t>
            </w:r>
            <w:r>
              <w:rPr>
                <w:rFonts w:eastAsia="MS Mincho"/>
                <w:b/>
                <w:bCs/>
                <w:color w:val="FF0000"/>
                <w:sz w:val="22"/>
                <w:szCs w:val="22"/>
              </w:rPr>
              <w:t>ther alternative is not precluded</w:t>
            </w:r>
          </w:p>
          <w:p w14:paraId="3BE7345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1D7B774"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dualUL operation, </w:t>
            </w:r>
            <w:r>
              <w:rPr>
                <w:rFonts w:eastAsia="MS Mincho"/>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B</w:t>
            </w:r>
          </w:p>
          <w:p w14:paraId="07AB6587"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B while another Tx chain remains on band A</w:t>
            </w:r>
          </w:p>
          <w:p w14:paraId="5562A1FE" w14:textId="77777777" w:rsid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twoT is indicated, both of two Tx chains are switched to band C</w:t>
            </w:r>
          </w:p>
          <w:p w14:paraId="0457A3B2" w14:textId="77777777" w:rsidR="00D470A4" w:rsidRDefault="00D470A4" w:rsidP="00D470A4">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aff"/>
              <w:numPr>
                <w:ilvl w:val="3"/>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O</w:t>
            </w:r>
            <w:r w:rsidRPr="00D470A4">
              <w:rPr>
                <w:rFonts w:eastAsia="MS Mincho"/>
                <w:b/>
                <w:bCs/>
                <w:sz w:val="22"/>
                <w:szCs w:val="22"/>
              </w:rPr>
              <w:t>ther alternative is not precluded</w:t>
            </w:r>
          </w:p>
          <w:p w14:paraId="360D1853" w14:textId="5BB39C0F" w:rsidR="00D470A4" w:rsidRPr="00D470A4" w:rsidRDefault="00D470A4" w:rsidP="00D470A4">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
              <w:numPr>
                <w:ilvl w:val="0"/>
                <w:numId w:val="66"/>
              </w:numPr>
              <w:kinsoku w:val="0"/>
              <w:snapToGrid w:val="0"/>
              <w:spacing w:after="0"/>
              <w:ind w:leftChars="0"/>
              <w:jc w:val="both"/>
              <w:rPr>
                <w:rFonts w:eastAsiaTheme="minorEastAsia"/>
                <w:i/>
                <w:lang w:eastAsia="zh-CN"/>
              </w:rPr>
            </w:pPr>
            <w:r>
              <w:rPr>
                <w:rFonts w:eastAsiaTheme="minorEastAsia"/>
                <w:i/>
                <w:lang w:eastAsia="zh-CN"/>
              </w:rPr>
              <w:lastRenderedPageBreak/>
              <w:t>The band before Tx switching and the band after Tx switching for each Tx is considered as a band pair.</w:t>
            </w:r>
          </w:p>
          <w:p w14:paraId="4BCD8C32" w14:textId="77777777" w:rsidR="004C5203" w:rsidRDefault="00CF0F2C">
            <w:pPr>
              <w:pStyle w:val="aff"/>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D59BD1B"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aff"/>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
              <w:numPr>
                <w:ilvl w:val="0"/>
                <w:numId w:val="72"/>
              </w:numPr>
              <w:ind w:leftChars="0"/>
              <w:contextualSpacing/>
              <w:rPr>
                <w:rFonts w:eastAsiaTheme="minorEastAsia"/>
                <w:b/>
                <w:sz w:val="22"/>
                <w:szCs w:val="22"/>
                <w:lang w:eastAsia="zh-TW"/>
              </w:rPr>
            </w:pPr>
            <w:r>
              <w:rPr>
                <w:rFonts w:eastAsiaTheme="minorEastAsia"/>
                <w:b/>
                <w:sz w:val="22"/>
                <w:szCs w:val="22"/>
                <w:lang w:eastAsia="zh-TW"/>
              </w:rPr>
              <w:lastRenderedPageBreak/>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0897B7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
              <w:numPr>
                <w:ilvl w:val="1"/>
                <w:numId w:val="21"/>
              </w:numPr>
              <w:spacing w:afterLines="50" w:after="120"/>
              <w:ind w:leftChars="0"/>
              <w:jc w:val="both"/>
              <w:rPr>
                <w:rFonts w:eastAsia="MS Mincho"/>
                <w:bCs/>
                <w:sz w:val="20"/>
                <w:szCs w:val="22"/>
              </w:rPr>
            </w:pPr>
            <w:r>
              <w:rPr>
                <w:rFonts w:eastAsia="MS Mincho"/>
                <w:bCs/>
                <w:sz w:val="20"/>
                <w:szCs w:val="22"/>
              </w:rPr>
              <w:lastRenderedPageBreak/>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ko-KR"/>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E6369BE"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맑은 고딕"/>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63D7D7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32E0E256"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00C53B2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1B7C8C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t>
            </w:r>
            <w:r>
              <w:rPr>
                <w:rFonts w:eastAsiaTheme="minorEastAsia"/>
                <w:sz w:val="22"/>
                <w:lang w:val="en-US" w:eastAsia="zh-CN"/>
              </w:rPr>
              <w:lastRenderedPageBreak/>
              <w:t>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7D93885E"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0B4EE889" w:rsidR="004C5203" w:rsidRDefault="00CF0F2C">
            <w:pPr>
              <w:spacing w:afterLines="50" w:after="120"/>
              <w:jc w:val="both"/>
              <w:rPr>
                <w:sz w:val="22"/>
                <w:lang w:val="en-US" w:eastAsia="en-US"/>
              </w:rPr>
            </w:pPr>
            <w:r>
              <w:rPr>
                <w:sz w:val="22"/>
                <w:lang w:val="en-US" w:eastAsia="en-US"/>
              </w:rPr>
              <w:t xml:space="preserve">The ambiguity issue </w:t>
            </w:r>
            <w:r w:rsidR="00037943">
              <w:rPr>
                <w:sz w:val="22"/>
                <w:lang w:val="en-US" w:eastAsia="en-US"/>
              </w:rPr>
              <w:t>I</w:t>
            </w:r>
            <w:r>
              <w:rPr>
                <w:sz w:val="22"/>
                <w:lang w:val="en-US" w:eastAsia="en-US"/>
              </w:rPr>
              <w:t>s only when t</w:t>
            </w:r>
            <w:r w:rsidR="00037943">
              <w:rPr>
                <w:sz w:val="22"/>
                <w:lang w:val="en-US" w:eastAsia="en-US"/>
              </w:rPr>
              <w:t>”</w:t>
            </w:r>
            <w:r>
              <w:rPr>
                <w:sz w:val="22"/>
                <w:lang w:val="en-US" w:eastAsia="en-US"/>
              </w:rPr>
              <w:t>e sc</w:t>
            </w:r>
            <w:r w:rsidR="00037943">
              <w:rPr>
                <w:sz w:val="22"/>
                <w:lang w:val="en-US" w:eastAsia="en-US"/>
              </w:rPr>
              <w:t>’</w:t>
            </w:r>
            <w:r>
              <w:rPr>
                <w:sz w:val="22"/>
                <w:lang w:val="en-US" w:eastAsia="en-US"/>
              </w:rPr>
              <w:t xml:space="preserve">eduled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7D4C99A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or configured based on anchor band</w:t>
      </w:r>
    </w:p>
    <w:p w14:paraId="44B19C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091D69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B8E1F54" w14:textId="77777777" w:rsidR="004C5203" w:rsidRDefault="00CF0F2C">
            <w:pPr>
              <w:spacing w:afterLines="50" w:after="120"/>
              <w:jc w:val="both"/>
              <w:rPr>
                <w:rFonts w:eastAsia="맑은 고딕"/>
                <w:sz w:val="22"/>
                <w:lang w:val="en-US" w:eastAsia="ko-KR"/>
              </w:rPr>
            </w:pPr>
            <w:r>
              <w:rPr>
                <w:rFonts w:eastAsia="맑은 고딕"/>
                <w:sz w:val="22"/>
                <w:lang w:val="en-US" w:eastAsia="ko-KR"/>
              </w:rPr>
              <w:t>We prefer Alt.1, Alt.3, Alt.4 and Alt.7.</w:t>
            </w:r>
          </w:p>
          <w:p w14:paraId="5654B53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For Alt.2 and Alt.6, we share the same views with Apple and ZTE, respectively.</w:t>
            </w:r>
          </w:p>
          <w:p w14:paraId="0AB9588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맑은 고딕"/>
                <w:sz w:val="22"/>
                <w:lang w:val="en-US" w:eastAsia="ko-KR"/>
              </w:rPr>
            </w:pPr>
          </w:p>
          <w:p w14:paraId="1C68A973" w14:textId="77777777" w:rsidR="004C5203" w:rsidRDefault="00CF0F2C">
            <w:pPr>
              <w:spacing w:afterLines="50" w:after="120"/>
              <w:jc w:val="both"/>
              <w:rPr>
                <w:sz w:val="22"/>
                <w:lang w:val="en-US"/>
              </w:rPr>
            </w:pPr>
            <w:r>
              <w:rPr>
                <w:rFonts w:eastAsia="맑은 고딕"/>
                <w:sz w:val="22"/>
                <w:lang w:val="en-US" w:eastAsia="ko-KR"/>
              </w:rPr>
              <w:t>@Huawei, Thanks for explanations on how Rel-16 works. But, we are not sure, as similar as NTT DOCOMO, if your</w:t>
            </w:r>
            <w:r>
              <w:rPr>
                <w:sz w:val="22"/>
                <w:lang w:val="en-US"/>
              </w:rPr>
              <w:t xml:space="preserve"> </w:t>
            </w:r>
            <w:r>
              <w:rPr>
                <w:rFonts w:eastAsia="맑은 고딕"/>
                <w:sz w:val="22"/>
                <w:lang w:val="en-US" w:eastAsia="ko-KR"/>
              </w:rPr>
              <w:t xml:space="preserve">comment is about switching period location in time domain or in carrier domain. Per our understanding, the switching period location is indicated by </w:t>
            </w:r>
            <w:r>
              <w:rPr>
                <w:rFonts w:eastAsia="맑은 고딕"/>
                <w:bCs/>
                <w:i/>
                <w:iCs/>
                <w:sz w:val="22"/>
                <w:lang w:val="en-US" w:eastAsia="ko-KR"/>
              </w:rPr>
              <w:t>uplinkTxSwitchingPeriodLocation.</w:t>
            </w:r>
            <w:r>
              <w:rPr>
                <w:rFonts w:eastAsia="맑은 고딕"/>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맑은 고딕"/>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53519AB"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 xml:space="preserve">Support the </w:t>
            </w:r>
            <w:r>
              <w:rPr>
                <w:rFonts w:eastAsia="맑은 고딕"/>
                <w:sz w:val="22"/>
                <w:lang w:val="en-US" w:eastAsia="ko-KR"/>
              </w:rPr>
              <w:t xml:space="preserve">updated </w:t>
            </w:r>
            <w:r>
              <w:rPr>
                <w:rFonts w:eastAsia="맑은 고딕" w:hint="eastAsia"/>
                <w:sz w:val="22"/>
                <w:lang w:val="en-US" w:eastAsia="ko-KR"/>
              </w:rPr>
              <w:t>proposal</w:t>
            </w:r>
            <w:r>
              <w:rPr>
                <w:rFonts w:eastAsia="맑은 고딕"/>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aff"/>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aff"/>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Opt.4: Switching period location can be determined based on the priority list of bands configured to the UE, e.g., using uplinkTxSwitchingCarrier</w:t>
            </w:r>
          </w:p>
          <w:p w14:paraId="4AD767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e.g., using uplinkTxSwitchingCarrier</w:t>
            </w:r>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ko-KR"/>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add “FFS whether RAN1 spec impact is needed” and can remove “e.g., </w:t>
            </w:r>
            <w:r w:rsidRPr="004B106C">
              <w:rPr>
                <w:rFonts w:eastAsia="MS Mincho"/>
                <w:sz w:val="22"/>
                <w:lang w:val="en-US"/>
              </w:rPr>
              <w:t>using uplinkTxSwitchingCarrier</w:t>
            </w:r>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e.g., using uplinkTxSwitchingCarrier</w:t>
            </w:r>
          </w:p>
          <w:p w14:paraId="584B4A40" w14:textId="77777777" w:rsidR="00D33092" w:rsidRDefault="00D33092" w:rsidP="00D33092">
            <w:pPr>
              <w:pStyle w:val="aff"/>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aff"/>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31015F26" w14:textId="79F71CD7" w:rsidR="00D33092" w:rsidRPr="00D33092" w:rsidRDefault="00D33092" w:rsidP="00D33092">
      <w:pPr>
        <w:pStyle w:val="aff"/>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Ind w:w="113" w:type="dxa"/>
        <w:tblLook w:val="04A0" w:firstRow="1" w:lastRow="0" w:firstColumn="1" w:lastColumn="0" w:noHBand="0" w:noVBand="1"/>
      </w:tblPr>
      <w:tblGrid>
        <w:gridCol w:w="1822"/>
        <w:gridCol w:w="7693"/>
      </w:tblGrid>
      <w:tr w:rsidR="00D33092" w14:paraId="1EA79F65" w14:textId="77777777" w:rsidTr="008D2E15">
        <w:tc>
          <w:tcPr>
            <w:tcW w:w="1832"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8D2E15">
        <w:tc>
          <w:tcPr>
            <w:tcW w:w="1832"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0C6B1056" w14:textId="1FB69318"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맑은 고딕"/>
                <w:sz w:val="22"/>
                <w:lang w:val="en-US" w:eastAsia="ko-KR"/>
              </w:rPr>
              <w:t xml:space="preserve"> Does it mean that Opt.0 must be adopted meanwhile one of the other options is selected to adopt</w:t>
            </w:r>
            <w:r>
              <w:rPr>
                <w:rFonts w:eastAsia="맑은 고딕"/>
                <w:sz w:val="22"/>
                <w:lang w:val="en-US" w:eastAsia="ko-KR"/>
              </w:rPr>
              <w:t xml:space="preserve"> </w:t>
            </w:r>
            <w:r w:rsidR="00037943">
              <w:rPr>
                <w:rFonts w:eastAsia="맑은 고딕"/>
                <w:sz w:val="22"/>
                <w:lang w:val="en-US" w:eastAsia="ko-KR"/>
              </w:rPr>
              <w:pgNum/>
            </w:r>
            <w:r w:rsidR="00037943">
              <w:rPr>
                <w:rFonts w:eastAsia="맑은 고딕"/>
                <w:sz w:val="22"/>
                <w:lang w:val="en-US" w:eastAsia="ko-KR"/>
              </w:rPr>
              <w:t>dditionally</w:t>
            </w:r>
            <w:r w:rsidR="004D1F43">
              <w:rPr>
                <w:rFonts w:eastAsia="맑은 고딕"/>
                <w:sz w:val="22"/>
                <w:lang w:val="en-US" w:eastAsia="ko-KR"/>
              </w:rPr>
              <w:t>?</w:t>
            </w:r>
            <w:r>
              <w:rPr>
                <w:rFonts w:eastAsia="맑은 고딕"/>
                <w:sz w:val="22"/>
                <w:lang w:val="en-US" w:eastAsia="ko-KR"/>
              </w:rPr>
              <w:t xml:space="preserve"> If no, what’s the point of the ‘baseline’?</w:t>
            </w:r>
            <w:r w:rsidR="00CB1E43">
              <w:rPr>
                <w:rFonts w:eastAsia="맑은 고딕"/>
                <w:sz w:val="22"/>
                <w:lang w:val="en-US" w:eastAsia="ko-KR"/>
              </w:rPr>
              <w:t xml:space="preserve"> </w:t>
            </w:r>
          </w:p>
        </w:tc>
      </w:tr>
      <w:tr w:rsidR="00D33092" w14:paraId="11A02EFC" w14:textId="77777777" w:rsidTr="008D2E15">
        <w:tc>
          <w:tcPr>
            <w:tcW w:w="1832"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8D2E15">
        <w:tc>
          <w:tcPr>
            <w:tcW w:w="1832"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8D2E15">
        <w:tc>
          <w:tcPr>
            <w:tcW w:w="1832" w:type="dxa"/>
          </w:tcPr>
          <w:p w14:paraId="77525B02" w14:textId="4A75885C" w:rsidR="004C58C9" w:rsidRPr="004C58C9" w:rsidRDefault="004C58C9" w:rsidP="00027C81">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7796" w:type="dxa"/>
          </w:tcPr>
          <w:p w14:paraId="2D7A5C9B" w14:textId="6FD41D6B" w:rsidR="004C58C9" w:rsidRP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 xml:space="preserve">Share the view with </w:t>
            </w:r>
            <w:r>
              <w:rPr>
                <w:rFonts w:eastAsia="맑은 고딕"/>
                <w:sz w:val="22"/>
                <w:lang w:val="en-US" w:eastAsia="ko-KR"/>
              </w:rPr>
              <w:t>V</w:t>
            </w:r>
            <w:r>
              <w:rPr>
                <w:rFonts w:eastAsia="맑은 고딕" w:hint="eastAsia"/>
                <w:sz w:val="22"/>
                <w:lang w:val="en-US" w:eastAsia="ko-KR"/>
              </w:rPr>
              <w:t>ivo</w:t>
            </w:r>
            <w:r>
              <w:rPr>
                <w:rFonts w:eastAsia="맑은 고딕"/>
                <w:sz w:val="22"/>
                <w:lang w:val="en-US" w:eastAsia="ko-KR"/>
              </w:rPr>
              <w:t>5</w:t>
            </w:r>
            <w:r>
              <w:rPr>
                <w:rFonts w:eastAsia="맑은 고딕" w:hint="eastAsia"/>
                <w:sz w:val="22"/>
                <w:lang w:val="en-US" w:eastAsia="ko-KR"/>
              </w:rPr>
              <w:t xml:space="preserve"> and Qualcomm</w:t>
            </w:r>
            <w:r>
              <w:rPr>
                <w:rFonts w:eastAsia="맑은 고딕"/>
                <w:sz w:val="22"/>
                <w:lang w:val="en-US" w:eastAsia="ko-KR"/>
              </w:rPr>
              <w:t>. It would be better to clarify the meaning of ‘baseline’ in Opt.0.</w:t>
            </w:r>
          </w:p>
        </w:tc>
      </w:tr>
      <w:tr w:rsidR="00470B37" w14:paraId="5606395E" w14:textId="77777777" w:rsidTr="008D2E15">
        <w:tc>
          <w:tcPr>
            <w:tcW w:w="1832" w:type="dxa"/>
          </w:tcPr>
          <w:p w14:paraId="44906D79" w14:textId="0DF3E487" w:rsidR="00470B37" w:rsidRDefault="00470B37" w:rsidP="00027C81">
            <w:pPr>
              <w:spacing w:afterLines="50" w:after="120"/>
              <w:jc w:val="both"/>
              <w:rPr>
                <w:rFonts w:eastAsia="맑은 고딕"/>
                <w:sz w:val="22"/>
                <w:lang w:val="en-US" w:eastAsia="ko-KR"/>
              </w:rPr>
            </w:pPr>
            <w:r>
              <w:rPr>
                <w:rFonts w:eastAsia="맑은 고딕"/>
                <w:sz w:val="22"/>
                <w:lang w:val="en-US" w:eastAsia="ko-KR"/>
              </w:rPr>
              <w:t>New H3C</w:t>
            </w:r>
          </w:p>
        </w:tc>
        <w:tc>
          <w:tcPr>
            <w:tcW w:w="7796" w:type="dxa"/>
          </w:tcPr>
          <w:p w14:paraId="73C48A9A" w14:textId="0422A29D" w:rsidR="00470B37" w:rsidRDefault="00470B37" w:rsidP="004C58C9">
            <w:pPr>
              <w:spacing w:afterLines="50" w:after="120"/>
              <w:jc w:val="both"/>
              <w:rPr>
                <w:rFonts w:eastAsia="맑은 고딕"/>
                <w:sz w:val="22"/>
                <w:lang w:val="en-US" w:eastAsia="ko-KR"/>
              </w:rPr>
            </w:pPr>
            <w:r>
              <w:rPr>
                <w:rFonts w:eastAsia="맑은 고딕"/>
                <w:sz w:val="22"/>
                <w:lang w:val="en-US" w:eastAsia="ko-KR"/>
              </w:rPr>
              <w:t>We support this proposal in principal .we need clarify on “baseline” in option 1.</w:t>
            </w:r>
          </w:p>
        </w:tc>
      </w:tr>
      <w:tr w:rsidR="00F73B19" w14:paraId="516E89AA" w14:textId="77777777" w:rsidTr="008D2E15">
        <w:tc>
          <w:tcPr>
            <w:tcW w:w="1832"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796"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8D2E15">
        <w:tc>
          <w:tcPr>
            <w:tcW w:w="1832"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8D2E15">
        <w:tc>
          <w:tcPr>
            <w:tcW w:w="1832" w:type="dxa"/>
          </w:tcPr>
          <w:p w14:paraId="55AEE101" w14:textId="1253BEC6"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0FAC991" w14:textId="76F2040E"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Ok for listing the options. We support the proposed agreement 4.2.1</w:t>
            </w:r>
          </w:p>
        </w:tc>
      </w:tr>
      <w:tr w:rsidR="002628D2" w14:paraId="3E8AD4A1" w14:textId="77777777" w:rsidTr="008D2E15">
        <w:tc>
          <w:tcPr>
            <w:tcW w:w="1832" w:type="dxa"/>
          </w:tcPr>
          <w:p w14:paraId="31E0CEF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1870580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Thank FL for taking some of our suggestions.</w:t>
            </w:r>
          </w:p>
          <w:p w14:paraId="28ED17C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We still suggest to add </w:t>
            </w:r>
            <w:r w:rsidRPr="005A4DBC">
              <w:rPr>
                <w:rFonts w:eastAsiaTheme="minorEastAsia"/>
                <w:sz w:val="22"/>
                <w:lang w:val="en-US" w:eastAsia="zh-CN"/>
              </w:rPr>
              <w:t>“</w:t>
            </w:r>
            <w:r w:rsidRPr="00C735AA">
              <w:rPr>
                <w:rFonts w:eastAsiaTheme="minorEastAsia"/>
                <w:i/>
                <w:sz w:val="22"/>
                <w:lang w:val="en-US" w:eastAsia="zh-CN"/>
              </w:rPr>
              <w:t>when the scheduled gap between two transmissions is smaller than the reported switching gap</w:t>
            </w:r>
            <w:r w:rsidRPr="005A4DBC">
              <w:rPr>
                <w:rFonts w:eastAsiaTheme="minorEastAsia"/>
                <w:sz w:val="22"/>
                <w:lang w:val="en-US" w:eastAsia="zh-CN"/>
              </w:rPr>
              <w:t>” into main bullet</w:t>
            </w:r>
            <w:r>
              <w:rPr>
                <w:rFonts w:eastAsiaTheme="minorEastAsia"/>
                <w:sz w:val="22"/>
                <w:lang w:val="en-US" w:eastAsia="zh-CN"/>
              </w:rPr>
              <w:t>.</w:t>
            </w:r>
          </w:p>
          <w:p w14:paraId="2AB4DE1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4</w:t>
            </w:r>
            <w:r w:rsidRPr="005A4DBC">
              <w:rPr>
                <w:rFonts w:eastAsiaTheme="minorEastAsia"/>
                <w:sz w:val="22"/>
                <w:vertAlign w:val="superscript"/>
                <w:lang w:val="en-US" w:eastAsia="zh-CN"/>
              </w:rPr>
              <w:t>th</w:t>
            </w:r>
            <w:r>
              <w:rPr>
                <w:rFonts w:eastAsiaTheme="minorEastAsia"/>
                <w:sz w:val="22"/>
                <w:lang w:val="en-US" w:eastAsia="zh-CN"/>
              </w:rPr>
              <w:t xml:space="preserve"> round, two companies raised concerns for the suggested change, which we have replied in the 5</w:t>
            </w:r>
            <w:r w:rsidRPr="005A4DBC">
              <w:rPr>
                <w:rFonts w:eastAsiaTheme="minorEastAsia"/>
                <w:sz w:val="22"/>
                <w:vertAlign w:val="superscript"/>
                <w:lang w:val="en-US" w:eastAsia="zh-CN"/>
              </w:rPr>
              <w:t>th</w:t>
            </w:r>
            <w:r>
              <w:rPr>
                <w:rFonts w:eastAsiaTheme="minorEastAsia"/>
                <w:sz w:val="22"/>
                <w:lang w:val="en-US" w:eastAsia="zh-CN"/>
              </w:rPr>
              <w:t xml:space="preserve"> round. Hope it could be helpful.</w:t>
            </w:r>
          </w:p>
          <w:p w14:paraId="77B9F5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progress, we could focus on a concrete example to discuss it.</w:t>
            </w:r>
          </w:p>
          <w:p w14:paraId="341299FB" w14:textId="77777777" w:rsidR="002628D2" w:rsidRDefault="002628D2" w:rsidP="00C20082">
            <w:pPr>
              <w:spacing w:afterLines="50" w:after="120"/>
              <w:jc w:val="both"/>
              <w:rPr>
                <w:rFonts w:eastAsiaTheme="minorEastAsia"/>
                <w:sz w:val="22"/>
                <w:lang w:val="en-US" w:eastAsia="zh-CN"/>
              </w:rPr>
            </w:pPr>
            <w:r w:rsidRPr="00C735AA">
              <w:rPr>
                <w:rFonts w:eastAsiaTheme="minorEastAsia"/>
                <w:b/>
                <w:sz w:val="22"/>
                <w:lang w:val="en-US" w:eastAsia="zh-CN"/>
              </w:rPr>
              <w:t>Example</w:t>
            </w:r>
            <w:r>
              <w:rPr>
                <w:rFonts w:eastAsiaTheme="minorEastAsia"/>
                <w:sz w:val="22"/>
                <w:lang w:val="en-US" w:eastAsia="zh-CN"/>
              </w:rPr>
              <w:t>: At Slot 1, 14-symbol transmission on Band A; At slot 2, idle; At Slot 3, 14-symbol transmission on Band B; The switching period for switching A-B is less than 1 slot.</w:t>
            </w:r>
          </w:p>
          <w:p w14:paraId="48AA0B9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example above, according to current spec, the swiching period location can be in the any symbol of the slot 2 while none of transmissions are interrupted. Could companies clarify why the proposal above is needed in this example and what potential spec would be?</w:t>
            </w:r>
          </w:p>
        </w:tc>
      </w:tr>
      <w:tr w:rsidR="00037943" w14:paraId="606E42B4" w14:textId="77777777" w:rsidTr="008D2E15">
        <w:tc>
          <w:tcPr>
            <w:tcW w:w="1832" w:type="dxa"/>
          </w:tcPr>
          <w:p w14:paraId="40697D94" w14:textId="0CE228BB" w:rsidR="00037943" w:rsidRPr="00037943" w:rsidRDefault="00037943" w:rsidP="00C2008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796" w:type="dxa"/>
          </w:tcPr>
          <w:p w14:paraId="2A036CB6" w14:textId="72113727" w:rsidR="00037943" w:rsidRPr="00037943" w:rsidRDefault="00037943" w:rsidP="00C2008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30"/>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4067C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1-port transmission, different switching period </w:t>
            </w:r>
            <w:r>
              <w:rPr>
                <w:rFonts w:eastAsiaTheme="minorEastAsia"/>
                <w:sz w:val="22"/>
                <w:lang w:val="en-US" w:eastAsia="zh-CN"/>
              </w:rPr>
              <w:lastRenderedPageBreak/>
              <w:t>may be needed if 1Tx from Band A is switched or 1Tx from Band B is switched to Band C.</w:t>
            </w:r>
          </w:p>
          <w:p w14:paraId="5746B95D"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w:t>
            </w:r>
            <w:r>
              <w:rPr>
                <w:rFonts w:eastAsia="MS Mincho"/>
                <w:sz w:val="22"/>
                <w:szCs w:val="22"/>
              </w:rPr>
              <w:lastRenderedPageBreak/>
              <w:t>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11ECF9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0DB699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6" type="#_x0000_t75" alt="" style="width:208.5pt;height:249.85pt;mso-width-percent:0;mso-height-percent:0;mso-width-percent:0;mso-height-percent:0" o:ole="">
                  <v:imagedata r:id="rId12" o:title=""/>
                </v:shape>
                <o:OLEObject Type="Embed" ProgID="Visio.Drawing.15" ShapeID="_x0000_i1026" DrawAspect="Content" ObjectID="_1727675830"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655250" w14:textId="77777777" w:rsidR="004C5203" w:rsidRDefault="00CF0F2C">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E17880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aff"/>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aff"/>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aff"/>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aff"/>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CEC5A9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맑은 고딕"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맑은 고딕"/>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맑은 고딕"/>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e.g., minimum or maximum among possible switching periods</w:t>
            </w:r>
          </w:p>
          <w:p w14:paraId="15D32D27"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ko-KR"/>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W/HiSi suggested to discuss proposal 4.3.1 first.</w:t>
            </w:r>
          </w:p>
          <w:p w14:paraId="2ADBBD98" w14:textId="04EA7375" w:rsidR="00D470A4" w:rsidRPr="00D470A4" w:rsidRDefault="00D470A4" w:rsidP="00AE1575">
            <w:pPr>
              <w:pStyle w:val="aff"/>
              <w:numPr>
                <w:ilvl w:val="0"/>
                <w:numId w:val="101"/>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aff"/>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is determined based on the predefined rule e.g., minimum or maximum among possible switching periods</w:t>
            </w:r>
          </w:p>
          <w:p w14:paraId="0D858886" w14:textId="77777777" w:rsidR="00D470A4" w:rsidRDefault="00D470A4" w:rsidP="00D470A4">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맑은 고딕"/>
                <w:sz w:val="22"/>
                <w:lang w:val="en-US" w:eastAsia="ko-KR"/>
              </w:rPr>
              <w:pgNum/>
            </w:r>
            <w:r>
              <w:rPr>
                <w:rFonts w:eastAsia="맑은 고딕"/>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CF7CE3F"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 the updated proposal</w:t>
            </w:r>
            <w:r>
              <w:rPr>
                <w:rFonts w:eastAsia="맑은 고딕"/>
                <w:sz w:val="22"/>
                <w:lang w:val="en-US" w:eastAsia="ko-KR"/>
              </w:rPr>
              <w:t xml:space="preserve"> 4.2.3</w:t>
            </w:r>
            <w:r>
              <w:rPr>
                <w:rFonts w:eastAsia="맑은 고딕" w:hint="eastAsia"/>
                <w:sz w:val="22"/>
                <w:lang w:val="en-US" w:eastAsia="ko-KR"/>
              </w:rPr>
              <w:t xml:space="preserve">. </w:t>
            </w:r>
          </w:p>
          <w:p w14:paraId="09B01FC2" w14:textId="77777777" w:rsidR="004C5203" w:rsidRDefault="00CF0F2C">
            <w:pPr>
              <w:spacing w:afterLines="50" w:after="120"/>
              <w:jc w:val="both"/>
              <w:rPr>
                <w:rFonts w:eastAsia="맑은 고딕"/>
                <w:sz w:val="22"/>
                <w:lang w:val="en-US" w:eastAsia="ko-KR"/>
              </w:rPr>
            </w:pPr>
            <w:r>
              <w:rPr>
                <w:rFonts w:eastAsia="맑은 고딕"/>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맑은 고딕"/>
                <w:sz w:val="22"/>
                <w:lang w:val="en-US" w:eastAsia="ko-KR"/>
              </w:rPr>
              <w:t xml:space="preserve">Lastly, we are not sure it </w:t>
            </w:r>
            <w:r w:rsidR="008D735F">
              <w:rPr>
                <w:rFonts w:eastAsia="맑은 고딕"/>
                <w:sz w:val="22"/>
                <w:lang w:val="en-US" w:eastAsia="ko-KR"/>
              </w:rPr>
              <w:pgNum/>
            </w:r>
            <w:r w:rsidR="008D735F">
              <w:rPr>
                <w:rFonts w:eastAsia="맑은 고딕"/>
                <w:sz w:val="22"/>
                <w:lang w:val="en-US" w:eastAsia="ko-KR"/>
              </w:rPr>
              <w:t>hould</w:t>
            </w:r>
            <w:r>
              <w:rPr>
                <w:rFonts w:eastAsia="맑은 고딕"/>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e.g., minimum or maximum among possible switching periods</w:t>
            </w:r>
          </w:p>
          <w:p w14:paraId="3BB94936"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aff"/>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aff"/>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맑은 고딕"/>
                <w:sz w:val="22"/>
                <w:lang w:val="en-US" w:eastAsia="ko-KR"/>
              </w:rPr>
            </w:pPr>
            <w:r>
              <w:rPr>
                <w:rFonts w:eastAsia="맑은 고딕"/>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맑은 고딕"/>
                <w:sz w:val="22"/>
                <w:lang w:val="en-US" w:eastAsia="ko-KR"/>
              </w:rPr>
            </w:pPr>
            <w:r>
              <w:rPr>
                <w:rFonts w:eastAsia="맑은 고딕"/>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onsidering vivo’s,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aff"/>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aff"/>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Ind w:w="113" w:type="dxa"/>
        <w:tblLook w:val="04A0" w:firstRow="1" w:lastRow="0" w:firstColumn="1" w:lastColumn="0" w:noHBand="0" w:noVBand="1"/>
      </w:tblPr>
      <w:tblGrid>
        <w:gridCol w:w="1819"/>
        <w:gridCol w:w="7696"/>
      </w:tblGrid>
      <w:tr w:rsidR="00D347AB" w14:paraId="26C4FC45" w14:textId="77777777" w:rsidTr="008D2E15">
        <w:tc>
          <w:tcPr>
            <w:tcW w:w="1832"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8D2E15">
        <w:tc>
          <w:tcPr>
            <w:tcW w:w="1832"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8D2E15">
        <w:tc>
          <w:tcPr>
            <w:tcW w:w="1832"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8D2E15">
        <w:tc>
          <w:tcPr>
            <w:tcW w:w="1832"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8D2E15">
        <w:tc>
          <w:tcPr>
            <w:tcW w:w="1832" w:type="dxa"/>
          </w:tcPr>
          <w:p w14:paraId="2E5D94EA" w14:textId="51E769CB" w:rsidR="004C58C9" w:rsidRPr="004C58C9" w:rsidRDefault="004C58C9" w:rsidP="00C51E60">
            <w:pPr>
              <w:spacing w:afterLines="50" w:after="120"/>
              <w:jc w:val="both"/>
              <w:rPr>
                <w:rFonts w:eastAsia="맑은 고딕"/>
                <w:sz w:val="22"/>
                <w:lang w:val="en-US" w:eastAsia="ko-KR"/>
              </w:rPr>
            </w:pPr>
            <w:r>
              <w:rPr>
                <w:rFonts w:eastAsia="맑은 고딕" w:hint="eastAsia"/>
                <w:sz w:val="22"/>
                <w:lang w:val="en-US" w:eastAsia="ko-KR"/>
              </w:rPr>
              <w:t>LG Electronics</w:t>
            </w:r>
          </w:p>
        </w:tc>
        <w:tc>
          <w:tcPr>
            <w:tcW w:w="7796" w:type="dxa"/>
          </w:tcPr>
          <w:p w14:paraId="5726A09C" w14:textId="69BB9F4A" w:rsidR="004C58C9" w:rsidRP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We still think this needs to be decided in RAN1</w:t>
            </w:r>
            <w:r>
              <w:rPr>
                <w:rFonts w:eastAsia="맑은 고딕"/>
                <w:sz w:val="22"/>
                <w:lang w:val="en-US" w:eastAsia="ko-KR"/>
              </w:rPr>
              <w:t>, e.g., as the maximum switching period among all band pairs for both Example#1 and Example#2. But, we can accept to send an LS to RAN4 if majority want to do.</w:t>
            </w:r>
          </w:p>
        </w:tc>
      </w:tr>
      <w:tr w:rsidR="00470B37" w14:paraId="126927EF" w14:textId="77777777" w:rsidTr="008D2E15">
        <w:tc>
          <w:tcPr>
            <w:tcW w:w="1832" w:type="dxa"/>
          </w:tcPr>
          <w:p w14:paraId="7BC53F55" w14:textId="7685E96E" w:rsidR="00470B37" w:rsidRDefault="00470B37" w:rsidP="00470B37">
            <w:pPr>
              <w:spacing w:afterLines="50" w:after="120"/>
              <w:jc w:val="both"/>
              <w:rPr>
                <w:rFonts w:eastAsia="맑은 고딕"/>
                <w:sz w:val="22"/>
                <w:lang w:val="en-US" w:eastAsia="ko-KR"/>
              </w:rPr>
            </w:pPr>
            <w:r>
              <w:rPr>
                <w:rFonts w:eastAsia="맑은 고딕"/>
                <w:sz w:val="22"/>
                <w:lang w:val="en-US" w:eastAsia="ko-KR"/>
              </w:rPr>
              <w:t>New H3C</w:t>
            </w:r>
          </w:p>
        </w:tc>
        <w:tc>
          <w:tcPr>
            <w:tcW w:w="7796" w:type="dxa"/>
          </w:tcPr>
          <w:p w14:paraId="591B967D" w14:textId="0A591421" w:rsidR="00470B37" w:rsidRDefault="00470B37" w:rsidP="00470B37">
            <w:pPr>
              <w:spacing w:afterLines="50" w:after="120"/>
              <w:jc w:val="both"/>
              <w:rPr>
                <w:rFonts w:eastAsia="맑은 고딕"/>
                <w:sz w:val="22"/>
                <w:lang w:val="en-US" w:eastAsia="ko-KR"/>
              </w:rPr>
            </w:pPr>
            <w:r>
              <w:rPr>
                <w:rFonts w:eastAsia="맑은 고딕"/>
                <w:sz w:val="22"/>
                <w:lang w:val="en-US" w:eastAsia="ko-KR"/>
              </w:rPr>
              <w:t>Support FL proposal</w:t>
            </w:r>
          </w:p>
        </w:tc>
      </w:tr>
      <w:tr w:rsidR="00F73B19" w14:paraId="5AC36B7F" w14:textId="77777777" w:rsidTr="008D2E15">
        <w:tc>
          <w:tcPr>
            <w:tcW w:w="1832"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8D2E15">
        <w:tc>
          <w:tcPr>
            <w:tcW w:w="1832"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8D2E15">
        <w:tc>
          <w:tcPr>
            <w:tcW w:w="1832" w:type="dxa"/>
          </w:tcPr>
          <w:p w14:paraId="28E48B9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62CAFD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8D2E15">
        <w:tc>
          <w:tcPr>
            <w:tcW w:w="1832" w:type="dxa"/>
          </w:tcPr>
          <w:p w14:paraId="0F949A8C" w14:textId="70936720"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52F9ACC6" w14:textId="15065B7D"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DDBD8FA" w14:textId="77777777" w:rsidTr="008D2E15">
        <w:tc>
          <w:tcPr>
            <w:tcW w:w="1832" w:type="dxa"/>
          </w:tcPr>
          <w:p w14:paraId="217979DC"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C44B12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Firstly, our comments are reiterated. The two examples involving concurrent transmissions are only applicable to dualUL, it should be clearly described in the mainbullet, e.g. “In dualUL operation, for cases..”,</w:t>
            </w:r>
          </w:p>
          <w:p w14:paraId="024E1DC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switchedUL, the existing mechanism should be reused for the reaons we commented previously.</w:t>
            </w:r>
          </w:p>
          <w:p w14:paraId="09D87279" w14:textId="77777777" w:rsidR="002628D2" w:rsidRPr="00A57A8C" w:rsidRDefault="002628D2" w:rsidP="00C20082">
            <w:pPr>
              <w:pStyle w:val="aff"/>
              <w:numPr>
                <w:ilvl w:val="0"/>
                <w:numId w:val="21"/>
              </w:numPr>
              <w:spacing w:afterLines="50" w:after="120"/>
              <w:ind w:leftChars="0"/>
              <w:jc w:val="both"/>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4FAC3B04" w14:textId="77777777" w:rsidR="002628D2" w:rsidRDefault="002628D2" w:rsidP="00C20082">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1D60D59F" w14:textId="77777777" w:rsidR="002628D2" w:rsidRPr="00725428" w:rsidRDefault="002628D2" w:rsidP="00C20082">
            <w:pPr>
              <w:spacing w:afterLines="50" w:after="120"/>
              <w:jc w:val="both"/>
              <w:rPr>
                <w:rFonts w:eastAsiaTheme="minorEastAsia"/>
                <w:sz w:val="22"/>
                <w:lang w:eastAsia="zh-CN"/>
              </w:rPr>
            </w:pPr>
          </w:p>
          <w:p w14:paraId="26F002C4"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Secondly, In the latest RAN4 LS, the switching periods are agreed for dualUL as well. Based on the LS, we share the same view as LGE, how to determine a switching gap, i.e. the duration of  </w:t>
            </w:r>
            <w:r w:rsidRPr="005B3618">
              <w:rPr>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w:t>
            </w:r>
            <w:r w:rsidRPr="005B3618">
              <w:rPr>
                <w:i/>
                <w:sz w:val="22"/>
              </w:rPr>
              <w:t xml:space="preserve">in TS 38.214 as copied below, </w:t>
            </w:r>
            <w:r>
              <w:rPr>
                <w:rFonts w:eastAsiaTheme="minorEastAsia"/>
                <w:sz w:val="22"/>
                <w:lang w:val="en-US" w:eastAsia="zh-CN"/>
              </w:rPr>
              <w:t>should be decided in RAN1.</w:t>
            </w:r>
          </w:p>
          <w:p w14:paraId="60A6D00D"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tab/>
            </w:r>
            <w:r w:rsidRPr="005B3618">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5B3618">
              <w:rPr>
                <w:i/>
              </w:rPr>
              <w:t xml:space="preserve"> on any of the carriers.</w:t>
            </w:r>
            <w:r w:rsidRPr="005B3618">
              <w:rPr>
                <w:rFonts w:eastAsiaTheme="minorEastAsia"/>
                <w:i/>
                <w:sz w:val="22"/>
                <w:lang w:val="en-US" w:eastAsia="zh-CN"/>
              </w:rPr>
              <w:t>”</w:t>
            </w:r>
            <w:r>
              <w:rPr>
                <w:rFonts w:eastAsiaTheme="minorEastAsia"/>
                <w:sz w:val="22"/>
                <w:lang w:val="en-US" w:eastAsia="zh-CN"/>
              </w:rPr>
              <w:t xml:space="preserve"> </w:t>
            </w:r>
          </w:p>
          <w:p w14:paraId="7A885B0F" w14:textId="77777777" w:rsidR="002628D2" w:rsidRDefault="002628D2" w:rsidP="00C20082">
            <w:pPr>
              <w:spacing w:afterLines="50" w:after="120"/>
              <w:jc w:val="both"/>
              <w:rPr>
                <w:rFonts w:eastAsiaTheme="minorEastAsia"/>
                <w:sz w:val="22"/>
                <w:lang w:val="en-US" w:eastAsia="zh-CN"/>
              </w:rPr>
            </w:pPr>
          </w:p>
          <w:p w14:paraId="5C1A5492"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The potential spec impact is to update the following text, translate the RAN4 reported switching period to switching gap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rFonts w:eastAsiaTheme="minorEastAsia"/>
              </w:rPr>
              <w:t>.</w:t>
            </w:r>
          </w:p>
          <w:p w14:paraId="792B444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sidRPr="005B3618">
              <w:rPr>
                <w:i/>
              </w:rPr>
              <w:t xml:space="preserve">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5B3618">
              <w:rPr>
                <w:rFonts w:ascii="Arial" w:hAnsi="Arial"/>
                <w:b/>
                <w:i/>
              </w:rPr>
              <w:t xml:space="preserve"> </w:t>
            </w:r>
            <w:r w:rsidRPr="005B3618">
              <w:rPr>
                <w:i/>
              </w:rPr>
              <w:t xml:space="preserve">is indicated by UE capability </w:t>
            </w:r>
            <w:r w:rsidRPr="005B3618">
              <w:rPr>
                <w:i/>
                <w:iCs/>
              </w:rPr>
              <w:t>uplinkTxSwitchingPeriod2T2T</w:t>
            </w:r>
            <w:r w:rsidRPr="005B3618">
              <w:rPr>
                <w:i/>
              </w:rPr>
              <w:t xml:space="preserve"> if </w:t>
            </w:r>
            <w:r w:rsidRPr="005B3618">
              <w:rPr>
                <w:i/>
                <w:iCs/>
              </w:rPr>
              <w:t>uplinkTxSwitching-2T-Mode</w:t>
            </w:r>
            <w:r w:rsidRPr="005B3618">
              <w:rPr>
                <w:i/>
              </w:rPr>
              <w:t xml:space="preserve"> is configured, and uplinkTxSwitchingPeriod </w:t>
            </w:r>
            <w:r w:rsidRPr="005B3618">
              <w:rPr>
                <w:i/>
                <w:iCs/>
              </w:rPr>
              <w:t>otherwise</w:t>
            </w:r>
            <w:r>
              <w:rPr>
                <w:rFonts w:eastAsiaTheme="minorEastAsia"/>
                <w:sz w:val="22"/>
                <w:lang w:val="en-US" w:eastAsia="zh-CN"/>
              </w:rPr>
              <w:t>”</w:t>
            </w:r>
          </w:p>
          <w:p w14:paraId="0BE7061A"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lastRenderedPageBreak/>
              <w:t xml:space="preserve">It would be very confusing for RAN4 to decide RAN1 spec impact. Therefore, we suggest not to send a LS to RAN4. </w:t>
            </w:r>
          </w:p>
          <w:p w14:paraId="38E1D0D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Thirdly, we suggest to distinguish RAN1 switching gap from RAN4 switching period for better future discussion, i.e..</w:t>
            </w:r>
          </w:p>
          <w:p w14:paraId="4A148C5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Pr>
                <w:rFonts w:eastAsia="MS Mincho"/>
                <w:b/>
                <w:bCs/>
                <w:sz w:val="22"/>
                <w:szCs w:val="22"/>
              </w:rPr>
              <w:t xml:space="preserve">discuss and decide how to determine the resulting switching </w:t>
            </w:r>
            <w:r w:rsidRPr="000959C2">
              <w:rPr>
                <w:rFonts w:eastAsia="MS Mincho"/>
                <w:b/>
                <w:bCs/>
                <w:color w:val="0070C0"/>
                <w:sz w:val="22"/>
                <w:szCs w:val="22"/>
              </w:rPr>
              <w:t xml:space="preserve">gap (i.e. </w:t>
            </w:r>
            <m:oMath>
              <m:sSub>
                <m:sSubPr>
                  <m:ctrlPr>
                    <w:rPr>
                      <w:rFonts w:ascii="Cambria Math" w:hAnsi="Cambria Math"/>
                      <w:bCs/>
                      <w:i/>
                      <w:color w:val="0070C0"/>
                    </w:rPr>
                  </m:ctrlPr>
                </m:sSubPr>
                <m:e>
                  <m:r>
                    <w:rPr>
                      <w:rFonts w:ascii="Cambria Math" w:hAnsi="Cambria Math"/>
                      <w:color w:val="0070C0"/>
                    </w:rPr>
                    <m:t>N</m:t>
                  </m:r>
                </m:e>
                <m:sub>
                  <m:r>
                    <m:rPr>
                      <m:nor/>
                    </m:rPr>
                    <w:rPr>
                      <w:rFonts w:ascii="Cambria Math" w:hAnsi="Cambria Math"/>
                      <w:bCs/>
                      <w:i/>
                      <w:color w:val="0070C0"/>
                    </w:rPr>
                    <m:t>Tx1-Tx2</m:t>
                  </m:r>
                </m:sub>
              </m:sSub>
            </m:oMath>
            <w:r w:rsidRPr="000959C2">
              <w:rPr>
                <w:rFonts w:eastAsia="MS Mincho"/>
                <w:bCs/>
                <w:color w:val="0070C0"/>
              </w:rPr>
              <w:t xml:space="preserve"> </w:t>
            </w:r>
            <w:r w:rsidRPr="000959C2">
              <w:rPr>
                <w:rFonts w:eastAsia="MS Mincho"/>
                <w:b/>
                <w:bCs/>
                <w:color w:val="0070C0"/>
                <w:sz w:val="22"/>
                <w:szCs w:val="22"/>
              </w:rPr>
              <w:t>specified in TS 38.214</w:t>
            </w:r>
            <w:r w:rsidRPr="000959C2">
              <w:rPr>
                <w:rFonts w:asciiTheme="minorEastAsia" w:eastAsiaTheme="minorEastAsia" w:hAnsiTheme="minorEastAsia" w:hint="eastAsia"/>
                <w:b/>
                <w:bCs/>
                <w:color w:val="0070C0"/>
                <w:sz w:val="22"/>
                <w:szCs w:val="22"/>
                <w:lang w:eastAsia="zh-CN"/>
              </w:rPr>
              <w:t>)</w:t>
            </w:r>
            <w:r>
              <w:rPr>
                <w:rFonts w:eastAsiaTheme="minorEastAsia"/>
                <w:sz w:val="22"/>
                <w:lang w:val="en-US" w:eastAsia="zh-CN"/>
              </w:rPr>
              <w:t>”</w:t>
            </w:r>
          </w:p>
          <w:p w14:paraId="115891BE" w14:textId="77777777" w:rsidR="002628D2" w:rsidRDefault="002628D2" w:rsidP="00C20082">
            <w:pPr>
              <w:spacing w:afterLines="50" w:after="120"/>
              <w:jc w:val="both"/>
              <w:rPr>
                <w:rFonts w:eastAsiaTheme="minorEastAsia"/>
                <w:sz w:val="22"/>
                <w:lang w:val="en-US" w:eastAsia="zh-CN"/>
              </w:rPr>
            </w:pPr>
          </w:p>
        </w:tc>
      </w:tr>
      <w:tr w:rsidR="00037943" w14:paraId="4F20AA94" w14:textId="77777777" w:rsidTr="008D2E15">
        <w:tc>
          <w:tcPr>
            <w:tcW w:w="1832" w:type="dxa"/>
          </w:tcPr>
          <w:p w14:paraId="2E075E7B" w14:textId="302EC530" w:rsidR="00037943" w:rsidRPr="00037943" w:rsidRDefault="00037943" w:rsidP="00C20082">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796" w:type="dxa"/>
          </w:tcPr>
          <w:p w14:paraId="6BC06647" w14:textId="12ACD616" w:rsidR="00037943" w:rsidRPr="00037943" w:rsidRDefault="00037943" w:rsidP="00C2008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bl>
    <w:p w14:paraId="352A4551" w14:textId="77777777" w:rsidR="00D347AB" w:rsidRPr="00D12BB0" w:rsidRDefault="00D347AB">
      <w:pPr>
        <w:spacing w:afterLines="50" w:after="120"/>
        <w:jc w:val="both"/>
        <w:rPr>
          <w:rFonts w:eastAsia="MS Mincho"/>
          <w:sz w:val="22"/>
          <w:szCs w:val="22"/>
          <w:lang w:val="en-US"/>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lastRenderedPageBreak/>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a5"/>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5"/>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5"/>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5"/>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5"/>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5"/>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7"/>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5"/>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바탕"/>
                      <w:b/>
                      <w:sz w:val="18"/>
                      <w:szCs w:val="18"/>
                      <w:lang w:eastAsia="zh-CN"/>
                    </w:rPr>
                    <w:t>Number of Tx chains</w:t>
                  </w:r>
                </w:p>
                <w:p w14:paraId="2D5306C4" w14:textId="77777777" w:rsidR="004C5203" w:rsidRDefault="00CF0F2C">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바탕"/>
                      <w:b/>
                      <w:sz w:val="18"/>
                      <w:szCs w:val="18"/>
                      <w:lang w:eastAsia="zh-CN"/>
                    </w:rPr>
                  </w:pPr>
                  <w:r>
                    <w:rPr>
                      <w:rFonts w:eastAsia="바탕"/>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바탕"/>
                      <w:b/>
                      <w:sz w:val="18"/>
                      <w:szCs w:val="18"/>
                      <w:lang w:eastAsia="zh-CN"/>
                    </w:rPr>
                  </w:pPr>
                  <w:r>
                    <w:rPr>
                      <w:rFonts w:eastAsia="바탕"/>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바탕"/>
                      <w:b/>
                      <w:sz w:val="18"/>
                      <w:szCs w:val="18"/>
                      <w:lang w:eastAsia="zh-CN"/>
                    </w:rPr>
                  </w:pPr>
                  <w:r>
                    <w:rPr>
                      <w:rFonts w:eastAsia="바탕"/>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바탕"/>
                      <w:b/>
                      <w:sz w:val="18"/>
                      <w:szCs w:val="18"/>
                      <w:lang w:eastAsia="zh-CN"/>
                    </w:rPr>
                  </w:pPr>
                  <w:r>
                    <w:rPr>
                      <w:rFonts w:eastAsia="바탕"/>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5"/>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lastRenderedPageBreak/>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2B4793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aff"/>
              <w:ind w:left="960"/>
              <w:rPr>
                <w:rFonts w:eastAsia="MS Mincho"/>
                <w:sz w:val="22"/>
                <w:szCs w:val="22"/>
              </w:rPr>
            </w:pPr>
          </w:p>
          <w:p w14:paraId="169872A4" w14:textId="77777777" w:rsidR="004C5203" w:rsidRDefault="004C5203">
            <w:pPr>
              <w:pStyle w:val="aff"/>
              <w:ind w:left="960"/>
              <w:rPr>
                <w:rFonts w:eastAsia="MS Mincho"/>
                <w:sz w:val="22"/>
                <w:szCs w:val="22"/>
              </w:rPr>
            </w:pPr>
          </w:p>
          <w:p w14:paraId="7172AF67" w14:textId="77777777" w:rsidR="004C5203" w:rsidRDefault="004C5203">
            <w:pPr>
              <w:pStyle w:val="aff"/>
              <w:ind w:left="960"/>
              <w:rPr>
                <w:rFonts w:eastAsia="MS Mincho"/>
                <w:sz w:val="22"/>
                <w:szCs w:val="22"/>
              </w:rPr>
            </w:pPr>
          </w:p>
          <w:p w14:paraId="57BFFA9A" w14:textId="77777777" w:rsidR="004C5203" w:rsidRDefault="004C5203">
            <w:pPr>
              <w:pStyle w:val="aff"/>
              <w:ind w:left="960"/>
              <w:rPr>
                <w:rFonts w:eastAsia="MS Mincho"/>
                <w:sz w:val="22"/>
                <w:szCs w:val="22"/>
              </w:rPr>
            </w:pPr>
          </w:p>
          <w:p w14:paraId="7AFDCD45"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lastRenderedPageBreak/>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E293A3E" w14:textId="77777777" w:rsidR="004C5203" w:rsidRDefault="00CF0F2C">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lastRenderedPageBreak/>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맑은 고딕"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맑은 고딕"/>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맑은 고딕"/>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lastRenderedPageBreak/>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lastRenderedPageBreak/>
              <w:t>F</w:t>
            </w:r>
            <w:r>
              <w:rPr>
                <w:rFonts w:eastAsia="MS Mincho"/>
              </w:rPr>
              <w:t>or example, we can discuss following points.</w:t>
            </w:r>
          </w:p>
          <w:p w14:paraId="76A9ADFA"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w:t>
            </w:r>
            <w:r>
              <w:rPr>
                <w:rFonts w:eastAsiaTheme="minorEastAsia"/>
                <w:sz w:val="22"/>
                <w:lang w:val="en-US" w:eastAsia="zh-CN"/>
              </w:rPr>
              <w:lastRenderedPageBreak/>
              <w:t>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w:t>
            </w:r>
            <w:r>
              <w:rPr>
                <w:sz w:val="18"/>
              </w:rPr>
              <w:lastRenderedPageBreak/>
              <w:t>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w:t>
            </w:r>
            <w:r>
              <w:rPr>
                <w:i/>
              </w:rPr>
              <w:lastRenderedPageBreak/>
              <w:t xml:space="preserve">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맑은 고딕"/>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w:t>
            </w:r>
            <w:r>
              <w:rPr>
                <w:sz w:val="22"/>
                <w:lang w:val="en-US"/>
              </w:rPr>
              <w:lastRenderedPageBreak/>
              <w:t>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aff"/>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aff"/>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aff"/>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aff"/>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lastRenderedPageBreak/>
        <w:t>For switched UL, if UE supports up to 2 ports UL transmission on all the bands in the band combination, only switching cases (Tx chain states) with 2T are assumed</w:t>
      </w:r>
    </w:p>
    <w:p w14:paraId="4D8CF260"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맑은 고딕"/>
                <w:sz w:val="22"/>
                <w:lang w:val="en-US" w:eastAsia="ko-KR"/>
              </w:rPr>
              <w:t xml:space="preserve">Not support </w:t>
            </w:r>
            <w:r>
              <w:rPr>
                <w:rFonts w:eastAsia="맑은 고딕" w:hint="eastAsia"/>
                <w:sz w:val="22"/>
                <w:lang w:val="en-US" w:eastAsia="ko-KR"/>
              </w:rPr>
              <w:t>the 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맑은 고딕"/>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맑은 고딕"/>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r>
              <w:rPr>
                <w:rFonts w:eastAsia="MS Mincho"/>
                <w:sz w:val="22"/>
              </w:rPr>
              <w:t>oncern</w:t>
            </w:r>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lastRenderedPageBreak/>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5"/>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5"/>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5"/>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af6"/>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5"/>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views are still split between two groups for each bullet. However, the current proposal is for working assumption, is based on supports from larger </w:t>
            </w:r>
            <w:r>
              <w:rPr>
                <w:sz w:val="22"/>
                <w:lang w:val="en-US"/>
              </w:rPr>
              <w:lastRenderedPageBreak/>
              <w:t>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aff"/>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aff"/>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Scenario#2: For switched UL, if UE supports up to 2 ports UL transmission only on some of the bands, </w:t>
            </w:r>
          </w:p>
          <w:p w14:paraId="0D05415C"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aff"/>
              <w:numPr>
                <w:ilvl w:val="1"/>
                <w:numId w:val="90"/>
              </w:numPr>
              <w:spacing w:afterLines="50" w:after="120"/>
              <w:ind w:leftChars="0"/>
              <w:jc w:val="both"/>
              <w:rPr>
                <w:rFonts w:eastAsia="MS Mincho"/>
                <w:sz w:val="22"/>
                <w:szCs w:val="22"/>
              </w:rPr>
            </w:pPr>
            <w:r>
              <w:rPr>
                <w:rFonts w:eastAsia="MS Mincho"/>
                <w:b/>
                <w:bCs/>
                <w:sz w:val="22"/>
                <w:szCs w:val="22"/>
              </w:rPr>
              <w:lastRenderedPageBreak/>
              <w:t>Alt.2-2: only switching cases (Tx chain states) with 2T are assumed</w:t>
            </w:r>
          </w:p>
          <w:p w14:paraId="3E158D80"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aff"/>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aff"/>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74B383E0" w14:textId="77777777" w:rsidR="004C5203" w:rsidRDefault="00CF0F2C">
            <w:pPr>
              <w:spacing w:afterLines="50" w:after="120"/>
              <w:jc w:val="both"/>
              <w:rPr>
                <w:rFonts w:eastAsia="맑은 고딕"/>
                <w:sz w:val="22"/>
                <w:lang w:val="en-US" w:eastAsia="ko-KR"/>
              </w:rPr>
            </w:pPr>
            <w:r>
              <w:rPr>
                <w:rFonts w:eastAsia="맑은 고딕"/>
                <w:sz w:val="22"/>
                <w:lang w:val="en-US" w:eastAsia="ko-KR"/>
              </w:rPr>
              <w:t xml:space="preserve">Fine with the </w:t>
            </w:r>
            <w:r>
              <w:rPr>
                <w:rFonts w:eastAsiaTheme="minorEastAsia"/>
                <w:sz w:val="22"/>
                <w:lang w:val="en-US" w:eastAsia="zh-CN"/>
              </w:rPr>
              <w:t xml:space="preserve">alternative </w:t>
            </w:r>
            <w:r>
              <w:rPr>
                <w:rFonts w:eastAsia="맑은 고딕"/>
                <w:sz w:val="22"/>
                <w:lang w:val="en-US" w:eastAsia="ko-KR"/>
              </w:rPr>
              <w:t xml:space="preserve">proposal in general. </w:t>
            </w:r>
          </w:p>
          <w:p w14:paraId="25D7273B" w14:textId="77777777" w:rsidR="004C5203" w:rsidRDefault="00CF0F2C">
            <w:pPr>
              <w:spacing w:afterLines="50" w:after="120"/>
              <w:jc w:val="both"/>
              <w:rPr>
                <w:rFonts w:eastAsia="맑은 고딕"/>
                <w:sz w:val="22"/>
                <w:lang w:val="en-US" w:eastAsia="ko-KR"/>
              </w:rPr>
            </w:pPr>
            <w:r>
              <w:rPr>
                <w:rFonts w:eastAsia="맑은 고딕"/>
                <w:sz w:val="22"/>
                <w:lang w:val="en-US" w:eastAsia="ko-KR"/>
              </w:rPr>
              <w:t>But, considering concerns from companies at 3</w:t>
            </w:r>
            <w:r w:rsidRPr="008D735F">
              <w:rPr>
                <w:rFonts w:eastAsia="맑은 고딕"/>
                <w:sz w:val="22"/>
                <w:vertAlign w:val="superscript"/>
                <w:lang w:val="en-US" w:eastAsia="ko-KR"/>
              </w:rPr>
              <w:t>rd</w:t>
            </w:r>
            <w:r>
              <w:rPr>
                <w:rFonts w:eastAsia="맑은 고딕"/>
                <w:sz w:val="22"/>
                <w:lang w:val="en-US" w:eastAsia="ko-KR"/>
              </w:rPr>
              <w:t xml:space="preserve"> and 4</w:t>
            </w:r>
            <w:r>
              <w:rPr>
                <w:rFonts w:eastAsia="맑은 고딕"/>
                <w:sz w:val="22"/>
                <w:vertAlign w:val="superscript"/>
                <w:lang w:val="en-US" w:eastAsia="ko-KR"/>
              </w:rPr>
              <w:t>th</w:t>
            </w:r>
            <w:r>
              <w:rPr>
                <w:rFonts w:eastAsia="맑은 고딕"/>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 xml:space="preserve">OK with the </w:t>
            </w:r>
            <w:r>
              <w:rPr>
                <w:rFonts w:eastAsia="맑은 고딕"/>
                <w:sz w:val="22"/>
                <w:lang w:val="en-US" w:eastAsia="ko-KR"/>
              </w:rPr>
              <w:t>Scenario#1</w:t>
            </w:r>
          </w:p>
          <w:p w14:paraId="4E341AEA"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 xml:space="preserve">Alt.2-1 in Scenario#2 can be </w:t>
            </w:r>
            <w:r>
              <w:rPr>
                <w:rFonts w:eastAsia="맑은 고딕"/>
                <w:sz w:val="22"/>
                <w:lang w:val="en-US" w:eastAsia="ko-KR"/>
              </w:rPr>
              <w:t>changed as follows</w:t>
            </w:r>
          </w:p>
          <w:p w14:paraId="3FF96CBB"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aff"/>
              <w:numPr>
                <w:ilvl w:val="0"/>
                <w:numId w:val="89"/>
              </w:numPr>
              <w:spacing w:afterLines="50" w:after="120"/>
              <w:ind w:leftChars="0"/>
              <w:jc w:val="both"/>
              <w:rPr>
                <w:rFonts w:eastAsiaTheme="minorEastAsia"/>
                <w:sz w:val="22"/>
                <w:lang w:val="en-US" w:eastAsia="zh-CN"/>
              </w:rPr>
            </w:pPr>
            <w:r>
              <w:rPr>
                <w:rFonts w:eastAsia="맑은 고딕" w:hint="eastAsia"/>
                <w:sz w:val="22"/>
                <w:lang w:val="en-US" w:eastAsia="ko-KR"/>
              </w:rPr>
              <w:t>Alt.</w:t>
            </w:r>
            <w:r>
              <w:rPr>
                <w:rFonts w:eastAsia="맑은 고딕"/>
                <w:sz w:val="22"/>
                <w:lang w:val="en-US" w:eastAsia="ko-KR"/>
              </w:rPr>
              <w:t>3</w:t>
            </w:r>
            <w:r>
              <w:rPr>
                <w:rFonts w:eastAsia="맑은 고딕" w:hint="eastAsia"/>
                <w:sz w:val="22"/>
                <w:lang w:val="en-US" w:eastAsia="ko-KR"/>
              </w:rPr>
              <w:t>-</w:t>
            </w:r>
            <w:r>
              <w:rPr>
                <w:rFonts w:eastAsia="맑은 고딕"/>
                <w:sz w:val="22"/>
                <w:lang w:val="en-US" w:eastAsia="ko-KR"/>
              </w:rPr>
              <w:t>2</w:t>
            </w:r>
            <w:r>
              <w:rPr>
                <w:rFonts w:eastAsia="맑은 고딕" w:hint="eastAsia"/>
                <w:sz w:val="22"/>
                <w:lang w:val="en-US" w:eastAsia="ko-KR"/>
              </w:rPr>
              <w:t xml:space="preserve"> in Scenario#3 can be </w:t>
            </w:r>
            <w:r>
              <w:rPr>
                <w:rFonts w:eastAsia="맑은 고딕"/>
                <w:sz w:val="22"/>
                <w:lang w:val="en-US" w:eastAsia="ko-KR"/>
              </w:rPr>
              <w:t>changed as follows</w:t>
            </w:r>
          </w:p>
          <w:p w14:paraId="54A2FED3" w14:textId="77777777" w:rsidR="004C5203" w:rsidRDefault="00CF0F2C">
            <w:pPr>
              <w:pStyle w:val="aff"/>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aff"/>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lastRenderedPageBreak/>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switchedUL/SUL and dualUL,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AE1575">
            <w:pPr>
              <w:pStyle w:val="aff"/>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AE1575">
            <w:pPr>
              <w:pStyle w:val="aff"/>
              <w:numPr>
                <w:ilvl w:val="0"/>
                <w:numId w:val="102"/>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lastRenderedPageBreak/>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E103C66" w14:textId="77777777" w:rsidR="004C58C9" w:rsidRDefault="004C58C9" w:rsidP="004C58C9">
            <w:pPr>
              <w:spacing w:afterLines="50" w:after="120"/>
              <w:jc w:val="both"/>
              <w:rPr>
                <w:rFonts w:eastAsia="맑은 고딕"/>
                <w:sz w:val="22"/>
                <w:lang w:val="en-US" w:eastAsia="ko-KR"/>
              </w:rPr>
            </w:pPr>
            <w:r>
              <w:rPr>
                <w:rFonts w:eastAsia="맑은 고딕" w:hint="eastAsia"/>
                <w:sz w:val="22"/>
                <w:lang w:val="en-US" w:eastAsia="ko-KR"/>
              </w:rPr>
              <w:t>Regarding Moderator</w:t>
            </w:r>
            <w:r>
              <w:rPr>
                <w:rFonts w:eastAsia="맑은 고딕"/>
                <w:sz w:val="22"/>
                <w:lang w:val="en-US" w:eastAsia="ko-KR"/>
              </w:rPr>
              <w:t>’s question, our understanding is Interpretation#1.</w:t>
            </w:r>
          </w:p>
          <w:p w14:paraId="7FEA091D" w14:textId="77777777" w:rsidR="004C58C9" w:rsidRDefault="004C58C9" w:rsidP="004C58C9">
            <w:pPr>
              <w:spacing w:afterLines="50" w:after="120"/>
              <w:jc w:val="both"/>
              <w:rPr>
                <w:rFonts w:eastAsia="맑은 고딕"/>
                <w:sz w:val="22"/>
                <w:lang w:val="en-US" w:eastAsia="ko-KR"/>
              </w:rPr>
            </w:pPr>
            <w:r>
              <w:rPr>
                <w:rFonts w:eastAsia="맑은 고딕"/>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맑은 고딕"/>
                <w:sz w:val="22"/>
                <w:lang w:val="en-US" w:eastAsia="ko-KR"/>
              </w:rPr>
              <w:t>Also, a</w:t>
            </w:r>
            <w:r>
              <w:rPr>
                <w:rFonts w:eastAsia="맑은 고딕"/>
                <w:sz w:val="22"/>
                <w:lang w:val="en-US" w:eastAsia="ko-KR"/>
              </w:rPr>
              <w:t>mong the options in P</w:t>
            </w:r>
            <w:r w:rsidRPr="002A55D7">
              <w:rPr>
                <w:rFonts w:eastAsia="맑은 고딕"/>
                <w:sz w:val="22"/>
                <w:lang w:val="en-US" w:eastAsia="ko-KR"/>
              </w:rPr>
              <w:t xml:space="preserve">roposal 4.2.1 in Section 4.2, it is a little confusing which band pair is assumed in </w:t>
            </w:r>
            <w:r>
              <w:rPr>
                <w:rFonts w:eastAsia="맑은 고딕"/>
                <w:sz w:val="22"/>
                <w:lang w:val="en-US" w:eastAsia="ko-KR"/>
              </w:rPr>
              <w:t>“</w:t>
            </w:r>
            <w:r w:rsidRPr="002A55D7">
              <w:rPr>
                <w:rFonts w:eastAsia="맑은 고딕"/>
                <w:sz w:val="22"/>
                <w:lang w:val="en-US" w:eastAsia="ko-KR"/>
              </w:rPr>
              <w:t>Opt.0 (baseline): Switching period location can be defined based on the indication of switchin</w:t>
            </w:r>
            <w:r>
              <w:rPr>
                <w:rFonts w:eastAsia="맑은 고딕"/>
                <w:sz w:val="22"/>
                <w:lang w:val="en-US" w:eastAsia="ko-KR"/>
              </w:rPr>
              <w:t>g period location per band pair”</w:t>
            </w:r>
            <w:r w:rsidRPr="002A55D7">
              <w:rPr>
                <w:rFonts w:eastAsia="맑은 고딕"/>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맑은 고딕"/>
                <w:sz w:val="22"/>
                <w:lang w:val="en-US" w:eastAsia="ko-KR"/>
              </w:rPr>
              <w:t>One question to Huawei (this is also for reaching common understanding) from my side is, in Proposed Conclusion from Huawei in the 5</w:t>
            </w:r>
            <w:r w:rsidRPr="00336C85">
              <w:rPr>
                <w:rFonts w:eastAsia="맑은 고딕"/>
                <w:sz w:val="22"/>
                <w:vertAlign w:val="superscript"/>
                <w:lang w:val="en-US" w:eastAsia="ko-KR"/>
              </w:rPr>
              <w:t>th</w:t>
            </w:r>
            <w:r>
              <w:rPr>
                <w:rFonts w:eastAsia="맑은 고딕"/>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맑은 고딕"/>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맑은 고딕"/>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맑은 고딕"/>
                <w:sz w:val="22"/>
                <w:lang w:val="en-US" w:eastAsia="ko-KR"/>
              </w:rPr>
            </w:pPr>
            <w:r>
              <w:rPr>
                <w:rFonts w:eastAsia="맑은 고딕"/>
                <w:sz w:val="22"/>
                <w:lang w:val="en-US" w:eastAsia="ko-KR"/>
              </w:rPr>
              <w:t>New H3C</w:t>
            </w:r>
          </w:p>
        </w:tc>
        <w:tc>
          <w:tcPr>
            <w:tcW w:w="7683" w:type="dxa"/>
          </w:tcPr>
          <w:p w14:paraId="1BAA35FD" w14:textId="4F244A30" w:rsidR="00470B37" w:rsidRDefault="00470B37" w:rsidP="00470B37">
            <w:pPr>
              <w:spacing w:afterLines="50" w:after="120"/>
              <w:jc w:val="both"/>
              <w:rPr>
                <w:rFonts w:eastAsia="맑은 고딕"/>
                <w:sz w:val="22"/>
                <w:lang w:val="en-US" w:eastAsia="ko-KR"/>
              </w:rPr>
            </w:pPr>
            <w:r>
              <w:rPr>
                <w:rFonts w:eastAsia="맑은 고딕"/>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맑은 고딕"/>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맑은 고딕"/>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91B395B" w14:textId="77777777" w:rsidR="009863A6" w:rsidRDefault="009863A6" w:rsidP="009863A6">
            <w:pPr>
              <w:spacing w:afterLines="50" w:after="120"/>
              <w:jc w:val="both"/>
              <w:rPr>
                <w:rFonts w:eastAsia="맑은 고딕"/>
                <w:sz w:val="22"/>
                <w:lang w:val="en-US" w:eastAsia="ko-KR"/>
              </w:rPr>
            </w:pPr>
            <w:r>
              <w:rPr>
                <w:rFonts w:eastAsia="맑은 고딕"/>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맑은 고딕"/>
                <w:sz w:val="22"/>
                <w:lang w:val="en-US" w:eastAsia="ko-KR"/>
              </w:rPr>
            </w:pPr>
            <w:r>
              <w:rPr>
                <w:rFonts w:eastAsia="맑은 고딕"/>
                <w:sz w:val="22"/>
                <w:lang w:val="en-US" w:eastAsia="ko-KR"/>
              </w:rPr>
              <w:t>Interpretation</w:t>
            </w:r>
            <w:r w:rsidRPr="00987B85">
              <w:rPr>
                <w:rFonts w:eastAsia="맑은 고딕"/>
                <w:color w:val="0070C0"/>
                <w:sz w:val="22"/>
                <w:lang w:val="en-US" w:eastAsia="ko-KR"/>
              </w:rPr>
              <w:t>#3</w:t>
            </w:r>
            <w:r>
              <w:rPr>
                <w:rFonts w:eastAsia="맑은 고딕"/>
                <w:sz w:val="22"/>
                <w:lang w:val="en-US" w:eastAsia="ko-KR"/>
              </w:rPr>
              <w:t xml:space="preserve">: </w:t>
            </w:r>
          </w:p>
          <w:p w14:paraId="7D2322C0" w14:textId="77777777"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맑은 고딕"/>
                <w:sz w:val="22"/>
                <w:lang w:val="en-US" w:eastAsia="ko-KR"/>
              </w:rPr>
            </w:pPr>
            <w:r w:rsidRPr="00FF12D6">
              <w:rPr>
                <w:rFonts w:eastAsia="맑은 고딕"/>
                <w:sz w:val="22"/>
                <w:lang w:val="en-US" w:eastAsia="ko-KR"/>
              </w:rPr>
              <w:t xml:space="preserve">Band pair is defined as a pair of two bands, according to the </w:t>
            </w:r>
            <w:r>
              <w:rPr>
                <w:rFonts w:eastAsia="맑은 고딕"/>
                <w:sz w:val="22"/>
                <w:lang w:val="en-US" w:eastAsia="ko-KR"/>
              </w:rPr>
              <w:t>Rel-16 capability</w:t>
            </w:r>
            <w:r w:rsidRPr="00FF12D6">
              <w:rPr>
                <w:rFonts w:eastAsia="맑은 고딕"/>
                <w:sz w:val="22"/>
                <w:lang w:val="en-US" w:eastAsia="ko-KR"/>
              </w:rPr>
              <w:t xml:space="preserve"> IE ULTxSwitchingBandPair-r16</w:t>
            </w:r>
            <w:r>
              <w:rPr>
                <w:rFonts w:eastAsia="맑은 고딕"/>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맑은 고딕"/>
                <w:sz w:val="22"/>
                <w:lang w:val="en-US" w:eastAsia="ko-KR"/>
              </w:rPr>
            </w:pPr>
            <w:r>
              <w:rPr>
                <w:rFonts w:eastAsia="맑은 고딕"/>
                <w:sz w:val="22"/>
                <w:lang w:val="en-US" w:eastAsia="ko-KR"/>
              </w:rPr>
              <w:t xml:space="preserve">The reported switching period is unchanged </w:t>
            </w:r>
            <w:r w:rsidRPr="00DF4154">
              <w:rPr>
                <w:rFonts w:eastAsia="맑은 고딕"/>
                <w:color w:val="0070C0"/>
                <w:sz w:val="22"/>
                <w:lang w:val="en-US" w:eastAsia="ko-KR"/>
              </w:rPr>
              <w:t>irrespective of the previous UL Tx switching</w:t>
            </w:r>
            <w:r>
              <w:rPr>
                <w:rFonts w:eastAsia="맑은 고딕"/>
                <w:sz w:val="22"/>
                <w:lang w:val="en-US" w:eastAsia="ko-KR"/>
              </w:rPr>
              <w:t xml:space="preserve">, e.g. the same 140 us for the UL Tx switching between A and </w:t>
            </w:r>
            <w:r>
              <w:rPr>
                <w:rFonts w:eastAsia="맑은 고딕"/>
                <w:sz w:val="22"/>
                <w:lang w:val="en-US" w:eastAsia="ko-KR"/>
              </w:rPr>
              <w:lastRenderedPageBreak/>
              <w:t>B for both switching patterns C-&gt;A-&gt;B and D-&gt;A-&gt;B, independent of the UL Tx switching C-&gt;A and D-&gt;A.</w:t>
            </w:r>
          </w:p>
          <w:p w14:paraId="3CA495DE" w14:textId="4C46FE31" w:rsidR="009863A6" w:rsidRDefault="009863A6" w:rsidP="00AE1575">
            <w:pPr>
              <w:pStyle w:val="aff"/>
              <w:numPr>
                <w:ilvl w:val="0"/>
                <w:numId w:val="104"/>
              </w:numPr>
              <w:overflowPunct/>
              <w:autoSpaceDE/>
              <w:autoSpaceDN/>
              <w:adjustRightInd/>
              <w:spacing w:afterLines="50" w:after="120"/>
              <w:ind w:leftChars="0"/>
              <w:jc w:val="both"/>
              <w:textAlignment w:val="auto"/>
              <w:rPr>
                <w:rFonts w:eastAsia="맑은 고딕"/>
                <w:sz w:val="22"/>
                <w:lang w:val="en-US" w:eastAsia="ko-KR"/>
              </w:rPr>
            </w:pPr>
            <w:r>
              <w:rPr>
                <w:rFonts w:eastAsia="맑은 고딕"/>
                <w:sz w:val="22"/>
                <w:lang w:val="en-US" w:eastAsia="ko-KR"/>
              </w:rPr>
              <w:t xml:space="preserve">The required switching gap in RAN1 spec is determined based on a reported switching period which is determined based on only one </w:t>
            </w:r>
            <w:r w:rsidRPr="00DF4154">
              <w:rPr>
                <w:rFonts w:eastAsia="맑은 고딕"/>
                <w:color w:val="0070C0"/>
                <w:sz w:val="22"/>
                <w:lang w:val="en-US" w:eastAsia="ko-KR"/>
              </w:rPr>
              <w:t>previous transmitted band</w:t>
            </w:r>
            <w:r>
              <w:rPr>
                <w:rFonts w:eastAsia="맑은 고딕"/>
                <w:color w:val="0070C0"/>
                <w:sz w:val="22"/>
                <w:lang w:val="en-US" w:eastAsia="ko-KR"/>
              </w:rPr>
              <w:t xml:space="preserve"> rather than the state of Tx chains </w:t>
            </w:r>
            <w:r>
              <w:rPr>
                <w:rFonts w:eastAsia="맑은 고딕"/>
                <w:sz w:val="22"/>
                <w:lang w:val="en-US" w:eastAsia="ko-KR"/>
              </w:rPr>
              <w:t xml:space="preserve">(State of Tx chain is RAN1 transparent for switchedUL). For example. for the </w:t>
            </w:r>
            <w:r w:rsidR="00987B85">
              <w:rPr>
                <w:rFonts w:eastAsia="맑은 고딕"/>
                <w:sz w:val="22"/>
                <w:lang w:val="en-US" w:eastAsia="ko-KR"/>
              </w:rPr>
              <w:t xml:space="preserve">UL Tx </w:t>
            </w:r>
            <w:r>
              <w:rPr>
                <w:rFonts w:eastAsia="맑은 고딕"/>
                <w:sz w:val="22"/>
                <w:lang w:val="en-US" w:eastAsia="ko-KR"/>
              </w:rPr>
              <w:t xml:space="preserve">switching A-&gt;B </w:t>
            </w:r>
            <w:r w:rsidR="00987B85">
              <w:rPr>
                <w:rFonts w:eastAsia="맑은 고딕"/>
                <w:sz w:val="22"/>
                <w:lang w:val="en-US" w:eastAsia="ko-KR"/>
              </w:rPr>
              <w:t>with</w:t>
            </w:r>
            <w:r>
              <w:rPr>
                <w:rFonts w:eastAsia="맑은 고딕"/>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맑은 고딕"/>
                <w:sz w:val="22"/>
                <w:lang w:val="en-US" w:eastAsia="ko-KR"/>
              </w:rPr>
              <w:t xml:space="preserve">determination </w:t>
            </w:r>
            <w:r>
              <w:rPr>
                <w:rFonts w:eastAsia="맑은 고딕"/>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맑은 고딕"/>
                <w:sz w:val="22"/>
                <w:lang w:val="en-US" w:eastAsia="ko-KR"/>
              </w:rPr>
            </w:pPr>
          </w:p>
          <w:p w14:paraId="1F297D97" w14:textId="77777777" w:rsidR="009863A6" w:rsidRDefault="009863A6" w:rsidP="009863A6">
            <w:pPr>
              <w:spacing w:afterLines="50" w:after="120"/>
              <w:jc w:val="both"/>
              <w:rPr>
                <w:rFonts w:eastAsia="맑은 고딕"/>
                <w:sz w:val="22"/>
                <w:lang w:val="en-US" w:eastAsia="ko-KR"/>
              </w:rPr>
            </w:pPr>
            <w:r>
              <w:rPr>
                <w:rFonts w:eastAsia="맑은 고딕"/>
                <w:sz w:val="22"/>
                <w:lang w:val="en-US" w:eastAsia="ko-KR"/>
              </w:rPr>
              <w:t>TS 38.331</w:t>
            </w:r>
          </w:p>
          <w:p w14:paraId="15C3D563" w14:textId="77777777" w:rsidR="009863A6" w:rsidRPr="00740BCD" w:rsidRDefault="009863A6" w:rsidP="009863A6">
            <w:pPr>
              <w:pStyle w:val="PL"/>
            </w:pPr>
            <w:r w:rsidRPr="00740BCD">
              <w:t xml:space="preserve">ULTxSwitchingBandPair-r16 ::=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r w:rsidRPr="00740BCD">
              <w:rPr>
                <w:color w:val="993366"/>
              </w:rPr>
              <w:t>INTEGER</w:t>
            </w:r>
            <w:r w:rsidRPr="00740BCD">
              <w:t>(1..maxSimultaneousBands),</w:t>
            </w:r>
          </w:p>
          <w:p w14:paraId="2101BC84" w14:textId="77777777" w:rsidR="009863A6" w:rsidRPr="00740BCD" w:rsidRDefault="009863A6" w:rsidP="009863A6">
            <w:pPr>
              <w:pStyle w:val="PL"/>
            </w:pPr>
            <w:r w:rsidRPr="00740BCD">
              <w:t xml:space="preserve">    bandIndexUL2-r16                    </w:t>
            </w:r>
            <w:r w:rsidRPr="00740BCD">
              <w:rPr>
                <w:color w:val="993366"/>
              </w:rPr>
              <w:t>INTEGER</w:t>
            </w:r>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맑은 고딕"/>
                <w:sz w:val="22"/>
                <w:lang w:val="en-US" w:eastAsia="ko-KR"/>
              </w:rPr>
            </w:pPr>
          </w:p>
          <w:p w14:paraId="7093C4B1" w14:textId="1491D1A1" w:rsidR="009863A6" w:rsidRDefault="009863A6" w:rsidP="009863A6">
            <w:pPr>
              <w:spacing w:afterLines="50" w:after="120"/>
              <w:jc w:val="both"/>
              <w:rPr>
                <w:rFonts w:eastAsia="맑은 고딕"/>
                <w:sz w:val="22"/>
                <w:lang w:val="en-US" w:eastAsia="ko-KR"/>
              </w:rPr>
            </w:pPr>
            <w:r>
              <w:rPr>
                <w:rFonts w:eastAsia="맑은 고딕"/>
                <w:sz w:val="22"/>
                <w:lang w:val="en-US" w:eastAsia="ko-KR"/>
              </w:rPr>
              <w:t>@LGE, for your question, it is a pair {band A, band B}.</w:t>
            </w:r>
          </w:p>
          <w:p w14:paraId="3923CB88" w14:textId="5F2C64EB" w:rsidR="009863A6" w:rsidRDefault="009863A6" w:rsidP="009863A6">
            <w:pPr>
              <w:spacing w:afterLines="50" w:after="120"/>
              <w:jc w:val="both"/>
              <w:rPr>
                <w:rFonts w:eastAsia="맑은 고딕"/>
                <w:sz w:val="22"/>
                <w:lang w:val="en-US" w:eastAsia="ko-KR"/>
              </w:rPr>
            </w:pPr>
            <w:r>
              <w:rPr>
                <w:rFonts w:eastAsia="맑은 고딕"/>
                <w:sz w:val="22"/>
                <w:lang w:val="en-US" w:eastAsia="ko-KR"/>
              </w:rPr>
              <w:t>@ZTE, In current spec, the State of Tx chains is RAN1 transparent for switchedUL. The switching gap determination has nothing to do with state of Tx chains</w:t>
            </w:r>
            <w:r w:rsidR="00330039">
              <w:rPr>
                <w:rFonts w:eastAsia="맑은 고딕"/>
                <w:sz w:val="22"/>
                <w:lang w:val="en-US" w:eastAsia="ko-KR"/>
              </w:rPr>
              <w:t>, but only relies on the succeeding transmitted band.</w:t>
            </w:r>
          </w:p>
          <w:p w14:paraId="6FEDB3FB" w14:textId="77777777" w:rsidR="009863A6" w:rsidRDefault="009863A6" w:rsidP="009863A6">
            <w:pPr>
              <w:spacing w:afterLines="50" w:after="120"/>
              <w:jc w:val="both"/>
              <w:rPr>
                <w:rFonts w:eastAsia="맑은 고딕"/>
                <w:sz w:val="22"/>
                <w:lang w:val="en-US" w:eastAsia="ko-KR"/>
              </w:rPr>
            </w:pPr>
            <w:r>
              <w:rPr>
                <w:rFonts w:eastAsiaTheme="minorEastAsia"/>
                <w:sz w:val="22"/>
                <w:lang w:val="en-US" w:eastAsia="zh-CN"/>
              </w:rPr>
              <w:t xml:space="preserve">We suggest to remove the bullets for switched UL. </w:t>
            </w:r>
            <w:r>
              <w:rPr>
                <w:rFonts w:eastAsia="맑은 고딕"/>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aff"/>
              <w:numPr>
                <w:ilvl w:val="0"/>
                <w:numId w:val="105"/>
              </w:numPr>
              <w:spacing w:afterLines="50" w:after="120"/>
              <w:ind w:leftChars="0"/>
              <w:jc w:val="both"/>
              <w:rPr>
                <w:i/>
                <w:color w:val="0070C0"/>
                <w:sz w:val="22"/>
                <w:szCs w:val="22"/>
              </w:rPr>
            </w:pPr>
            <w:r w:rsidRPr="009863A6">
              <w:rPr>
                <w:rFonts w:eastAsia="맑은 고딕"/>
                <w:i/>
                <w:color w:val="0070C0"/>
                <w:sz w:val="22"/>
                <w:szCs w:val="22"/>
                <w:lang w:val="en-US" w:eastAsia="ko-KR"/>
              </w:rPr>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r w:rsidR="00BA1A2E" w14:paraId="27CC7F93" w14:textId="77777777" w:rsidTr="00027C81">
        <w:tc>
          <w:tcPr>
            <w:tcW w:w="1945" w:type="dxa"/>
          </w:tcPr>
          <w:p w14:paraId="6E022B4E" w14:textId="6B53DA71" w:rsidR="00BA1A2E" w:rsidRPr="00BA1A2E" w:rsidRDefault="00BA1A2E" w:rsidP="006B65F0">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B69EEE7" w14:textId="77777777" w:rsidR="00BA1A2E" w:rsidRDefault="00BA1A2E" w:rsidP="009863A6">
            <w:pPr>
              <w:spacing w:afterLines="50" w:after="120"/>
              <w:jc w:val="both"/>
              <w:rPr>
                <w:rFonts w:eastAsia="MS Mincho"/>
                <w:sz w:val="22"/>
                <w:lang w:val="en-US"/>
              </w:rPr>
            </w:pPr>
            <w:r>
              <w:rPr>
                <w:rFonts w:eastAsia="MS Mincho"/>
                <w:sz w:val="22"/>
                <w:lang w:val="en-US"/>
              </w:rPr>
              <w:t xml:space="preserve">Our understanding is Interpretation#1. </w:t>
            </w:r>
          </w:p>
          <w:p w14:paraId="644435B0" w14:textId="4D1D359D" w:rsidR="00BA1A2E" w:rsidRPr="00BA1A2E" w:rsidRDefault="00BA1A2E" w:rsidP="009863A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the proposal 4.3.1. As 38.214 6.1.6 specifies conditions where the switching gap is applied, including whether UE is configured with switched UL or </w:t>
            </w:r>
            <w:r>
              <w:rPr>
                <w:rFonts w:eastAsia="MS Mincho"/>
                <w:sz w:val="22"/>
                <w:lang w:val="en-US"/>
              </w:rPr>
              <w:lastRenderedPageBreak/>
              <w:t>dual UL, whether UE is configured with oneT or twoT, etc., we think those aspects should be discussed and decided in RAN1.</w:t>
            </w:r>
          </w:p>
        </w:tc>
      </w:tr>
      <w:tr w:rsidR="00543CDB" w14:paraId="0B9F728C" w14:textId="77777777" w:rsidTr="00027C81">
        <w:tc>
          <w:tcPr>
            <w:tcW w:w="1945" w:type="dxa"/>
          </w:tcPr>
          <w:p w14:paraId="162835F9" w14:textId="3961A716" w:rsidR="00543CDB" w:rsidRPr="00543CDB" w:rsidRDefault="00543CDB" w:rsidP="006B65F0">
            <w:pPr>
              <w:spacing w:afterLines="50" w:after="120"/>
              <w:jc w:val="both"/>
              <w:rPr>
                <w:rFonts w:eastAsia="맑은 고딕" w:hint="eastAsia"/>
                <w:sz w:val="22"/>
                <w:lang w:val="en-US" w:eastAsia="ko-KR"/>
              </w:rPr>
            </w:pPr>
            <w:r>
              <w:rPr>
                <w:rFonts w:eastAsia="맑은 고딕" w:hint="eastAsia"/>
                <w:sz w:val="22"/>
                <w:lang w:val="en-US" w:eastAsia="ko-KR"/>
              </w:rPr>
              <w:lastRenderedPageBreak/>
              <w:t>LG Electronics</w:t>
            </w:r>
          </w:p>
        </w:tc>
        <w:tc>
          <w:tcPr>
            <w:tcW w:w="7683" w:type="dxa"/>
          </w:tcPr>
          <w:p w14:paraId="1FAB59C4" w14:textId="04111E30" w:rsidR="00543CDB" w:rsidRPr="00543CDB" w:rsidRDefault="00543CDB" w:rsidP="00640849">
            <w:pPr>
              <w:spacing w:afterLines="50" w:after="120"/>
              <w:jc w:val="both"/>
              <w:rPr>
                <w:rFonts w:eastAsia="맑은 고딕" w:hint="eastAsia"/>
                <w:sz w:val="22"/>
                <w:lang w:val="en-US" w:eastAsia="ko-KR"/>
              </w:rPr>
            </w:pPr>
            <w:r>
              <w:rPr>
                <w:rFonts w:eastAsia="맑은 고딕" w:hint="eastAsia"/>
                <w:sz w:val="22"/>
                <w:lang w:val="en-US" w:eastAsia="ko-KR"/>
              </w:rPr>
              <w:t>@Huawei, Thank you for your clarification.</w:t>
            </w:r>
            <w:r>
              <w:rPr>
                <w:rFonts w:eastAsia="맑은 고딕"/>
                <w:sz w:val="22"/>
                <w:lang w:val="en-US" w:eastAsia="ko-KR"/>
              </w:rPr>
              <w:t xml:space="preserve"> But, </w:t>
            </w:r>
            <w:r w:rsidR="00640849">
              <w:rPr>
                <w:rFonts w:eastAsia="맑은 고딕"/>
                <w:sz w:val="22"/>
                <w:lang w:val="en-US" w:eastAsia="ko-KR"/>
              </w:rPr>
              <w:t>i</w:t>
            </w:r>
            <w:r>
              <w:rPr>
                <w:rFonts w:eastAsia="맑은 고딕"/>
                <w:sz w:val="22"/>
                <w:lang w:val="en-US" w:eastAsia="ko-KR"/>
              </w:rPr>
              <w:t>t is unclear to us such conclusion is essential</w:t>
            </w:r>
            <w:r w:rsidR="00640849">
              <w:rPr>
                <w:rFonts w:eastAsia="맑은 고딕"/>
                <w:sz w:val="22"/>
                <w:lang w:val="en-US" w:eastAsia="ko-KR"/>
              </w:rPr>
              <w:t xml:space="preserve"> and needed (esp. Note) at this stage</w:t>
            </w:r>
            <w:r>
              <w:rPr>
                <w:rFonts w:eastAsia="맑은 고딕"/>
                <w:sz w:val="22"/>
                <w:lang w:val="en-US" w:eastAsia="ko-KR"/>
              </w:rPr>
              <w:t>.</w:t>
            </w:r>
            <w:bookmarkStart w:id="52" w:name="_GoBack"/>
            <w:bookmarkEnd w:id="52"/>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14:paraId="41915ECD" w14:textId="77777777" w:rsidR="004C5203" w:rsidRDefault="00CF0F2C">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lastRenderedPageBreak/>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맑은 고딕"/>
                <w:sz w:val="22"/>
                <w:lang w:val="en-US" w:eastAsia="ko-KR"/>
              </w:rPr>
            </w:pPr>
            <w:r>
              <w:rPr>
                <w:rFonts w:eastAsia="맑은 고딕"/>
                <w:sz w:val="22"/>
                <w:lang w:val="en-US" w:eastAsia="ko-KR"/>
              </w:rPr>
              <w:t>CMCC</w:t>
            </w:r>
          </w:p>
        </w:tc>
        <w:tc>
          <w:tcPr>
            <w:tcW w:w="8494" w:type="dxa"/>
          </w:tcPr>
          <w:p w14:paraId="6218B799" w14:textId="77777777" w:rsidR="004C5203" w:rsidRDefault="00CF0F2C">
            <w:pPr>
              <w:spacing w:afterLines="50" w:after="120"/>
              <w:jc w:val="both"/>
              <w:rPr>
                <w:rFonts w:eastAsia="맑은 고딕"/>
                <w:sz w:val="22"/>
                <w:lang w:val="en-US" w:eastAsia="ko-KR"/>
              </w:rPr>
            </w:pPr>
            <w:r>
              <w:rPr>
                <w:rFonts w:eastAsia="맑은 고딕"/>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775F17B8"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3" w:name="_Ref100773885"/>
            <w:r>
              <w:rPr>
                <w:b/>
                <w:lang w:eastAsia="en-US"/>
              </w:rPr>
              <w:t xml:space="preserve">Table </w:t>
            </w:r>
            <w:bookmarkEnd w:id="53"/>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lastRenderedPageBreak/>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ko-KR"/>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맑은 고딕"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맑은 고딕"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MS Mincho"/>
          <w:b/>
          <w:bCs/>
          <w:sz w:val="22"/>
          <w:szCs w:val="22"/>
          <w:u w:val="single"/>
        </w:rPr>
      </w:pPr>
      <w:r>
        <w:rPr>
          <w:rFonts w:eastAsia="MS Mincho"/>
          <w:b/>
          <w:bCs/>
          <w:sz w:val="22"/>
          <w:szCs w:val="22"/>
          <w:u w:val="single"/>
        </w:rPr>
        <w:t>Proposed working assumption 5.2</w:t>
      </w:r>
    </w:p>
    <w:p w14:paraId="1C2C880D"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71B1438C" w14:textId="77777777" w:rsidR="004C5203" w:rsidRDefault="00CF0F2C">
            <w:pPr>
              <w:spacing w:afterLines="50" w:after="120"/>
              <w:jc w:val="both"/>
              <w:rPr>
                <w:rFonts w:eastAsia="맑은 고딕"/>
                <w:sz w:val="22"/>
                <w:lang w:val="en-US" w:eastAsia="ko-KR"/>
              </w:rPr>
            </w:pPr>
            <w:r>
              <w:rPr>
                <w:rFonts w:eastAsia="맑은 고딕"/>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both Switched UL and Dual UL are supported</w:t>
      </w:r>
    </w:p>
    <w:p w14:paraId="343557F9" w14:textId="77777777" w:rsidR="004C5203" w:rsidRDefault="00CF0F2C">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맑은 고딕"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맑은 고딕"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lastRenderedPageBreak/>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75E7CA3E"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lastRenderedPageBreak/>
              <w:t>W</w:t>
            </w:r>
            <w:r>
              <w:rPr>
                <w:rFonts w:eastAsia="MS Mincho"/>
                <w:sz w:val="22"/>
                <w:szCs w:val="22"/>
              </w:rPr>
              <w:t>hether to support or not depends on RAN4 while no extra switching case exists from RAN1 perspective [8]</w:t>
            </w:r>
          </w:p>
          <w:p w14:paraId="7B9BFFC5"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맑은 고딕"/>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lastRenderedPageBreak/>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0F5D9D1" w14:textId="77777777" w:rsidR="004C5203" w:rsidRDefault="00CF0F2C">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맑은 고딕"/>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rsidP="00D12BB0">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lastRenderedPageBreak/>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맑은 고딕" w:hint="eastAsia"/>
                <w:sz w:val="22"/>
                <w:lang w:val="en-US" w:eastAsia="ko-KR"/>
              </w:rPr>
              <w:t>LG Electronics</w:t>
            </w:r>
          </w:p>
        </w:tc>
        <w:tc>
          <w:tcPr>
            <w:tcW w:w="7683" w:type="dxa"/>
          </w:tcPr>
          <w:p w14:paraId="4F269EDA" w14:textId="77777777" w:rsidR="004C5203" w:rsidRDefault="00CF0F2C">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lastRenderedPageBreak/>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aff"/>
        <w:numPr>
          <w:ilvl w:val="2"/>
          <w:numId w:val="21"/>
        </w:numPr>
        <w:spacing w:afterLines="50" w:after="120"/>
        <w:ind w:leftChars="0"/>
        <w:jc w:val="both"/>
        <w:rPr>
          <w:rFonts w:eastAsia="MS Mincho"/>
          <w:b/>
          <w:bCs/>
        </w:rPr>
      </w:pPr>
      <w:r>
        <w:rPr>
          <w:rFonts w:eastAsia="MS Mincho" w:hint="eastAsia"/>
          <w:b/>
          <w:bCs/>
        </w:rPr>
        <w:lastRenderedPageBreak/>
        <w:t>F</w:t>
      </w:r>
      <w:r>
        <w:rPr>
          <w:rFonts w:eastAsia="MS Mincho"/>
          <w:b/>
          <w:bCs/>
        </w:rPr>
        <w:t>FS for switched UL and/or for the case with complexity reduction option 1 or 2</w:t>
      </w:r>
    </w:p>
    <w:p w14:paraId="461F668A" w14:textId="77777777" w:rsidR="004C5203" w:rsidRDefault="00CF0F2C">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B312" w14:textId="77777777" w:rsidR="007554C9" w:rsidRDefault="007554C9">
      <w:r>
        <w:separator/>
      </w:r>
    </w:p>
  </w:endnote>
  <w:endnote w:type="continuationSeparator" w:id="0">
    <w:p w14:paraId="56B7151C" w14:textId="77777777" w:rsidR="007554C9" w:rsidRDefault="0075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AA7" w14:textId="1A6597F5" w:rsidR="004C5203" w:rsidRDefault="00CF0F2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640849">
      <w:rPr>
        <w:rStyle w:val="af8"/>
        <w:rFonts w:eastAsia="MS Gothic"/>
        <w:noProof/>
      </w:rPr>
      <w:t>147</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640849">
      <w:rPr>
        <w:rStyle w:val="af8"/>
        <w:rFonts w:eastAsia="MS Gothic"/>
        <w:noProof/>
      </w:rPr>
      <w:t>159</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2503" w14:textId="77777777" w:rsidR="007554C9" w:rsidRDefault="007554C9">
      <w:r>
        <w:separator/>
      </w:r>
    </w:p>
  </w:footnote>
  <w:footnote w:type="continuationSeparator" w:id="0">
    <w:p w14:paraId="001603F9" w14:textId="77777777" w:rsidR="007554C9" w:rsidRDefault="007554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9D7CEB"/>
    <w:multiLevelType w:val="hybridMultilevel"/>
    <w:tmpl w:val="49C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4"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0"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047525"/>
    <w:multiLevelType w:val="hybridMultilevel"/>
    <w:tmpl w:val="96C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7"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36"/>
  </w:num>
  <w:num w:numId="4">
    <w:abstractNumId w:val="86"/>
  </w:num>
  <w:num w:numId="5">
    <w:abstractNumId w:val="104"/>
  </w:num>
  <w:num w:numId="6">
    <w:abstractNumId w:val="27"/>
  </w:num>
  <w:num w:numId="7">
    <w:abstractNumId w:val="80"/>
  </w:num>
  <w:num w:numId="8">
    <w:abstractNumId w:val="48"/>
  </w:num>
  <w:num w:numId="9">
    <w:abstractNumId w:val="47"/>
  </w:num>
  <w:num w:numId="10">
    <w:abstractNumId w:val="41"/>
  </w:num>
  <w:num w:numId="11">
    <w:abstractNumId w:val="71"/>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9"/>
  </w:num>
  <w:num w:numId="15">
    <w:abstractNumId w:val="31"/>
  </w:num>
  <w:num w:numId="16">
    <w:abstractNumId w:val="95"/>
  </w:num>
  <w:num w:numId="17">
    <w:abstractNumId w:val="11"/>
  </w:num>
  <w:num w:numId="18">
    <w:abstractNumId w:val="96"/>
  </w:num>
  <w:num w:numId="19">
    <w:abstractNumId w:val="5"/>
  </w:num>
  <w:num w:numId="20">
    <w:abstractNumId w:val="52"/>
  </w:num>
  <w:num w:numId="21">
    <w:abstractNumId w:val="56"/>
  </w:num>
  <w:num w:numId="22">
    <w:abstractNumId w:val="66"/>
  </w:num>
  <w:num w:numId="23">
    <w:abstractNumId w:val="102"/>
  </w:num>
  <w:num w:numId="24">
    <w:abstractNumId w:val="17"/>
  </w:num>
  <w:num w:numId="25">
    <w:abstractNumId w:val="43"/>
  </w:num>
  <w:num w:numId="26">
    <w:abstractNumId w:val="42"/>
  </w:num>
  <w:num w:numId="27">
    <w:abstractNumId w:val="21"/>
  </w:num>
  <w:num w:numId="28">
    <w:abstractNumId w:val="37"/>
  </w:num>
  <w:num w:numId="29">
    <w:abstractNumId w:val="20"/>
  </w:num>
  <w:num w:numId="30">
    <w:abstractNumId w:val="58"/>
  </w:num>
  <w:num w:numId="31">
    <w:abstractNumId w:val="69"/>
  </w:num>
  <w:num w:numId="32">
    <w:abstractNumId w:val="82"/>
  </w:num>
  <w:num w:numId="33">
    <w:abstractNumId w:val="40"/>
  </w:num>
  <w:num w:numId="34">
    <w:abstractNumId w:val="45"/>
  </w:num>
  <w:num w:numId="35">
    <w:abstractNumId w:val="34"/>
  </w:num>
  <w:num w:numId="36">
    <w:abstractNumId w:val="44"/>
  </w:num>
  <w:num w:numId="37">
    <w:abstractNumId w:val="79"/>
  </w:num>
  <w:num w:numId="38">
    <w:abstractNumId w:val="62"/>
  </w:num>
  <w:num w:numId="39">
    <w:abstractNumId w:val="30"/>
  </w:num>
  <w:num w:numId="40">
    <w:abstractNumId w:val="9"/>
  </w:num>
  <w:num w:numId="41">
    <w:abstractNumId w:val="75"/>
  </w:num>
  <w:num w:numId="42">
    <w:abstractNumId w:val="63"/>
  </w:num>
  <w:num w:numId="43">
    <w:abstractNumId w:val="7"/>
  </w:num>
  <w:num w:numId="44">
    <w:abstractNumId w:val="57"/>
  </w:num>
  <w:num w:numId="45">
    <w:abstractNumId w:val="77"/>
  </w:num>
  <w:num w:numId="46">
    <w:abstractNumId w:val="97"/>
  </w:num>
  <w:num w:numId="47">
    <w:abstractNumId w:val="12"/>
  </w:num>
  <w:num w:numId="48">
    <w:abstractNumId w:val="68"/>
  </w:num>
  <w:num w:numId="49">
    <w:abstractNumId w:val="18"/>
  </w:num>
  <w:num w:numId="50">
    <w:abstractNumId w:val="94"/>
  </w:num>
  <w:num w:numId="51">
    <w:abstractNumId w:val="1"/>
  </w:num>
  <w:num w:numId="52">
    <w:abstractNumId w:val="106"/>
  </w:num>
  <w:num w:numId="53">
    <w:abstractNumId w:val="92"/>
  </w:num>
  <w:num w:numId="54">
    <w:abstractNumId w:val="99"/>
  </w:num>
  <w:num w:numId="55">
    <w:abstractNumId w:val="65"/>
  </w:num>
  <w:num w:numId="56">
    <w:abstractNumId w:val="83"/>
  </w:num>
  <w:num w:numId="57">
    <w:abstractNumId w:val="55"/>
  </w:num>
  <w:num w:numId="58">
    <w:abstractNumId w:val="4"/>
  </w:num>
  <w:num w:numId="59">
    <w:abstractNumId w:val="6"/>
  </w:num>
  <w:num w:numId="60">
    <w:abstractNumId w:val="35"/>
  </w:num>
  <w:num w:numId="61">
    <w:abstractNumId w:val="24"/>
  </w:num>
  <w:num w:numId="62">
    <w:abstractNumId w:val="54"/>
  </w:num>
  <w:num w:numId="63">
    <w:abstractNumId w:val="72"/>
  </w:num>
  <w:num w:numId="64">
    <w:abstractNumId w:val="85"/>
  </w:num>
  <w:num w:numId="65">
    <w:abstractNumId w:val="46"/>
  </w:num>
  <w:num w:numId="66">
    <w:abstractNumId w:val="76"/>
  </w:num>
  <w:num w:numId="67">
    <w:abstractNumId w:val="88"/>
  </w:num>
  <w:num w:numId="68">
    <w:abstractNumId w:val="101"/>
  </w:num>
  <w:num w:numId="69">
    <w:abstractNumId w:val="28"/>
  </w:num>
  <w:num w:numId="70">
    <w:abstractNumId w:val="60"/>
  </w:num>
  <w:num w:numId="71">
    <w:abstractNumId w:val="51"/>
  </w:num>
  <w:num w:numId="72">
    <w:abstractNumId w:val="73"/>
  </w:num>
  <w:num w:numId="73">
    <w:abstractNumId w:val="50"/>
  </w:num>
  <w:num w:numId="74">
    <w:abstractNumId w:val="49"/>
  </w:num>
  <w:num w:numId="75">
    <w:abstractNumId w:val="53"/>
  </w:num>
  <w:num w:numId="76">
    <w:abstractNumId w:val="39"/>
  </w:num>
  <w:num w:numId="77">
    <w:abstractNumId w:val="91"/>
  </w:num>
  <w:num w:numId="78">
    <w:abstractNumId w:val="98"/>
  </w:num>
  <w:num w:numId="79">
    <w:abstractNumId w:val="26"/>
  </w:num>
  <w:num w:numId="80">
    <w:abstractNumId w:val="38"/>
  </w:num>
  <w:num w:numId="81">
    <w:abstractNumId w:val="89"/>
  </w:num>
  <w:num w:numId="82">
    <w:abstractNumId w:val="87"/>
  </w:num>
  <w:num w:numId="83">
    <w:abstractNumId w:val="19"/>
  </w:num>
  <w:num w:numId="84">
    <w:abstractNumId w:val="15"/>
  </w:num>
  <w:num w:numId="85">
    <w:abstractNumId w:val="64"/>
  </w:num>
  <w:num w:numId="86">
    <w:abstractNumId w:val="29"/>
  </w:num>
  <w:num w:numId="87">
    <w:abstractNumId w:val="70"/>
  </w:num>
  <w:num w:numId="88">
    <w:abstractNumId w:val="84"/>
  </w:num>
  <w:num w:numId="89">
    <w:abstractNumId w:val="3"/>
  </w:num>
  <w:num w:numId="90">
    <w:abstractNumId w:val="100"/>
  </w:num>
  <w:num w:numId="91">
    <w:abstractNumId w:val="8"/>
  </w:num>
  <w:num w:numId="92">
    <w:abstractNumId w:val="90"/>
  </w:num>
  <w:num w:numId="93">
    <w:abstractNumId w:val="16"/>
  </w:num>
  <w:num w:numId="94">
    <w:abstractNumId w:val="14"/>
  </w:num>
  <w:num w:numId="95">
    <w:abstractNumId w:val="74"/>
  </w:num>
  <w:num w:numId="96">
    <w:abstractNumId w:val="32"/>
  </w:num>
  <w:num w:numId="97">
    <w:abstractNumId w:val="25"/>
  </w:num>
  <w:num w:numId="98">
    <w:abstractNumId w:val="103"/>
  </w:num>
  <w:num w:numId="99">
    <w:abstractNumId w:val="81"/>
  </w:num>
  <w:num w:numId="100">
    <w:abstractNumId w:val="105"/>
  </w:num>
  <w:num w:numId="101">
    <w:abstractNumId w:val="10"/>
  </w:num>
  <w:num w:numId="102">
    <w:abstractNumId w:val="61"/>
  </w:num>
  <w:num w:numId="103">
    <w:abstractNumId w:val="33"/>
  </w:num>
  <w:num w:numId="104">
    <w:abstractNumId w:val="2"/>
  </w:num>
  <w:num w:numId="105">
    <w:abstractNumId w:val="78"/>
  </w:num>
  <w:num w:numId="106">
    <w:abstractNumId w:val="93"/>
  </w:num>
  <w:num w:numId="107">
    <w:abstractNumId w:val="22"/>
  </w:num>
  <w:numIdMacAtCleanup w:val="10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943"/>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1"/>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8D2"/>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343"/>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0A"/>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9A9"/>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CDB"/>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849"/>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4C9"/>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1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2E"/>
    <w:rsid w:val="00BA1ACB"/>
    <w:rsid w:val="00BA23DE"/>
    <w:rsid w:val="00BA24BA"/>
    <w:rsid w:val="00BA29D5"/>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59B"/>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29D5"/>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풍선 도움말 텍스트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5">
    <w:name w:val="메모 주제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각주/미주 머리글 Char"/>
    <w:basedOn w:val="a1"/>
    <w:link w:val="af7"/>
    <w:uiPriority w:val="99"/>
    <w:qFormat/>
    <w:rPr>
      <w:rFonts w:ascii="Times New Roman" w:eastAsia="MS Gothic" w:hAnsi="Times New Roman"/>
      <w:b/>
      <w:color w:val="FF0000"/>
      <w:sz w:val="24"/>
      <w:szCs w:val="21"/>
    </w:rPr>
  </w:style>
  <w:style w:type="character" w:customStyle="1" w:styleId="Char3">
    <w:name w:val="맺음말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0">
    <w:name w:val="본문 Char"/>
    <w:basedOn w:val="a1"/>
    <w:link w:val="a5"/>
    <w:qFormat/>
    <w:rPr>
      <w:rFonts w:ascii="Times New Roman" w:eastAsia="MS Gothic" w:hAnsi="Times New Roman"/>
      <w:sz w:val="24"/>
      <w:lang w:val="en-GB"/>
    </w:rPr>
  </w:style>
  <w:style w:type="character" w:customStyle="1" w:styleId="Char1">
    <w:name w:val="본문 들여쓰기 Char"/>
    <w:basedOn w:val="a1"/>
    <w:link w:val="a6"/>
    <w:uiPriority w:val="99"/>
    <w:qFormat/>
    <w:rPr>
      <w:rFonts w:ascii="Times New Roman" w:eastAsia="MS Gothic" w:hAnsi="Times New Roman"/>
      <w:sz w:val="24"/>
      <w:lang w:val="en-GB"/>
    </w:rPr>
  </w:style>
  <w:style w:type="character" w:customStyle="1" w:styleId="Char6">
    <w:name w:val="문서 구조 Char"/>
    <w:basedOn w:val="a1"/>
    <w:link w:val="ac"/>
    <w:uiPriority w:val="99"/>
    <w:semiHidden/>
    <w:qFormat/>
    <w:rPr>
      <w:rFonts w:ascii="Tahoma" w:eastAsia="MS Gothic" w:hAnsi="Tahoma"/>
      <w:sz w:val="24"/>
      <w:shd w:val="clear" w:color="auto" w:fill="000080"/>
      <w:lang w:val="en-GB"/>
    </w:rPr>
  </w:style>
  <w:style w:type="character" w:customStyle="1" w:styleId="Charb">
    <w:name w:val="글자만 Char"/>
    <w:basedOn w:val="a1"/>
    <w:link w:val="af9"/>
    <w:uiPriority w:val="99"/>
    <w:qFormat/>
    <w:rPr>
      <w:rFonts w:ascii="Courier New" w:eastAsia="MS Gothic" w:hAnsi="Courier New"/>
      <w:sz w:val="24"/>
      <w:lang w:val="en-GB"/>
    </w:rPr>
  </w:style>
  <w:style w:type="character" w:customStyle="1" w:styleId="Char8">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0"/>
    <w:uiPriority w:val="99"/>
    <w:qFormat/>
    <w:rPr>
      <w:rFonts w:ascii="Times New Roman" w:eastAsia="MS Gothic" w:hAnsi="Times New Roman"/>
      <w:kern w:val="2"/>
      <w:sz w:val="24"/>
      <w:lang w:val="en-GB"/>
    </w:rPr>
  </w:style>
  <w:style w:type="character" w:customStyle="1" w:styleId="Char7">
    <w:name w:val="바닥글 Char"/>
    <w:basedOn w:val="a1"/>
    <w:link w:val="af"/>
    <w:uiPriority w:val="99"/>
    <w:qFormat/>
    <w:rPr>
      <w:rFonts w:ascii="Times New Roman" w:eastAsia="MS Gothic" w:hAnsi="Times New Roman"/>
      <w:sz w:val="24"/>
      <w:lang w:val="de-DE"/>
    </w:rPr>
  </w:style>
  <w:style w:type="character" w:customStyle="1" w:styleId="Charc">
    <w:name w:val="제목 Char"/>
    <w:basedOn w:val="a1"/>
    <w:link w:val="afd"/>
    <w:uiPriority w:val="99"/>
    <w:qFormat/>
    <w:rPr>
      <w:rFonts w:ascii="Arial" w:eastAsia="MS Gothic" w:hAnsi="Arial"/>
      <w:b/>
      <w:sz w:val="24"/>
      <w:lang w:val="en-GB"/>
    </w:rPr>
  </w:style>
  <w:style w:type="character" w:customStyle="1" w:styleId="3Char0">
    <w:name w:val="본문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C942-DA1E-4C29-A33E-D9039A0A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159</Pages>
  <Words>62292</Words>
  <Characters>355069</Characters>
  <Application>Microsoft Office Word</Application>
  <DocSecurity>0</DocSecurity>
  <Lines>2958</Lines>
  <Paragraphs>833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7</cp:revision>
  <cp:lastPrinted>2017-08-08T10:40:00Z</cp:lastPrinted>
  <dcterms:created xsi:type="dcterms:W3CDTF">2022-10-18T23:06:00Z</dcterms:created>
  <dcterms:modified xsi:type="dcterms:W3CDTF">2022-10-19T00:05:00Z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(3)CxNDMcFsUu8paT3kD2EZMkN/v5P6AuW3Ak1Ub7tNi0O4rablCCHddjr741fYe6U3Y+qGRA6F
jfZ8dYu8a0DkQqrpaht7IkRXY04jJ9pDkJfdSIQqvvjT0IMUMk7cj8L1i0AyXhPCfYPY1QvK
kDYdYgdADwkP6kLpKFuyjsRbIvPaDG+ngNFzR9NRTwpr3Uxmiv27hXdHN86Ibhqexy52gwLO
0Xo6KJ/O3wB6EcO/6r</vt:lpwstr>
  </property>
  <property fmtid="{D5CDD505-2E9C-101B-9397-08002B2CF9AE}" pid="3" name="_2015_ms_pID_7253431">
    <vt:lpwstr>tsf5XW7HtycZtuWjFafWNASSsoeW3KeYF+Rch0zQ9e87qoZ7aDpZ41
0wunFBQZfDOL0RVrxD0JnyvSJVfz2hDKY6ccdFDRaHWlNgOysx2DthtD44/yNRrNzqVi7mlv
d/uVtqpWPI/gbJ5v+zUyIHv1MRngRRPzJJ7sWeRodWh39PGhXSRNiTaRfmalt70pinVr3KdA
wP1TqwFrv6CcMCdPLq0xeZ8wsY86gLtvLych</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RQ==</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