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D28D6"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ko-KR"/>
        </w:rPr>
      </w:pPr>
      <w:bookmarkStart w:id="0" w:name="_Hlk95842860"/>
      <w:bookmarkStart w:id="1" w:name="_Ref5850594"/>
    </w:p>
    <w:p w14:paraId="59B80ACE" w14:textId="77777777" w:rsidR="00FB4FF3" w:rsidRDefault="00FB4FF3">
      <w:pPr>
        <w:tabs>
          <w:tab w:val="center" w:pos="4536"/>
          <w:tab w:val="right" w:pos="8280"/>
          <w:tab w:val="right" w:pos="9639"/>
        </w:tabs>
        <w:spacing w:line="276" w:lineRule="auto"/>
        <w:ind w:right="2"/>
        <w:rPr>
          <w:rFonts w:ascii="Arial" w:eastAsia="Malgun Gothic" w:hAnsi="Arial" w:cs="Arial"/>
          <w:b/>
          <w:bCs/>
          <w:lang w:val="de-DE" w:eastAsia="en-US"/>
        </w:rPr>
      </w:pPr>
    </w:p>
    <w:p w14:paraId="0A3CAE3B" w14:textId="08846234"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ＭＳ 明朝"/>
          <w:sz w:val="22"/>
          <w:szCs w:val="22"/>
          <w:lang w:val="en-US"/>
        </w:rPr>
      </w:pPr>
    </w:p>
    <w:p w14:paraId="0E569416" w14:textId="77777777" w:rsidR="004C5203" w:rsidRDefault="004C5203">
      <w:pPr>
        <w:spacing w:afterLines="50" w:after="120"/>
        <w:jc w:val="both"/>
        <w:rPr>
          <w:rFonts w:eastAsia="ＭＳ 明朝"/>
          <w:sz w:val="22"/>
          <w:szCs w:val="22"/>
          <w:lang w:val="en-US"/>
        </w:rPr>
      </w:pPr>
    </w:p>
    <w:p w14:paraId="2A7BBF5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ＭＳ 明朝"/>
          <w:sz w:val="22"/>
          <w:szCs w:val="22"/>
        </w:rPr>
      </w:pPr>
    </w:p>
    <w:p w14:paraId="5FD4DF55" w14:textId="77777777" w:rsidR="004C5203" w:rsidRDefault="004C5203">
      <w:pPr>
        <w:spacing w:afterLines="50" w:after="120"/>
        <w:jc w:val="both"/>
        <w:rPr>
          <w:rFonts w:eastAsia="ＭＳ 明朝"/>
          <w:sz w:val="22"/>
          <w:szCs w:val="22"/>
        </w:rPr>
      </w:pPr>
    </w:p>
    <w:p w14:paraId="04889EF8"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ＭＳ 明朝"/>
                <w:sz w:val="22"/>
                <w:szCs w:val="22"/>
                <w:lang w:val="en-US"/>
              </w:rPr>
            </w:pPr>
            <w:r>
              <w:rPr>
                <w:rFonts w:eastAsia="ＭＳ 明朝"/>
                <w:b/>
                <w:bCs/>
                <w:sz w:val="22"/>
                <w:szCs w:val="22"/>
                <w:lang w:val="en-US"/>
              </w:rPr>
              <w:lastRenderedPageBreak/>
              <w:t>Working Assumption</w:t>
            </w:r>
          </w:p>
          <w:p w14:paraId="5E75EA63"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7DE55BC"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66A51BC1"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435A615B"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52FCC550"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655C4984" w14:textId="77777777" w:rsidR="004C5203" w:rsidRDefault="004C5203">
      <w:pPr>
        <w:spacing w:afterLines="50" w:after="120"/>
        <w:jc w:val="both"/>
        <w:rPr>
          <w:rFonts w:eastAsia="ＭＳ 明朝"/>
          <w:sz w:val="22"/>
          <w:szCs w:val="22"/>
          <w:lang w:val="en-US"/>
        </w:rPr>
      </w:pPr>
    </w:p>
    <w:p w14:paraId="207D45D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0EC15E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E9347E3" w14:textId="77777777" w:rsidR="004C5203" w:rsidRDefault="00CF0F2C">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F905F6F"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BA9D83D"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9F8A12"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ＭＳ 明朝"/>
          <w:sz w:val="22"/>
          <w:szCs w:val="22"/>
        </w:rPr>
      </w:pPr>
    </w:p>
    <w:p w14:paraId="39C1A7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5560059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FC2BE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4D25703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04E96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5202694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418DCA0B"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778CEE7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4A66A8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F52C3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1522A6F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D6D3F87" w14:textId="77777777" w:rsidR="004C5203" w:rsidRDefault="00CF0F2C">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32B156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76E0F7E4"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2F92E01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0AC7CC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643C63C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ＭＳ 明朝"/>
          <w:sz w:val="22"/>
          <w:szCs w:val="22"/>
        </w:rPr>
      </w:pPr>
    </w:p>
    <w:p w14:paraId="532A24CD"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3.1</w:t>
      </w:r>
    </w:p>
    <w:p w14:paraId="3823272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40F14D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22EFD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085900E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A0324D1"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ＭＳ 明朝"/>
                <w:sz w:val="20"/>
                <w:lang w:val="en-US"/>
              </w:rPr>
              <w:t>Vivo</w:t>
            </w:r>
          </w:p>
        </w:tc>
        <w:tc>
          <w:tcPr>
            <w:tcW w:w="7683" w:type="dxa"/>
          </w:tcPr>
          <w:p w14:paraId="4BC0BB82" w14:textId="77777777" w:rsidR="004C5203" w:rsidRDefault="00CF0F2C">
            <w:pPr>
              <w:spacing w:afterLines="50" w:after="120"/>
              <w:jc w:val="both"/>
              <w:rPr>
                <w:rFonts w:eastAsia="ＭＳ 明朝"/>
                <w:sz w:val="20"/>
                <w:lang w:val="en-US"/>
              </w:rPr>
            </w:pPr>
            <w:r>
              <w:rPr>
                <w:rFonts w:eastAsia="ＭＳ 明朝"/>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3E6B274E" w14:textId="77777777" w:rsidR="004C5203" w:rsidRDefault="00CF0F2C">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ＭＳ 明朝"/>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ＭＳ 明朝"/>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prevent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However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7EA30690"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3FBF2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3.1</w:t>
            </w:r>
          </w:p>
          <w:p w14:paraId="73A0DD2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4977FD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1B3EC51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521C4FC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ＭＳ 明朝"/>
                <w:sz w:val="22"/>
                <w:lang w:val="en-US"/>
              </w:rPr>
            </w:pPr>
          </w:p>
        </w:tc>
      </w:tr>
    </w:tbl>
    <w:p w14:paraId="1088A39C" w14:textId="77777777" w:rsidR="004C5203" w:rsidRDefault="004C5203">
      <w:pPr>
        <w:spacing w:afterLines="50" w:after="120"/>
        <w:jc w:val="both"/>
        <w:rPr>
          <w:rFonts w:eastAsia="ＭＳ 明朝"/>
          <w:sz w:val="22"/>
          <w:szCs w:val="22"/>
        </w:rPr>
      </w:pPr>
    </w:p>
    <w:p w14:paraId="64F955B6" w14:textId="77777777" w:rsidR="004C5203" w:rsidRDefault="00CF0F2C">
      <w:pPr>
        <w:rPr>
          <w:rFonts w:eastAsia="ＭＳ 明朝"/>
          <w:b/>
          <w:bCs/>
          <w:sz w:val="22"/>
          <w:szCs w:val="22"/>
          <w:u w:val="single"/>
        </w:rPr>
      </w:pPr>
      <w:r>
        <w:rPr>
          <w:rFonts w:eastAsia="ＭＳ 明朝"/>
          <w:b/>
          <w:bCs/>
          <w:sz w:val="22"/>
          <w:szCs w:val="22"/>
          <w:u w:val="single"/>
        </w:rPr>
        <w:t>Updated Proposed agreement 3.1</w:t>
      </w:r>
    </w:p>
    <w:p w14:paraId="4C5A10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1B1B8FE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0B6D91C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057D48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4147D402"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7B9D368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5942B9A7"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ＭＳ 明朝"/>
                <w:b/>
                <w:bCs/>
              </w:rPr>
            </w:pPr>
          </w:p>
          <w:p w14:paraId="7ABB389D"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ＭＳ 明朝"/>
              </w:rPr>
            </w:pPr>
          </w:p>
        </w:tc>
      </w:tr>
    </w:tbl>
    <w:p w14:paraId="72D89678" w14:textId="77777777" w:rsidR="004C5203" w:rsidRDefault="004C5203">
      <w:pPr>
        <w:spacing w:afterLines="50" w:after="120"/>
        <w:jc w:val="both"/>
        <w:rPr>
          <w:rFonts w:eastAsia="ＭＳ 明朝"/>
          <w:sz w:val="22"/>
          <w:szCs w:val="22"/>
        </w:rPr>
      </w:pPr>
    </w:p>
    <w:p w14:paraId="7A116975"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mode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r>
              <w:t>CellGroupConfig</w:t>
            </w:r>
            <w:proofErr w:type="spellEnd"/>
            <w:r>
              <w:t xml:space="preserve"> ::=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 xml:space="preserve">BandCombination-UplinkTxSwitch-r16 ::=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both}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{supported}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r>
              <w:t>fullCoherent</w:t>
            </w:r>
            <w:proofErr w:type="spellEnd"/>
            <w:r>
              <w:t xml:space="preserve">}   </w:t>
            </w:r>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Tx  switching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take into account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685156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A93F9B9"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09E0031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71E3CE90"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4B786D8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660E168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45830E0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FBD622E" w14:textId="77777777" w:rsidR="004C5203" w:rsidRDefault="00CF0F2C">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2F6C576D"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62CCD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6B58F838"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4F376B50"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1C1CB65B"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148C6FD1"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6AAA659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2608225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2119CD8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75ED914C"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35EBFCB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ＭＳ 明朝"/>
                <w:sz w:val="22"/>
                <w:lang w:val="en-US"/>
              </w:rPr>
            </w:pPr>
          </w:p>
          <w:p w14:paraId="1E13555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66BE8336" w14:textId="77777777" w:rsidR="004C5203" w:rsidRDefault="00CF0F2C">
            <w:pPr>
              <w:rPr>
                <w:rFonts w:eastAsia="ＭＳ 明朝"/>
                <w:b/>
                <w:bCs/>
                <w:sz w:val="22"/>
                <w:szCs w:val="22"/>
                <w:u w:val="single"/>
              </w:rPr>
            </w:pPr>
            <w:r>
              <w:rPr>
                <w:rFonts w:eastAsia="ＭＳ 明朝"/>
                <w:b/>
                <w:bCs/>
                <w:sz w:val="22"/>
                <w:szCs w:val="22"/>
                <w:u w:val="single"/>
              </w:rPr>
              <w:t>Proposed agreement 3.1.1</w:t>
            </w:r>
          </w:p>
          <w:p w14:paraId="35BC91D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1E3312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ＭＳ 明朝"/>
                <w:sz w:val="22"/>
                <w:lang w:val="en-US"/>
              </w:rPr>
            </w:pPr>
          </w:p>
          <w:p w14:paraId="3E29773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54063EFA" w14:textId="77777777" w:rsidR="004C5203" w:rsidRDefault="00CF0F2C">
            <w:pPr>
              <w:spacing w:afterLines="50" w:after="120"/>
              <w:jc w:val="both"/>
              <w:rPr>
                <w:rFonts w:eastAsia="ＭＳ 明朝"/>
                <w:sz w:val="22"/>
                <w:lang w:val="en-US"/>
              </w:rPr>
            </w:pPr>
            <w:r>
              <w:rPr>
                <w:rFonts w:eastAsia="ＭＳ 明朝"/>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204C453C" w14:textId="77777777" w:rsidR="004C5203" w:rsidRDefault="00CF0F2C">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E42212"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ＭＳ 明朝"/>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ＭＳ 明朝"/>
                <w:sz w:val="22"/>
                <w:lang w:val="en-US" w:eastAsia="zh-CN"/>
              </w:rPr>
              <w:t>Qualcomm</w:t>
            </w:r>
          </w:p>
        </w:tc>
        <w:tc>
          <w:tcPr>
            <w:tcW w:w="7683" w:type="dxa"/>
          </w:tcPr>
          <w:p w14:paraId="06538B2D"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E0EEE6D"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2DDDA477"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2AFB2D0B"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ＭＳ 明朝"/>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1BD3A64"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ＭＳ 明朝"/>
                <w:sz w:val="22"/>
                <w:lang w:val="en-US"/>
              </w:rPr>
            </w:pPr>
            <w:r>
              <w:rPr>
                <w:rFonts w:eastAsia="ＭＳ 明朝" w:hint="eastAsia"/>
                <w:sz w:val="22"/>
                <w:lang w:val="en-US"/>
              </w:rPr>
              <w:t>1</w:t>
            </w:r>
            <w:r>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19DA9384" w14:textId="77777777" w:rsidR="004C5203" w:rsidRDefault="00CF0F2C">
            <w:pPr>
              <w:spacing w:afterLines="50" w:after="120"/>
              <w:jc w:val="both"/>
              <w:rPr>
                <w:rFonts w:eastAsia="ＭＳ 明朝"/>
                <w:sz w:val="22"/>
                <w:lang w:val="en-US"/>
              </w:rPr>
            </w:pPr>
            <w:r>
              <w:rPr>
                <w:rFonts w:eastAsia="ＭＳ 明朝" w:hint="eastAsia"/>
                <w:sz w:val="22"/>
                <w:lang w:val="en-US"/>
              </w:rPr>
              <w:t>2</w:t>
            </w:r>
            <w:r>
              <w:rPr>
                <w:rFonts w:eastAsia="ＭＳ 明朝"/>
                <w:sz w:val="22"/>
                <w:vertAlign w:val="superscript"/>
                <w:lang w:val="en-US"/>
              </w:rPr>
              <w:t>nd</w:t>
            </w:r>
            <w:r>
              <w:rPr>
                <w:rFonts w:eastAsia="ＭＳ 明朝"/>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97A831F"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C0510C8"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also discuss more on the UE capability and </w:t>
            </w:r>
            <w:proofErr w:type="spellStart"/>
            <w:r>
              <w:rPr>
                <w:rFonts w:eastAsia="ＭＳ 明朝"/>
                <w:sz w:val="22"/>
                <w:lang w:val="en-US"/>
              </w:rPr>
              <w:t>gNB</w:t>
            </w:r>
            <w:proofErr w:type="spellEnd"/>
            <w:r>
              <w:rPr>
                <w:rFonts w:eastAsia="ＭＳ 明朝"/>
                <w:sz w:val="22"/>
                <w:lang w:val="en-US"/>
              </w:rPr>
              <w:t xml:space="preserve"> configuration.</w:t>
            </w:r>
          </w:p>
        </w:tc>
      </w:tr>
    </w:tbl>
    <w:p w14:paraId="1102BB0E" w14:textId="77777777" w:rsidR="004C5203" w:rsidRDefault="004C5203">
      <w:pPr>
        <w:spacing w:afterLines="50" w:after="120"/>
        <w:jc w:val="both"/>
        <w:rPr>
          <w:rFonts w:eastAsia="ＭＳ 明朝"/>
          <w:sz w:val="22"/>
          <w:szCs w:val="22"/>
          <w:lang w:val="en-US"/>
        </w:rPr>
      </w:pPr>
    </w:p>
    <w:p w14:paraId="30CEBBB6" w14:textId="77777777" w:rsidR="004C5203" w:rsidRDefault="00CF0F2C">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060414BB"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659BF4B7"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CAAEB1D"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 xml:space="preserve">for a band combination including 3 or 4 bands </w:t>
            </w:r>
            <w:r>
              <w:rPr>
                <w:rFonts w:eastAsia="ＭＳ 明朝"/>
                <w:b/>
                <w:bCs/>
                <w:sz w:val="22"/>
                <w:szCs w:val="22"/>
                <w:lang w:eastAsia="zh-CN"/>
              </w:rPr>
              <w:t xml:space="preserve">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040A992C"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for a band combination including 3 or 4 bands</w:t>
            </w:r>
            <w:r>
              <w:rPr>
                <w:rFonts w:eastAsia="ＭＳ 明朝"/>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ＭＳ 明朝"/>
                <w:b/>
                <w:bCs/>
                <w:sz w:val="22"/>
                <w:szCs w:val="22"/>
                <w:lang w:eastAsia="zh-CN"/>
              </w:rPr>
              <w:t xml:space="preserve">any of the </w:t>
            </w:r>
            <w:r>
              <w:rPr>
                <w:rFonts w:eastAsia="ＭＳ 明朝"/>
                <w:b/>
                <w:bCs/>
                <w:strike/>
                <w:color w:val="FF0000"/>
                <w:sz w:val="22"/>
                <w:szCs w:val="22"/>
                <w:lang w:eastAsia="zh-CN"/>
              </w:rPr>
              <w:t xml:space="preserve">supported </w:t>
            </w:r>
            <w:r>
              <w:rPr>
                <w:rFonts w:eastAsia="ＭＳ 明朝"/>
                <w:b/>
                <w:bCs/>
                <w:sz w:val="22"/>
                <w:szCs w:val="22"/>
                <w:lang w:eastAsia="zh-CN"/>
              </w:rPr>
              <w:t xml:space="preserve">bands </w:t>
            </w:r>
            <w:r>
              <w:rPr>
                <w:rFonts w:eastAsia="ＭＳ 明朝"/>
                <w:b/>
                <w:bCs/>
                <w:color w:val="FF0000"/>
                <w:sz w:val="22"/>
                <w:szCs w:val="22"/>
                <w:lang w:eastAsia="zh-CN"/>
              </w:rPr>
              <w:t>in the band combination</w:t>
            </w:r>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ＭＳ 明朝"/>
                <w:b/>
                <w:bCs/>
                <w:sz w:val="22"/>
                <w:szCs w:val="22"/>
                <w:lang w:eastAsia="zh-CN"/>
              </w:rPr>
              <w:t xml:space="preserve">any of the </w:t>
            </w:r>
            <w:r>
              <w:rPr>
                <w:rFonts w:eastAsia="ＭＳ 明朝"/>
                <w:b/>
                <w:bCs/>
                <w:strike/>
                <w:color w:val="FF0000"/>
                <w:sz w:val="22"/>
                <w:szCs w:val="22"/>
                <w:lang w:eastAsia="zh-CN"/>
              </w:rPr>
              <w:t>supported</w:t>
            </w:r>
            <w:r>
              <w:rPr>
                <w:rFonts w:eastAsia="ＭＳ 明朝"/>
                <w:b/>
                <w:bCs/>
                <w:sz w:val="22"/>
                <w:szCs w:val="22"/>
                <w:lang w:eastAsia="zh-CN"/>
              </w:rPr>
              <w:t xml:space="preserve"> bands </w:t>
            </w:r>
            <w:r>
              <w:rPr>
                <w:rFonts w:eastAsia="ＭＳ 明朝"/>
                <w:b/>
                <w:bCs/>
                <w:color w:val="FF0000"/>
                <w:sz w:val="22"/>
                <w:szCs w:val="22"/>
                <w:lang w:eastAsia="zh-CN"/>
              </w:rPr>
              <w:t xml:space="preserve">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 xml:space="preserve">among the bands 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a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ＭＳ 明朝"/>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ＭＳ 明朝"/>
                <w:b/>
                <w:bCs/>
                <w:color w:val="FF0000"/>
                <w:sz w:val="22"/>
                <w:szCs w:val="22"/>
                <w:lang w:eastAsia="zh-CN"/>
              </w:rPr>
              <w:pgNum/>
            </w:r>
            <w:proofErr w:type="spellStart"/>
            <w:r>
              <w:rPr>
                <w:rFonts w:eastAsia="ＭＳ 明朝"/>
                <w:b/>
                <w:bCs/>
                <w:color w:val="FF0000"/>
                <w:sz w:val="22"/>
                <w:szCs w:val="22"/>
                <w:lang w:eastAsia="zh-CN"/>
              </w:rPr>
              <w:t>urthermor</w:t>
            </w:r>
            <w:proofErr w:type="spellEnd"/>
            <w:r>
              <w:rPr>
                <w:rFonts w:eastAsia="ＭＳ 明朝"/>
                <w:b/>
                <w:bCs/>
                <w:color w:val="FF0000"/>
                <w:sz w:val="22"/>
                <w:szCs w:val="22"/>
                <w:lang w:eastAsia="zh-CN"/>
              </w:rPr>
              <w:t xml:space="preserve"> </w:t>
            </w:r>
            <w:proofErr w:type="spellStart"/>
            <w:r>
              <w:rPr>
                <w:rFonts w:eastAsia="ＭＳ 明朝"/>
                <w:b/>
                <w:bCs/>
                <w:color w:val="FF0000"/>
                <w:sz w:val="22"/>
                <w:szCs w:val="22"/>
                <w:lang w:eastAsia="zh-CN"/>
              </w:rPr>
              <w:t>SwitchedUL</w:t>
            </w:r>
            <w:proofErr w:type="spellEnd"/>
            <w:r>
              <w:rPr>
                <w:rFonts w:eastAsia="ＭＳ 明朝"/>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w:t>
            </w:r>
            <w:r>
              <w:rPr>
                <w:rFonts w:eastAsia="ＭＳ 明朝"/>
                <w:b/>
                <w:bCs/>
                <w:color w:val="FF0000"/>
                <w:sz w:val="22"/>
                <w:szCs w:val="22"/>
                <w:u w:val="single"/>
                <w:lang w:eastAsia="zh-CN"/>
              </w:rPr>
              <w:t>only</w:t>
            </w:r>
            <w:r>
              <w:rPr>
                <w:rFonts w:eastAsia="ＭＳ 明朝"/>
                <w:b/>
                <w:bCs/>
                <w:color w:val="FF0000"/>
                <w:sz w:val="22"/>
                <w:szCs w:val="22"/>
                <w:lang w:eastAsia="zh-CN"/>
              </w:rPr>
              <w:t xml:space="preserve"> </w:t>
            </w:r>
            <w:r>
              <w:rPr>
                <w:rFonts w:eastAsia="ＭＳ 明朝"/>
                <w:b/>
                <w:bCs/>
                <w:sz w:val="22"/>
                <w:szCs w:val="22"/>
                <w:lang w:eastAsia="zh-CN"/>
              </w:rPr>
              <w:t xml:space="preserve">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think it also applies for UE reporting both capability.</w:t>
            </w:r>
          </w:p>
          <w:p w14:paraId="251798F2" w14:textId="77777777" w:rsidR="004C5203" w:rsidRDefault="00CF0F2C">
            <w:pPr>
              <w:spacing w:afterLines="50" w:after="120"/>
              <w:jc w:val="both"/>
              <w:rPr>
                <w:rFonts w:eastAsiaTheme="minorEastAsia"/>
                <w:sz w:val="22"/>
                <w:lang w:val="en-US"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w:t>
            </w:r>
            <w:r>
              <w:rPr>
                <w:rFonts w:eastAsia="ＭＳ 明朝"/>
                <w:b/>
                <w:bCs/>
                <w:color w:val="FF0000"/>
                <w:sz w:val="22"/>
                <w:szCs w:val="22"/>
                <w:u w:val="single"/>
                <w:lang w:eastAsia="zh-CN"/>
              </w:rPr>
              <w:t>or ‘both’</w:t>
            </w:r>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538638F"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w:t>
            </w:r>
            <w:r>
              <w:rPr>
                <w:rFonts w:eastAsia="ＭＳ 明朝"/>
                <w:b/>
                <w:bCs/>
                <w:color w:val="FF0000"/>
                <w:sz w:val="22"/>
                <w:szCs w:val="22"/>
                <w:u w:val="single"/>
                <w:lang w:eastAsia="zh-CN"/>
              </w:rPr>
              <w:t xml:space="preserve">reporting Rel-18 UL Tx switching capability for SUL and </w:t>
            </w:r>
            <w:proofErr w:type="spellStart"/>
            <w:r>
              <w:rPr>
                <w:rFonts w:eastAsia="ＭＳ 明朝"/>
                <w:b/>
                <w:bCs/>
                <w:color w:val="FF0000"/>
                <w:sz w:val="22"/>
                <w:szCs w:val="22"/>
                <w:u w:val="single"/>
                <w:lang w:eastAsia="zh-CN"/>
              </w:rPr>
              <w:t>SwitchedUL</w:t>
            </w:r>
            <w:proofErr w:type="spellEnd"/>
            <w:r>
              <w:rPr>
                <w:rFonts w:eastAsia="ＭＳ 明朝"/>
                <w:b/>
                <w:bCs/>
                <w:color w:val="FF0000"/>
                <w:sz w:val="22"/>
                <w:szCs w:val="22"/>
                <w:u w:val="single"/>
                <w:lang w:eastAsia="zh-CN"/>
              </w:rPr>
              <w:t xml:space="preserve"> CA </w:t>
            </w:r>
            <w:r>
              <w:rPr>
                <w:rFonts w:eastAsia="ＭＳ 明朝"/>
                <w:b/>
                <w:bCs/>
                <w:sz w:val="22"/>
                <w:szCs w:val="22"/>
                <w:lang w:eastAsia="zh-CN"/>
              </w:rPr>
              <w:t xml:space="preserve">for a band combination including 3 or 4 bands supports Tx </w:t>
            </w:r>
            <w:r>
              <w:rPr>
                <w:rFonts w:eastAsia="ＭＳ 明朝"/>
                <w:b/>
                <w:bCs/>
                <w:color w:val="FF0000"/>
                <w:sz w:val="22"/>
                <w:szCs w:val="22"/>
                <w:u w:val="single"/>
                <w:lang w:eastAsia="zh-CN"/>
              </w:rPr>
              <w:t>switching</w:t>
            </w:r>
            <w:r>
              <w:rPr>
                <w:rFonts w:eastAsia="ＭＳ 明朝"/>
                <w:b/>
                <w:bCs/>
                <w:color w:val="FF0000"/>
                <w:sz w:val="22"/>
                <w:szCs w:val="22"/>
                <w:lang w:eastAsia="zh-CN"/>
              </w:rPr>
              <w:t xml:space="preserve"> </w:t>
            </w:r>
            <w:r>
              <w:rPr>
                <w:rFonts w:eastAsia="ＭＳ 明朝"/>
                <w:b/>
                <w:bCs/>
                <w:sz w:val="22"/>
                <w:szCs w:val="22"/>
                <w:lang w:eastAsia="zh-CN"/>
              </w:rPr>
              <w:t xml:space="preserve">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4F502B88"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b/>
                <w:bCs/>
                <w:sz w:val="22"/>
                <w:szCs w:val="22"/>
                <w:lang w:eastAsia="zh-CN"/>
              </w:rPr>
              <w:t xml:space="preserve">UE reporting Rel-18 </w:t>
            </w:r>
            <w:r>
              <w:rPr>
                <w:rFonts w:eastAsia="ＭＳ 明朝"/>
                <w:b/>
                <w:bCs/>
                <w:color w:val="FF0000"/>
                <w:sz w:val="22"/>
                <w:szCs w:val="22"/>
                <w:u w:val="single"/>
                <w:lang w:eastAsia="zh-CN"/>
              </w:rPr>
              <w:t xml:space="preserve">UL Tx switching capability for </w:t>
            </w:r>
            <w:proofErr w:type="spellStart"/>
            <w:r>
              <w:rPr>
                <w:rFonts w:eastAsia="ＭＳ 明朝"/>
                <w:b/>
                <w:bCs/>
                <w:sz w:val="22"/>
                <w:szCs w:val="22"/>
                <w:lang w:eastAsia="zh-CN"/>
              </w:rPr>
              <w:t>DualUL</w:t>
            </w:r>
            <w:proofErr w:type="spellEnd"/>
            <w:r>
              <w:rPr>
                <w:rFonts w:eastAsia="ＭＳ 明朝"/>
                <w:b/>
                <w:bCs/>
                <w:color w:val="FF0000"/>
                <w:sz w:val="22"/>
                <w:szCs w:val="22"/>
                <w:u w:val="single"/>
                <w:lang w:eastAsia="zh-CN"/>
              </w:rPr>
              <w:t xml:space="preserve"> CA </w:t>
            </w:r>
            <w:r>
              <w:rPr>
                <w:rFonts w:eastAsia="ＭＳ 明朝"/>
                <w:b/>
                <w:bCs/>
                <w:strike/>
                <w:color w:val="FF0000"/>
                <w:sz w:val="22"/>
                <w:szCs w:val="22"/>
                <w:lang w:eastAsia="zh-CN"/>
              </w:rPr>
              <w:t>capability</w:t>
            </w:r>
            <w:r>
              <w:rPr>
                <w:rFonts w:eastAsia="ＭＳ 明朝"/>
                <w:b/>
                <w:bCs/>
                <w:color w:val="FF0000"/>
                <w:sz w:val="22"/>
                <w:szCs w:val="22"/>
                <w:lang w:eastAsia="zh-CN"/>
              </w:rPr>
              <w:t xml:space="preserve"> </w:t>
            </w:r>
            <w:r>
              <w:rPr>
                <w:rFonts w:eastAsia="ＭＳ 明朝"/>
                <w:b/>
                <w:bCs/>
                <w:sz w:val="22"/>
                <w:szCs w:val="22"/>
                <w:lang w:eastAsia="zh-CN"/>
              </w:rPr>
              <w:t xml:space="preserve">for a band combination including 3 or 4 bands should at least support </w:t>
            </w:r>
            <w:r>
              <w:rPr>
                <w:rFonts w:eastAsia="ＭＳ 明朝"/>
                <w:b/>
                <w:bCs/>
                <w:strike/>
                <w:color w:val="FF0000"/>
                <w:sz w:val="22"/>
                <w:szCs w:val="22"/>
                <w:lang w:eastAsia="zh-CN"/>
              </w:rPr>
              <w:t>one</w:t>
            </w:r>
            <w:r>
              <w:rPr>
                <w:rFonts w:eastAsia="ＭＳ 明朝"/>
                <w:b/>
                <w:bCs/>
                <w:color w:val="FF0000"/>
                <w:sz w:val="22"/>
                <w:szCs w:val="22"/>
                <w:lang w:eastAsia="zh-CN"/>
              </w:rPr>
              <w:t xml:space="preserve"> two </w:t>
            </w:r>
            <w:r>
              <w:rPr>
                <w:rFonts w:eastAsia="ＭＳ 明朝"/>
                <w:b/>
                <w:bCs/>
                <w:sz w:val="22"/>
                <w:szCs w:val="22"/>
                <w:lang w:eastAsia="zh-CN"/>
              </w:rPr>
              <w:t>band pair</w:t>
            </w:r>
            <w:r>
              <w:rPr>
                <w:rFonts w:eastAsia="ＭＳ 明朝"/>
                <w:b/>
                <w:bCs/>
                <w:color w:val="FF0000"/>
                <w:sz w:val="22"/>
                <w:szCs w:val="22"/>
                <w:u w:val="single"/>
                <w:lang w:eastAsia="zh-CN"/>
              </w:rPr>
              <w:t>s</w:t>
            </w:r>
            <w:r>
              <w:rPr>
                <w:rFonts w:eastAsia="ＭＳ 明朝"/>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9F689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0CCCC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f UE supports “switched UL” only i.e., does not support dual UL at all, UE is not expected to be scheduled or configured with </w:t>
            </w:r>
            <w:proofErr w:type="spellStart"/>
            <w:r>
              <w:rPr>
                <w:rFonts w:eastAsia="ＭＳ 明朝"/>
                <w:sz w:val="22"/>
                <w:lang w:val="en-US"/>
              </w:rPr>
              <w:t>simulatenous</w:t>
            </w:r>
            <w:proofErr w:type="spellEnd"/>
            <w:r>
              <w:rPr>
                <w:rFonts w:eastAsia="ＭＳ 明朝"/>
                <w:sz w:val="22"/>
                <w:lang w:val="en-US"/>
              </w:rPr>
              <w:t xml:space="preserve"> </w:t>
            </w:r>
            <w:proofErr w:type="spellStart"/>
            <w:r>
              <w:rPr>
                <w:rFonts w:eastAsia="ＭＳ 明朝"/>
                <w:sz w:val="22"/>
                <w:lang w:val="en-US"/>
              </w:rPr>
              <w:t>tranmssion</w:t>
            </w:r>
            <w:proofErr w:type="spellEnd"/>
            <w:r>
              <w:rPr>
                <w:rFonts w:eastAsia="ＭＳ 明朝"/>
                <w:sz w:val="22"/>
                <w:lang w:val="en-US"/>
              </w:rPr>
              <w:t xml:space="preserve"> on any two bands among the band combination.</w:t>
            </w:r>
          </w:p>
          <w:p w14:paraId="21A9B63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ＭＳ 明朝"/>
                <w:sz w:val="22"/>
                <w:lang w:val="en-US"/>
              </w:rPr>
            </w:pPr>
            <w:r>
              <w:rPr>
                <w:rFonts w:eastAsia="ＭＳ 明朝"/>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ＭＳ 明朝"/>
          <w:sz w:val="22"/>
          <w:szCs w:val="22"/>
        </w:rPr>
      </w:pPr>
    </w:p>
    <w:p w14:paraId="1848F106"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ＭＳ 明朝"/>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w:t>
            </w:r>
            <w:r>
              <w:rPr>
                <w:rFonts w:eastAsia="ＭＳ 明朝"/>
                <w:b/>
                <w:bCs/>
                <w:color w:val="0070C0"/>
                <w:sz w:val="22"/>
                <w:szCs w:val="22"/>
                <w:lang w:eastAsia="zh-CN"/>
              </w:rPr>
              <w:t>For any two bands configured for two respective serving cells</w:t>
            </w:r>
            <w:r>
              <w:rPr>
                <w:rFonts w:eastAsia="ＭＳ 明朝"/>
                <w:b/>
                <w:bCs/>
                <w:sz w:val="22"/>
                <w:szCs w:val="22"/>
                <w:lang w:eastAsia="zh-CN"/>
              </w:rPr>
              <w:t xml:space="preserve">, UE is not expected to be scheduled or configured with </w:t>
            </w:r>
            <w:r>
              <w:rPr>
                <w:rFonts w:eastAsia="ＭＳ 明朝"/>
                <w:b/>
                <w:bCs/>
                <w:color w:val="0070C0"/>
                <w:sz w:val="22"/>
                <w:szCs w:val="22"/>
                <w:lang w:eastAsia="zh-CN"/>
              </w:rPr>
              <w:t>uplink transmissions that result in simultaneous transmissions on the two bands</w:t>
            </w:r>
            <w:r>
              <w:rPr>
                <w:rFonts w:eastAsia="ＭＳ 明朝"/>
                <w:b/>
                <w:bCs/>
                <w:sz w:val="22"/>
                <w:szCs w:val="22"/>
                <w:lang w:eastAsia="zh-CN"/>
              </w:rPr>
              <w:t>.</w:t>
            </w:r>
          </w:p>
          <w:p w14:paraId="3F6987D0" w14:textId="77777777" w:rsidR="004C5203" w:rsidRDefault="00CF0F2C">
            <w:pPr>
              <w:pStyle w:val="affb"/>
              <w:numPr>
                <w:ilvl w:val="1"/>
                <w:numId w:val="21"/>
              </w:numPr>
              <w:overflowPunct/>
              <w:autoSpaceDE/>
              <w:autoSpaceDN/>
              <w:adjustRightInd/>
              <w:spacing w:afterLines="50" w:after="120"/>
              <w:ind w:leftChars="0" w:left="816" w:hanging="442"/>
              <w:jc w:val="both"/>
              <w:textAlignment w:val="auto"/>
              <w:rPr>
                <w:rFonts w:eastAsia="ＭＳ 明朝"/>
                <w:b/>
                <w:bCs/>
                <w:color w:val="0070C0"/>
                <w:sz w:val="22"/>
                <w:szCs w:val="22"/>
                <w:lang w:eastAsia="zh-CN"/>
              </w:rPr>
            </w:pPr>
            <w:r>
              <w:rPr>
                <w:rFonts w:eastAsia="ＭＳ 明朝"/>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Thank you FL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ＭＳ 明朝"/>
                <w:sz w:val="22"/>
              </w:rPr>
            </w:pPr>
            <w:r>
              <w:rPr>
                <w:rFonts w:eastAsia="ＭＳ 明朝" w:hint="eastAsia"/>
                <w:sz w:val="22"/>
              </w:rPr>
              <w:t>W</w:t>
            </w:r>
            <w:r>
              <w:rPr>
                <w:rFonts w:eastAsia="ＭＳ 明朝"/>
                <w:sz w:val="22"/>
              </w:rPr>
              <w:t>e are fine to discuss this proposal after 3.1.2.</w:t>
            </w:r>
          </w:p>
        </w:tc>
      </w:tr>
      <w:tr w:rsidR="004E51E3" w14:paraId="571A5289" w14:textId="77777777" w:rsidTr="00A04AC6">
        <w:tc>
          <w:tcPr>
            <w:tcW w:w="1945" w:type="dxa"/>
          </w:tcPr>
          <w:p w14:paraId="42BEB49C" w14:textId="3DBB2BD6" w:rsidR="004E51E3" w:rsidRDefault="004E51E3" w:rsidP="00A04AC6">
            <w:pPr>
              <w:spacing w:afterLines="50" w:after="120"/>
              <w:jc w:val="both"/>
              <w:rPr>
                <w:rFonts w:eastAsiaTheme="minorEastAsia"/>
                <w:sz w:val="22"/>
                <w:lang w:eastAsia="zh-CN"/>
              </w:rPr>
            </w:pPr>
            <w:r>
              <w:rPr>
                <w:rFonts w:eastAsia="ＭＳ 明朝" w:hint="eastAsia"/>
                <w:sz w:val="22"/>
                <w:lang w:val="en-US"/>
              </w:rPr>
              <w:t>M</w:t>
            </w:r>
            <w:r>
              <w:rPr>
                <w:rFonts w:eastAsia="ＭＳ 明朝"/>
                <w:sz w:val="22"/>
                <w:lang w:val="en-US"/>
              </w:rPr>
              <w:t>oderator (NTT DOCOMO)</w:t>
            </w:r>
          </w:p>
        </w:tc>
        <w:tc>
          <w:tcPr>
            <w:tcW w:w="7683" w:type="dxa"/>
          </w:tcPr>
          <w:p w14:paraId="21BC250C"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7B47AF8" w14:textId="4866E4AD" w:rsidR="004E51E3" w:rsidRDefault="004E51E3" w:rsidP="00A04AC6">
            <w:pPr>
              <w:spacing w:afterLines="50" w:after="120"/>
              <w:jc w:val="both"/>
              <w:rPr>
                <w:rFonts w:eastAsia="ＭＳ 明朝"/>
                <w:sz w:val="22"/>
                <w:lang w:val="en-US"/>
              </w:rPr>
            </w:pPr>
            <w:r>
              <w:rPr>
                <w:rFonts w:eastAsia="ＭＳ 明朝"/>
                <w:sz w:val="22"/>
                <w:lang w:val="en-US"/>
              </w:rPr>
              <w:t>It seems many companies prefer to discuss the proposal 3.1.2 first, while given the situation on the proposal 3.1.2, it may not be possible to decide specific alternative for UE capability/</w:t>
            </w:r>
            <w:proofErr w:type="spellStart"/>
            <w:r>
              <w:rPr>
                <w:rFonts w:eastAsia="ＭＳ 明朝"/>
                <w:sz w:val="22"/>
                <w:lang w:val="en-US"/>
              </w:rPr>
              <w:t>gNB</w:t>
            </w:r>
            <w:proofErr w:type="spellEnd"/>
            <w:r>
              <w:rPr>
                <w:rFonts w:eastAsia="ＭＳ 明朝"/>
                <w:sz w:val="22"/>
                <w:lang w:val="en-US"/>
              </w:rPr>
              <w:t xml:space="preserve"> configuration at this meeting.</w:t>
            </w:r>
          </w:p>
          <w:p w14:paraId="2923A269" w14:textId="6125E592" w:rsidR="004E51E3" w:rsidRPr="004E51E3" w:rsidRDefault="004E51E3" w:rsidP="00A04AC6">
            <w:pPr>
              <w:spacing w:afterLines="50" w:after="120"/>
              <w:jc w:val="both"/>
              <w:rPr>
                <w:rFonts w:eastAsia="ＭＳ 明朝"/>
                <w:sz w:val="22"/>
                <w:lang w:val="en-US"/>
              </w:rPr>
            </w:pPr>
            <w:r>
              <w:rPr>
                <w:rFonts w:eastAsia="ＭＳ 明朝"/>
                <w:sz w:val="22"/>
                <w:lang w:val="en-US"/>
              </w:rPr>
              <w:t>Therefore, although this is quite straightforward interpretation for switched UL and dual UL, we should try at least the proposal 3.1.2 and then we can resume the discussion on the proposal 3.1.1.</w:t>
            </w:r>
          </w:p>
        </w:tc>
      </w:tr>
    </w:tbl>
    <w:p w14:paraId="47BF32FC" w14:textId="77777777" w:rsidR="004C5203" w:rsidRDefault="004C5203">
      <w:pPr>
        <w:spacing w:afterLines="50" w:after="120"/>
        <w:jc w:val="both"/>
        <w:rPr>
          <w:rFonts w:eastAsia="ＭＳ 明朝"/>
          <w:sz w:val="22"/>
          <w:szCs w:val="22"/>
        </w:rPr>
      </w:pPr>
    </w:p>
    <w:p w14:paraId="0D13D507" w14:textId="77777777" w:rsidR="004C5203" w:rsidRDefault="004C5203">
      <w:pPr>
        <w:spacing w:afterLines="50" w:after="120"/>
        <w:jc w:val="both"/>
        <w:rPr>
          <w:rFonts w:eastAsia="ＭＳ 明朝"/>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ＭＳ 明朝"/>
          <w:b/>
          <w:bCs/>
          <w:sz w:val="22"/>
          <w:szCs w:val="22"/>
          <w:u w:val="single"/>
          <w:lang w:eastAsia="zh-CN"/>
        </w:rPr>
        <w:t>Proposed agreement 3.1.2</w:t>
      </w:r>
    </w:p>
    <w:p w14:paraId="4C7C78B4"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5E2F7D70"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EEC08AD"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2015D0A2"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proofErr w:type="spellStart"/>
      <w:r>
        <w:rPr>
          <w:rFonts w:eastAsia="ＭＳ 明朝" w:hint="eastAsia"/>
          <w:b/>
          <w:bCs/>
          <w:sz w:val="22"/>
          <w:szCs w:val="22"/>
          <w:lang w:eastAsia="zh-CN"/>
        </w:rPr>
        <w:t>g</w:t>
      </w:r>
      <w:r>
        <w:rPr>
          <w:rFonts w:eastAsia="ＭＳ 明朝"/>
          <w:b/>
          <w:bCs/>
          <w:sz w:val="22"/>
          <w:szCs w:val="22"/>
          <w:lang w:eastAsia="zh-CN"/>
        </w:rPr>
        <w:t>NB</w:t>
      </w:r>
      <w:proofErr w:type="spellEnd"/>
      <w:r>
        <w:rPr>
          <w:rFonts w:eastAsia="ＭＳ 明朝"/>
          <w:b/>
          <w:bCs/>
          <w:sz w:val="22"/>
          <w:szCs w:val="22"/>
          <w:lang w:eastAsia="zh-CN"/>
        </w:rPr>
        <w:t xml:space="preserve"> configuration regarding dual UL</w:t>
      </w:r>
    </w:p>
    <w:p w14:paraId="7FF18D05"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in </w:t>
      </w:r>
      <w:proofErr w:type="spellStart"/>
      <w:r>
        <w:rPr>
          <w:rFonts w:eastAsia="ＭＳ 明朝"/>
          <w:b/>
          <w:bCs/>
          <w:sz w:val="22"/>
          <w:szCs w:val="22"/>
          <w:lang w:eastAsia="zh-CN"/>
        </w:rPr>
        <w:t>CellGroupConfig</w:t>
      </w:r>
      <w:proofErr w:type="spellEnd"/>
    </w:p>
    <w:p w14:paraId="70BC0587"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for each band pair (combination of serving cells?)</w:t>
      </w:r>
    </w:p>
    <w:p w14:paraId="782D110A"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lastRenderedPageBreak/>
        <w:t>A</w:t>
      </w:r>
      <w:r>
        <w:rPr>
          <w:rFonts w:eastAsia="ＭＳ 明朝"/>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132EB07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478B60D"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 was made.</w:t>
            </w:r>
          </w:p>
          <w:p w14:paraId="45ECC5B2" w14:textId="77777777" w:rsidR="004C5203" w:rsidRDefault="00CF0F2C">
            <w:pPr>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b"/>
              <w:numPr>
                <w:ilvl w:val="1"/>
                <w:numId w:val="35"/>
              </w:numPr>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ＭＳ 明朝"/>
                <w:sz w:val="22"/>
                <w:szCs w:val="22"/>
              </w:rPr>
            </w:pPr>
            <w:r>
              <w:rPr>
                <w:rFonts w:eastAsia="ＭＳ 明朝" w:hint="eastAsia"/>
                <w:sz w:val="22"/>
                <w:szCs w:val="22"/>
              </w:rPr>
              <w:t>C</w:t>
            </w:r>
            <w:r>
              <w:rPr>
                <w:rFonts w:eastAsia="ＭＳ 明朝"/>
                <w:sz w:val="22"/>
                <w:szCs w:val="22"/>
              </w:rPr>
              <w:t xml:space="preserve">ompanies </w:t>
            </w:r>
            <w:proofErr w:type="spellStart"/>
            <w:r>
              <w:rPr>
                <w:rFonts w:eastAsia="ＭＳ 明朝"/>
                <w:sz w:val="22"/>
                <w:szCs w:val="22"/>
              </w:rPr>
              <w:t>preferenecs</w:t>
            </w:r>
            <w:proofErr w:type="spellEnd"/>
            <w:r>
              <w:rPr>
                <w:rFonts w:eastAsia="ＭＳ 明朝"/>
                <w:sz w:val="22"/>
                <w:szCs w:val="22"/>
              </w:rPr>
              <w:t xml:space="preserve"> among alternatives are as below. Further discussion is necessary.</w:t>
            </w:r>
          </w:p>
          <w:p w14:paraId="6668D94E" w14:textId="77777777" w:rsidR="004C5203" w:rsidRDefault="00CF0F2C">
            <w:pPr>
              <w:pStyle w:val="affb"/>
              <w:numPr>
                <w:ilvl w:val="0"/>
                <w:numId w:val="35"/>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reporting about supported UL Tx switching options</w:t>
            </w:r>
          </w:p>
          <w:p w14:paraId="5F657401" w14:textId="77777777" w:rsidR="004C5203" w:rsidRDefault="00CF0F2C">
            <w:pPr>
              <w:pStyle w:val="affb"/>
              <w:numPr>
                <w:ilvl w:val="1"/>
                <w:numId w:val="35"/>
              </w:numPr>
              <w:spacing w:afterLines="50" w:after="120"/>
              <w:ind w:leftChars="0"/>
              <w:jc w:val="both"/>
              <w:rPr>
                <w:rFonts w:ascii="ＭＳ ゴシック" w:hAnsi="ＭＳ ゴシック"/>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affb"/>
              <w:numPr>
                <w:ilvl w:val="2"/>
                <w:numId w:val="35"/>
              </w:numPr>
              <w:spacing w:afterLines="50" w:after="120"/>
              <w:ind w:leftChars="0"/>
              <w:jc w:val="both"/>
              <w:rPr>
                <w:rFonts w:ascii="ＭＳ ゴシック" w:hAnsi="ＭＳ ゴシック"/>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b"/>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b"/>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b"/>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ＭＳ 明朝"/>
          <w:sz w:val="22"/>
          <w:szCs w:val="22"/>
        </w:rPr>
      </w:pPr>
    </w:p>
    <w:p w14:paraId="58F0D0CC"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r>
            <w:r w:rsidR="006A5CAF">
              <w:rPr>
                <w:rFonts w:eastAsiaTheme="minorEastAsia"/>
                <w:sz w:val="22"/>
                <w:lang w:val="en-US" w:eastAsia="zh-CN"/>
              </w:rPr>
              <w:t>witched</w:t>
            </w:r>
            <w:r w:rsidR="006A5CAF">
              <w:rPr>
                <w:rFonts w:eastAsiaTheme="minorEastAsia"/>
                <w:sz w:val="22"/>
                <w:lang w:val="en-US" w:eastAsia="zh-CN"/>
              </w:rPr>
              <w:pgNum/>
            </w:r>
            <w:r w:rsidR="006A5CAF">
              <w:rPr>
                <w:rFonts w:eastAsiaTheme="minorEastAsia"/>
                <w:sz w:val="22"/>
                <w:lang w:val="en-US" w:eastAsia="zh-CN"/>
              </w:rPr>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band pair</w:t>
            </w:r>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(A,B,C) band combination:</w:t>
            </w:r>
          </w:p>
          <w:p w14:paraId="57E5F8CC"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 xml:space="preserve">(A,B,C),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affb"/>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(A,B,C).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01687D4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r>
            <w:r w:rsidR="006A5CAF">
              <w:rPr>
                <w:rFonts w:eastAsiaTheme="minorEastAsia"/>
                <w:b/>
                <w:sz w:val="22"/>
                <w:lang w:val="en-US" w:eastAsia="zh-CN"/>
              </w:rPr>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b"/>
              <w:numPr>
                <w:ilvl w:val="1"/>
                <w:numId w:val="35"/>
              </w:numPr>
              <w:overflowPunct/>
              <w:autoSpaceDE/>
              <w:autoSpaceDN/>
              <w:adjustRightInd/>
              <w:spacing w:afterLines="50" w:after="120"/>
              <w:ind w:leftChars="0" w:left="440" w:hanging="440"/>
              <w:jc w:val="both"/>
              <w:textAlignment w:val="auto"/>
              <w:rPr>
                <w:rFonts w:ascii="ＭＳ ゴシック" w:hAnsi="ＭＳ ゴシック"/>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 </w:t>
            </w:r>
            <w:proofErr w:type="spellStart"/>
            <w:r>
              <w:rPr>
                <w:rFonts w:hint="eastAsia"/>
                <w:i/>
                <w:color w:val="0070C0"/>
                <w:sz w:val="22"/>
                <w:szCs w:val="22"/>
                <w:lang w:eastAsia="zh-CN"/>
              </w:rPr>
              <w:t>dualUL</w:t>
            </w:r>
            <w:proofErr w:type="spell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ＭＳ 明朝"/>
                <w:sz w:val="22"/>
                <w:lang w:val="en-US"/>
              </w:rPr>
            </w:pPr>
            <w:r>
              <w:rPr>
                <w:rFonts w:eastAsia="ＭＳ 明朝"/>
                <w:sz w:val="22"/>
                <w:lang w:val="en-US"/>
              </w:rPr>
              <w:t xml:space="preserve">On the other hand, for </w:t>
            </w:r>
            <w:proofErr w:type="spellStart"/>
            <w:r>
              <w:rPr>
                <w:rFonts w:eastAsia="ＭＳ 明朝"/>
                <w:sz w:val="22"/>
                <w:lang w:val="en-US"/>
              </w:rPr>
              <w:t>gNB</w:t>
            </w:r>
            <w:proofErr w:type="spellEnd"/>
            <w:r>
              <w:rPr>
                <w:rFonts w:eastAsia="ＭＳ 明朝"/>
                <w:sz w:val="22"/>
                <w:lang w:val="en-US"/>
              </w:rPr>
              <w:t xml:space="preserve"> configuration, RAN1 should discuss and decide either Alt.1/2/3 or Alt.4 since it results difference. In our understanding, usually </w:t>
            </w:r>
            <w:proofErr w:type="spellStart"/>
            <w:r>
              <w:rPr>
                <w:rFonts w:eastAsia="ＭＳ 明朝"/>
                <w:sz w:val="22"/>
                <w:lang w:val="en-US"/>
              </w:rPr>
              <w:t>gNB</w:t>
            </w:r>
            <w:proofErr w:type="spellEnd"/>
            <w:r>
              <w:rPr>
                <w:rFonts w:eastAsia="ＭＳ 明朝"/>
                <w:sz w:val="22"/>
                <w:lang w:val="en-US"/>
              </w:rPr>
              <w:t xml:space="preserve"> configuration is provided for a certain feature since even if UE reports the support of the feature, </w:t>
            </w:r>
            <w:proofErr w:type="spellStart"/>
            <w:r>
              <w:rPr>
                <w:rFonts w:eastAsia="ＭＳ 明朝"/>
                <w:sz w:val="22"/>
                <w:lang w:val="en-US"/>
              </w:rPr>
              <w:t>gNB</w:t>
            </w:r>
            <w:proofErr w:type="spellEnd"/>
            <w:r>
              <w:rPr>
                <w:rFonts w:eastAsia="ＭＳ 明朝"/>
                <w:sz w:val="22"/>
                <w:lang w:val="en-US"/>
              </w:rPr>
              <w:t xml:space="preserve"> may not support or may not use the feature. So, we prefer Alt.1/2/3 rather than Alt.4.</w:t>
            </w:r>
          </w:p>
          <w:p w14:paraId="37F0D90F" w14:textId="4CEF9D6F" w:rsidR="006A5CAF" w:rsidRPr="006A5CAF" w:rsidRDefault="006A5CAF">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 xml:space="preserve">lt.3 </w:t>
            </w:r>
            <w:r w:rsidR="003D3713">
              <w:rPr>
                <w:rFonts w:eastAsia="ＭＳ 明朝"/>
                <w:sz w:val="22"/>
                <w:lang w:val="en-US"/>
              </w:rPr>
              <w:t>intends to achieve the same/similar configuration flexibility</w:t>
            </w:r>
            <w:r>
              <w:rPr>
                <w:rFonts w:eastAsia="ＭＳ 明朝"/>
                <w:sz w:val="22"/>
                <w:lang w:val="en-US"/>
              </w:rPr>
              <w:t xml:space="preserve"> </w:t>
            </w:r>
            <w:r w:rsidR="003D3713">
              <w:rPr>
                <w:rFonts w:eastAsia="ＭＳ 明朝"/>
                <w:sz w:val="22"/>
                <w:lang w:val="en-US"/>
              </w:rPr>
              <w:t xml:space="preserve">as </w:t>
            </w:r>
            <w:r>
              <w:rPr>
                <w:rFonts w:eastAsia="ＭＳ 明朝"/>
                <w:sz w:val="22"/>
                <w:lang w:val="en-US"/>
              </w:rPr>
              <w:t>Alt.2 (e.g.,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w:t>
            </w:r>
            <w:r w:rsidR="003D3713">
              <w:rPr>
                <w:rFonts w:eastAsia="ＭＳ 明朝"/>
                <w:sz w:val="22"/>
                <w:lang w:val="en-US"/>
              </w:rPr>
              <w:t xml:space="preserve">a list of </w:t>
            </w:r>
            <w:r>
              <w:rPr>
                <w:rFonts w:eastAsia="ＭＳ 明朝"/>
                <w:sz w:val="22"/>
                <w:lang w:val="en-US"/>
              </w:rPr>
              <w:t xml:space="preserve">paired serving cell IDs for concurrent transmission can be </w:t>
            </w:r>
            <w:r w:rsidR="003D3713">
              <w:rPr>
                <w:rFonts w:eastAsia="ＭＳ 明朝"/>
                <w:sz w:val="22"/>
                <w:lang w:val="en-US"/>
              </w:rPr>
              <w:t xml:space="preserve">configured in </w:t>
            </w:r>
            <w:proofErr w:type="spellStart"/>
            <w:r w:rsidR="003D3713">
              <w:rPr>
                <w:rFonts w:eastAsia="ＭＳ 明朝"/>
                <w:sz w:val="22"/>
                <w:lang w:val="en-US"/>
              </w:rPr>
              <w:t>ServingCellConfig</w:t>
            </w:r>
            <w:proofErr w:type="spellEnd"/>
            <w:r w:rsidR="003D3713">
              <w:rPr>
                <w:rFonts w:eastAsia="ＭＳ 明朝"/>
                <w:sz w:val="22"/>
                <w:lang w:val="en-US"/>
              </w:rPr>
              <w:t xml:space="preserve"> for each serving cell</w:t>
            </w:r>
            <w:r>
              <w:rPr>
                <w:rFonts w:eastAsia="ＭＳ 明朝"/>
                <w:sz w:val="22"/>
                <w:lang w:val="en-US"/>
              </w:rPr>
              <w:t>)</w:t>
            </w:r>
            <w:r w:rsidR="003D3713">
              <w:rPr>
                <w:rFonts w:eastAsia="ＭＳ 明朝"/>
                <w:sz w:val="22"/>
                <w:lang w:val="en-US"/>
              </w:rPr>
              <w:t>,</w:t>
            </w:r>
            <w:r>
              <w:rPr>
                <w:rFonts w:eastAsia="ＭＳ 明朝"/>
                <w:sz w:val="22"/>
                <w:lang w:val="en-US"/>
              </w:rPr>
              <w:t xml:space="preserve"> and hence we are fine to discuss between Alt.1 and Alt.2/3 for </w:t>
            </w:r>
            <w:proofErr w:type="spellStart"/>
            <w:r>
              <w:rPr>
                <w:rFonts w:eastAsia="ＭＳ 明朝"/>
                <w:sz w:val="22"/>
                <w:lang w:val="en-US"/>
              </w:rPr>
              <w:t>gNB</w:t>
            </w:r>
            <w:proofErr w:type="spellEnd"/>
            <w:r>
              <w:rPr>
                <w:rFonts w:eastAsia="ＭＳ 明朝"/>
                <w:sz w:val="22"/>
                <w:lang w:val="en-US"/>
              </w:rPr>
              <w:t xml:space="preserve"> configuration. </w:t>
            </w:r>
            <w:r w:rsidR="003D3713">
              <w:rPr>
                <w:rFonts w:eastAsia="ＭＳ 明朝"/>
                <w:sz w:val="22"/>
                <w:lang w:val="en-US"/>
              </w:rPr>
              <w:t xml:space="preserve">In Alt.1, </w:t>
            </w:r>
            <w:proofErr w:type="spellStart"/>
            <w:r w:rsidR="003D3713">
              <w:rPr>
                <w:rFonts w:eastAsia="ＭＳ 明朝"/>
                <w:sz w:val="22"/>
                <w:lang w:val="en-US"/>
              </w:rPr>
              <w:t>gNB</w:t>
            </w:r>
            <w:proofErr w:type="spellEnd"/>
            <w:r w:rsidR="003D3713">
              <w:rPr>
                <w:rFonts w:eastAsia="ＭＳ 明朝"/>
                <w:sz w:val="22"/>
                <w:lang w:val="en-US"/>
              </w:rPr>
              <w:t xml:space="preserve"> just configures {</w:t>
            </w:r>
            <w:proofErr w:type="spellStart"/>
            <w:r w:rsidR="003D3713">
              <w:rPr>
                <w:rFonts w:eastAsia="ＭＳ 明朝" w:hint="eastAsia"/>
                <w:sz w:val="22"/>
                <w:lang w:val="en-US"/>
              </w:rPr>
              <w:t>s</w:t>
            </w:r>
            <w:r w:rsidR="003D3713">
              <w:rPr>
                <w:rFonts w:eastAsia="ＭＳ 明朝"/>
                <w:sz w:val="22"/>
                <w:lang w:val="en-US"/>
              </w:rPr>
              <w:t>witchedUL</w:t>
            </w:r>
            <w:proofErr w:type="spellEnd"/>
            <w:r w:rsidR="003D3713">
              <w:rPr>
                <w:rFonts w:eastAsia="ＭＳ 明朝"/>
                <w:sz w:val="22"/>
                <w:lang w:val="en-US"/>
              </w:rPr>
              <w:t xml:space="preserve">, </w:t>
            </w:r>
            <w:proofErr w:type="spellStart"/>
            <w:r w:rsidR="003D3713">
              <w:rPr>
                <w:rFonts w:eastAsia="ＭＳ 明朝"/>
                <w:sz w:val="22"/>
                <w:lang w:val="en-US"/>
              </w:rPr>
              <w:t>dualUL</w:t>
            </w:r>
            <w:proofErr w:type="spellEnd"/>
            <w:r w:rsidR="003D3713">
              <w:rPr>
                <w:rFonts w:eastAsia="ＭＳ 明朝"/>
                <w:sz w:val="22"/>
                <w:lang w:val="en-US"/>
              </w:rPr>
              <w:t xml:space="preserve">} in </w:t>
            </w:r>
            <w:proofErr w:type="spellStart"/>
            <w:r w:rsidR="003D3713">
              <w:rPr>
                <w:rFonts w:eastAsia="ＭＳ 明朝"/>
                <w:sz w:val="22"/>
                <w:lang w:val="en-US"/>
              </w:rPr>
              <w:t>CellGroupConfig</w:t>
            </w:r>
            <w:proofErr w:type="spellEnd"/>
            <w:r w:rsidR="003D3713">
              <w:rPr>
                <w:rFonts w:eastAsia="ＭＳ 明朝"/>
                <w:sz w:val="22"/>
                <w:lang w:val="en-US"/>
              </w:rPr>
              <w:t xml:space="preserve"> and hence the UE cannot know exact band pairs to be used for concurrent transmission while the UE can just assume reported band pairs if </w:t>
            </w:r>
            <w:proofErr w:type="spellStart"/>
            <w:r w:rsidR="003D3713">
              <w:rPr>
                <w:rFonts w:eastAsia="ＭＳ 明朝"/>
                <w:sz w:val="22"/>
                <w:lang w:val="en-US"/>
              </w:rPr>
              <w:t>dualUL</w:t>
            </w:r>
            <w:proofErr w:type="spellEnd"/>
            <w:r w:rsidR="003D3713">
              <w:rPr>
                <w:rFonts w:eastAsia="ＭＳ 明朝"/>
                <w:sz w:val="22"/>
                <w:lang w:val="en-US"/>
              </w:rPr>
              <w:t xml:space="preserve"> is configured in </w:t>
            </w:r>
            <w:proofErr w:type="spellStart"/>
            <w:r w:rsidR="003D3713">
              <w:rPr>
                <w:rFonts w:eastAsia="ＭＳ 明朝"/>
                <w:sz w:val="22"/>
                <w:lang w:val="en-US"/>
              </w:rPr>
              <w:t>CellGroupConfig</w:t>
            </w:r>
            <w:proofErr w:type="spellEnd"/>
            <w:r w:rsidR="003D3713">
              <w:rPr>
                <w:rFonts w:eastAsia="ＭＳ 明朝"/>
                <w:sz w:val="22"/>
                <w:lang w:val="en-US"/>
              </w:rPr>
              <w:t>. So, we prefer Alt.2/3 compared with Alt.1.</w:t>
            </w:r>
          </w:p>
        </w:tc>
      </w:tr>
      <w:tr w:rsidR="008A4BEF" w14:paraId="531054D0" w14:textId="77777777">
        <w:tc>
          <w:tcPr>
            <w:tcW w:w="1945" w:type="dxa"/>
          </w:tcPr>
          <w:p w14:paraId="2EF1A105" w14:textId="4FBA8813"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4203157F" w14:textId="77777777" w:rsidR="008A4BEF" w:rsidRDefault="008A4BEF" w:rsidP="008A4BEF">
            <w:pPr>
              <w:spacing w:afterLines="50" w:after="120"/>
              <w:jc w:val="both"/>
              <w:rPr>
                <w:rFonts w:eastAsia="ＭＳ 明朝"/>
                <w:sz w:val="22"/>
                <w:lang w:val="en-US"/>
              </w:rPr>
            </w:pPr>
            <w:r>
              <w:rPr>
                <w:rFonts w:eastAsia="ＭＳ 明朝"/>
                <w:sz w:val="22"/>
                <w:lang w:val="en-US"/>
              </w:rPr>
              <w:t>For UE capability, we prefer Alt.1 and ok with Alt.3.</w:t>
            </w:r>
          </w:p>
          <w:p w14:paraId="06BB1B3B" w14:textId="0B5C85C0" w:rsidR="008A4BEF" w:rsidRDefault="008A4BEF" w:rsidP="008A4BEF">
            <w:pPr>
              <w:spacing w:afterLines="50" w:after="120"/>
              <w:jc w:val="both"/>
              <w:rPr>
                <w:rFonts w:eastAsia="ＭＳ 明朝"/>
                <w:sz w:val="22"/>
                <w:lang w:val="en-US"/>
              </w:rPr>
            </w:pPr>
            <w:r>
              <w:rPr>
                <w:rFonts w:eastAsia="ＭＳ 明朝"/>
                <w:sz w:val="22"/>
                <w:lang w:val="en-US"/>
              </w:rPr>
              <w:t xml:space="preserve">For </w:t>
            </w:r>
            <w:proofErr w:type="spellStart"/>
            <w:r>
              <w:rPr>
                <w:rFonts w:eastAsia="ＭＳ 明朝"/>
                <w:sz w:val="22"/>
                <w:lang w:val="en-US"/>
              </w:rPr>
              <w:t>gNB</w:t>
            </w:r>
            <w:proofErr w:type="spellEnd"/>
            <w:r>
              <w:rPr>
                <w:rFonts w:eastAsia="ＭＳ 明朝"/>
                <w:sz w:val="22"/>
                <w:lang w:val="en-US"/>
              </w:rPr>
              <w:t xml:space="preserve"> configuration, we prefer Alt.4. The </w:t>
            </w:r>
            <w:proofErr w:type="spellStart"/>
            <w:r>
              <w:rPr>
                <w:rFonts w:eastAsia="ＭＳ 明朝"/>
                <w:sz w:val="22"/>
                <w:lang w:val="en-US"/>
              </w:rPr>
              <w:t>gNB</w:t>
            </w:r>
            <w:proofErr w:type="spellEnd"/>
            <w:r>
              <w:rPr>
                <w:rFonts w:eastAsia="ＭＳ 明朝"/>
                <w:sz w:val="22"/>
                <w:lang w:val="en-US"/>
              </w:rPr>
              <w:t xml:space="preserve"> can control the switching mode by proper scheduling.</w:t>
            </w:r>
          </w:p>
        </w:tc>
      </w:tr>
      <w:tr w:rsidR="004E51E3" w14:paraId="20887258" w14:textId="77777777">
        <w:tc>
          <w:tcPr>
            <w:tcW w:w="1945" w:type="dxa"/>
          </w:tcPr>
          <w:p w14:paraId="16C29E96" w14:textId="56B6D3FC" w:rsidR="004E51E3" w:rsidRDefault="004E51E3" w:rsidP="004E51E3">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EEF3E2B" w14:textId="77777777" w:rsidR="004E51E3" w:rsidRDefault="004E51E3" w:rsidP="004E51E3">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B30C65E" w14:textId="688B5C0C" w:rsidR="004E51E3" w:rsidRDefault="004E51E3" w:rsidP="004E51E3">
            <w:pPr>
              <w:spacing w:afterLines="50" w:after="120"/>
              <w:jc w:val="both"/>
              <w:rPr>
                <w:rFonts w:eastAsia="ＭＳ 明朝"/>
                <w:sz w:val="22"/>
                <w:lang w:val="en-US"/>
              </w:rPr>
            </w:pPr>
            <w:r>
              <w:rPr>
                <w:rFonts w:eastAsia="ＭＳ 明朝"/>
                <w:sz w:val="22"/>
                <w:lang w:val="en-US"/>
              </w:rPr>
              <w:t>Since companies’ preferences are still diverse, can we ask RAN2 to decide as some companies suggested? At least for UE capability, Alt.1 or Alt.2 seems just detailed capability signaling design which is RAN2 work.</w:t>
            </w:r>
            <w:r w:rsidR="0076075D">
              <w:rPr>
                <w:rFonts w:eastAsia="ＭＳ 明朝"/>
                <w:sz w:val="22"/>
                <w:lang w:val="en-US"/>
              </w:rPr>
              <w:t xml:space="preserve"> In addition, I heard from RAN2 colleague that RAN2 had no online discussion at their Oct meeting and is waiting for inputs from RAN1/4.</w:t>
            </w:r>
          </w:p>
          <w:p w14:paraId="3813BFFD" w14:textId="1DE9B392" w:rsidR="004E51E3" w:rsidRDefault="004E51E3" w:rsidP="004E51E3">
            <w:pPr>
              <w:spacing w:afterLines="50" w:after="120"/>
              <w:jc w:val="both"/>
              <w:rPr>
                <w:rFonts w:eastAsia="ＭＳ 明朝"/>
                <w:sz w:val="22"/>
                <w:lang w:val="en-US"/>
              </w:rPr>
            </w:pPr>
            <w:r>
              <w:rPr>
                <w:rFonts w:eastAsia="ＭＳ 明朝" w:hint="eastAsia"/>
                <w:sz w:val="22"/>
                <w:lang w:val="en-US"/>
              </w:rPr>
              <w:lastRenderedPageBreak/>
              <w:t>F</w:t>
            </w:r>
            <w:r>
              <w:rPr>
                <w:rFonts w:eastAsia="ＭＳ 明朝"/>
                <w:sz w:val="22"/>
                <w:lang w:val="en-US"/>
              </w:rPr>
              <w:t xml:space="preserve">or </w:t>
            </w:r>
            <w:proofErr w:type="spellStart"/>
            <w:r>
              <w:rPr>
                <w:rFonts w:eastAsia="ＭＳ 明朝"/>
                <w:sz w:val="22"/>
                <w:lang w:val="en-US"/>
              </w:rPr>
              <w:t>gNB</w:t>
            </w:r>
            <w:proofErr w:type="spellEnd"/>
            <w:r>
              <w:rPr>
                <w:rFonts w:eastAsia="ＭＳ 明朝"/>
                <w:sz w:val="22"/>
                <w:lang w:val="en-US"/>
              </w:rPr>
              <w:t xml:space="preserve"> configuration, </w:t>
            </w:r>
            <w:r w:rsidR="0076075D">
              <w:rPr>
                <w:rFonts w:eastAsia="ＭＳ 明朝"/>
                <w:sz w:val="22"/>
                <w:lang w:val="en-US"/>
              </w:rPr>
              <w:t xml:space="preserve">at least </w:t>
            </w:r>
            <w:r>
              <w:rPr>
                <w:rFonts w:eastAsia="ＭＳ 明朝"/>
                <w:sz w:val="22"/>
                <w:lang w:val="en-US"/>
              </w:rPr>
              <w:t>whether configuration is necessary or not should be discussed in RAN1</w:t>
            </w:r>
            <w:r w:rsidR="0076075D">
              <w:rPr>
                <w:rFonts w:eastAsia="ＭＳ 明朝"/>
                <w:sz w:val="22"/>
                <w:lang w:val="en-US"/>
              </w:rPr>
              <w:t xml:space="preserve"> as usual. It seems some of companies supporting Alt.4 (no configuration) can </w:t>
            </w:r>
            <w:r w:rsidR="008554A4">
              <w:rPr>
                <w:rFonts w:eastAsia="ＭＳ 明朝"/>
                <w:sz w:val="22"/>
                <w:lang w:val="en-US"/>
              </w:rPr>
              <w:t xml:space="preserve">kindly </w:t>
            </w:r>
            <w:r w:rsidR="0076075D">
              <w:rPr>
                <w:rFonts w:eastAsia="ＭＳ 明朝"/>
                <w:sz w:val="22"/>
                <w:lang w:val="en-US"/>
              </w:rPr>
              <w:t>accept Alt.2 (configuration of band pair(s) for concurrent transmission)</w:t>
            </w:r>
            <w:r w:rsidR="008554A4">
              <w:rPr>
                <w:rFonts w:eastAsia="ＭＳ 明朝"/>
                <w:sz w:val="22"/>
                <w:lang w:val="en-US"/>
              </w:rPr>
              <w:t xml:space="preserve"> for the progress</w:t>
            </w:r>
            <w:r w:rsidR="0076075D">
              <w:rPr>
                <w:rFonts w:eastAsia="ＭＳ 明朝"/>
                <w:sz w:val="22"/>
                <w:lang w:val="en-US"/>
              </w:rPr>
              <w:t xml:space="preserve">, let’s try to see if </w:t>
            </w:r>
            <w:r w:rsidR="00F400F1">
              <w:rPr>
                <w:rFonts w:eastAsia="ＭＳ 明朝"/>
                <w:sz w:val="22"/>
                <w:lang w:val="en-US"/>
              </w:rPr>
              <w:t>the</w:t>
            </w:r>
            <w:r w:rsidR="0076075D">
              <w:rPr>
                <w:rFonts w:eastAsia="ＭＳ 明朝"/>
                <w:sz w:val="22"/>
                <w:lang w:val="en-US"/>
              </w:rPr>
              <w:t xml:space="preserve"> direction </w:t>
            </w:r>
            <w:r w:rsidR="00F400F1">
              <w:rPr>
                <w:rFonts w:eastAsia="ＭＳ 明朝"/>
                <w:sz w:val="22"/>
                <w:lang w:val="en-US"/>
              </w:rPr>
              <w:t xml:space="preserve">to have a certain configuration (Alt.1/2/3) </w:t>
            </w:r>
            <w:r w:rsidR="0076075D">
              <w:rPr>
                <w:rFonts w:eastAsia="ＭＳ 明朝"/>
                <w:sz w:val="22"/>
                <w:lang w:val="en-US"/>
              </w:rPr>
              <w:t>is acceptable.</w:t>
            </w:r>
          </w:p>
          <w:p w14:paraId="4AE7BF86" w14:textId="350CB612"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37AB4648" w14:textId="19E7F926"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40B40063" w14:textId="77777777"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47FB3B3" w14:textId="03822955"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33785B20" w14:textId="6388265C" w:rsidR="0076075D" w:rsidRDefault="0076075D"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79348D22" w14:textId="40977600" w:rsidR="0076075D" w:rsidRDefault="0076075D" w:rsidP="0076075D">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103CA57B" w14:textId="75ABDC67" w:rsidR="0076075D" w:rsidRDefault="0076075D" w:rsidP="0076075D">
            <w:pPr>
              <w:spacing w:afterLines="50" w:after="120"/>
              <w:jc w:val="both"/>
              <w:rPr>
                <w:rFonts w:eastAsiaTheme="minorEastAsia"/>
                <w:b/>
                <w:bCs/>
                <w:sz w:val="22"/>
                <w:szCs w:val="22"/>
                <w:lang w:eastAsia="zh-CN"/>
              </w:rPr>
            </w:pPr>
          </w:p>
          <w:p w14:paraId="6B0E971B" w14:textId="62BED04D" w:rsidR="0076075D" w:rsidRDefault="0076075D" w:rsidP="0076075D">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29C7E0CB" w14:textId="436A7751" w:rsidR="0076075D" w:rsidRDefault="0076075D" w:rsidP="0076075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sidR="00F400F1">
              <w:rPr>
                <w:rFonts w:hint="eastAsia"/>
                <w:b/>
                <w:bCs/>
                <w:sz w:val="22"/>
                <w:szCs w:val="22"/>
                <w:lang w:eastAsia="zh-CN"/>
              </w:rPr>
              <w:t>gNB</w:t>
            </w:r>
            <w:proofErr w:type="spellEnd"/>
            <w:r w:rsidR="00F400F1">
              <w:rPr>
                <w:rFonts w:hint="eastAsia"/>
                <w:b/>
                <w:bCs/>
                <w:sz w:val="22"/>
                <w:szCs w:val="22"/>
                <w:lang w:eastAsia="zh-CN"/>
              </w:rPr>
              <w:t xml:space="preserve"> configuration</w:t>
            </w:r>
          </w:p>
          <w:p w14:paraId="2E3A0943" w14:textId="79571A12" w:rsidR="0076075D"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316EF1D" w14:textId="675ED53D"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3C2785F6" w14:textId="2954E5B4" w:rsidR="00F400F1" w:rsidRDefault="00F400F1" w:rsidP="0076075D">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for concurrent transmission)</w:t>
            </w:r>
          </w:p>
          <w:p w14:paraId="5D334BF5" w14:textId="77777777" w:rsidR="0076075D" w:rsidRPr="0076075D" w:rsidRDefault="0076075D" w:rsidP="0076075D">
            <w:pPr>
              <w:spacing w:afterLines="50" w:after="120"/>
              <w:jc w:val="both"/>
              <w:rPr>
                <w:rFonts w:eastAsiaTheme="minorEastAsia"/>
                <w:b/>
                <w:bCs/>
                <w:sz w:val="22"/>
                <w:szCs w:val="22"/>
                <w:lang w:eastAsia="zh-CN"/>
              </w:rPr>
            </w:pPr>
          </w:p>
          <w:p w14:paraId="032C7055" w14:textId="6D6243A5" w:rsidR="004E51E3" w:rsidRDefault="004A0891" w:rsidP="004E51E3">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6DCA018E" w14:textId="48BFBF7E" w:rsidR="004A0891" w:rsidRPr="004A0891" w:rsidRDefault="004A0891" w:rsidP="004A0891">
            <w:pPr>
              <w:pStyle w:val="affb"/>
              <w:numPr>
                <w:ilvl w:val="0"/>
                <w:numId w:val="97"/>
              </w:numPr>
              <w:spacing w:afterLines="50" w:after="120"/>
              <w:ind w:leftChars="0"/>
              <w:jc w:val="both"/>
              <w:rPr>
                <w:rFonts w:eastAsia="ＭＳ 明朝"/>
                <w:sz w:val="22"/>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 below, it is same understanding with FL that if the UE reports “</w:t>
            </w:r>
            <w:proofErr w:type="spellStart"/>
            <w:r w:rsidRPr="004A0891">
              <w:rPr>
                <w:rFonts w:eastAsia="ＭＳ 明朝"/>
                <w:sz w:val="22"/>
              </w:rPr>
              <w:t>dualUL</w:t>
            </w:r>
            <w:proofErr w:type="spellEnd"/>
            <w:r w:rsidRPr="004A0891">
              <w:rPr>
                <w:rFonts w:eastAsia="ＭＳ 明朝"/>
                <w:sz w:val="22"/>
              </w:rPr>
              <w:t>” or “both” for specific band pair, the UE shall be capable of concurrent transmission on the band pair.</w:t>
            </w:r>
          </w:p>
          <w:p w14:paraId="7C839F7E" w14:textId="559A78EB" w:rsidR="004A0891" w:rsidRPr="0076075D" w:rsidRDefault="004A0891" w:rsidP="004E51E3">
            <w:pPr>
              <w:spacing w:afterLines="50" w:after="120"/>
              <w:jc w:val="both"/>
              <w:rPr>
                <w:rFonts w:eastAsia="ＭＳ 明朝"/>
                <w:sz w:val="22"/>
              </w:rPr>
            </w:pPr>
            <w:r>
              <w:rPr>
                <w:rFonts w:eastAsiaTheme="minorEastAsia"/>
                <w:sz w:val="22"/>
                <w:lang w:val="en-US" w:eastAsia="zh-CN"/>
              </w:rPr>
              <w:t>&gt;in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Pr>
                <w:b/>
                <w:bCs/>
                <w:sz w:val="22"/>
                <w:szCs w:val="22"/>
                <w:lang w:eastAsia="zh-CN"/>
              </w:rPr>
              <w:t>Is this correct understanding?</w:t>
            </w:r>
          </w:p>
          <w:p w14:paraId="17D08A23" w14:textId="6E4DA914" w:rsidR="0076075D" w:rsidRPr="004A0891" w:rsidRDefault="004A0891" w:rsidP="004A0891">
            <w:pPr>
              <w:pStyle w:val="affb"/>
              <w:numPr>
                <w:ilvl w:val="0"/>
                <w:numId w:val="97"/>
              </w:numPr>
              <w:spacing w:afterLines="50" w:after="120"/>
              <w:ind w:leftChars="0"/>
              <w:jc w:val="both"/>
              <w:rPr>
                <w:rFonts w:eastAsia="ＭＳ 明朝"/>
                <w:sz w:val="22"/>
                <w:lang w:val="en-US"/>
              </w:rPr>
            </w:pPr>
            <w:r w:rsidRPr="004A0891">
              <w:rPr>
                <w:rFonts w:eastAsia="ＭＳ 明朝"/>
                <w:sz w:val="22"/>
              </w:rPr>
              <w:t xml:space="preserve">Regarding </w:t>
            </w:r>
            <w:proofErr w:type="spellStart"/>
            <w:r w:rsidRPr="004A0891">
              <w:rPr>
                <w:rFonts w:eastAsia="ＭＳ 明朝"/>
                <w:sz w:val="22"/>
              </w:rPr>
              <w:t>vivo’s</w:t>
            </w:r>
            <w:proofErr w:type="spellEnd"/>
            <w:r w:rsidRPr="004A0891">
              <w:rPr>
                <w:rFonts w:eastAsia="ＭＳ 明朝"/>
                <w:sz w:val="22"/>
              </w:rPr>
              <w:t xml:space="preserve"> question</w:t>
            </w:r>
            <w:r>
              <w:rPr>
                <w:rFonts w:eastAsia="ＭＳ 明朝"/>
                <w:sz w:val="22"/>
              </w:rPr>
              <w:t xml:space="preserve"> on the alt.3 of </w:t>
            </w:r>
            <w:proofErr w:type="spellStart"/>
            <w:r>
              <w:rPr>
                <w:rFonts w:eastAsia="ＭＳ 明朝"/>
                <w:sz w:val="22"/>
              </w:rPr>
              <w:t>gNB</w:t>
            </w:r>
            <w:proofErr w:type="spellEnd"/>
            <w:r>
              <w:rPr>
                <w:rFonts w:eastAsia="ＭＳ 明朝"/>
                <w:sz w:val="22"/>
              </w:rPr>
              <w:t xml:space="preserve"> configuration, the DOCOMO’s comment clarified the intension of the alt.3 as below. </w:t>
            </w:r>
          </w:p>
          <w:p w14:paraId="7C8641CB" w14:textId="77777777" w:rsidR="0076075D" w:rsidRDefault="004A0891" w:rsidP="004E51E3">
            <w:pPr>
              <w:spacing w:afterLines="50" w:after="120"/>
              <w:jc w:val="both"/>
              <w:rPr>
                <w:rFonts w:eastAsia="ＭＳ 明朝"/>
                <w:sz w:val="22"/>
                <w:lang w:val="en-US"/>
              </w:rPr>
            </w:pPr>
            <w:r>
              <w:rPr>
                <w:rFonts w:eastAsia="ＭＳ 明朝" w:hint="eastAsia"/>
                <w:sz w:val="22"/>
                <w:lang w:val="en-US"/>
              </w:rPr>
              <w:t>&gt;</w:t>
            </w:r>
            <w:r>
              <w:rPr>
                <w:rFonts w:eastAsia="ＭＳ 明朝"/>
                <w:sz w:val="22"/>
                <w:lang w:val="en-US"/>
              </w:rPr>
              <w:t xml:space="preserve">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a list of paired serving cell IDs for concurrent transmission can be configured in </w:t>
            </w:r>
            <w:proofErr w:type="spellStart"/>
            <w:r>
              <w:rPr>
                <w:rFonts w:eastAsia="ＭＳ 明朝"/>
                <w:sz w:val="22"/>
                <w:lang w:val="en-US"/>
              </w:rPr>
              <w:t>ServingCellConfig</w:t>
            </w:r>
            <w:proofErr w:type="spellEnd"/>
            <w:r>
              <w:rPr>
                <w:rFonts w:eastAsia="ＭＳ 明朝"/>
                <w:sz w:val="22"/>
                <w:lang w:val="en-US"/>
              </w:rPr>
              <w:t xml:space="preserve"> for each serving cell.</w:t>
            </w:r>
          </w:p>
          <w:p w14:paraId="62A0CF7D" w14:textId="77777777" w:rsidR="004A0891" w:rsidRDefault="004A0891" w:rsidP="004A0891">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MTK’s question on Alt.2 of UE capability, the FL’s understanding based on ZTE’s detailed example is below.</w:t>
            </w:r>
          </w:p>
          <w:p w14:paraId="0347C2D2" w14:textId="77777777" w:rsidR="004A0891" w:rsidRDefault="004A0891" w:rsidP="004A0891">
            <w:pPr>
              <w:pStyle w:val="affb"/>
              <w:numPr>
                <w:ilvl w:val="1"/>
                <w:numId w:val="97"/>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Alt.2, reporting </w:t>
            </w:r>
            <w:r w:rsidRPr="004A0891">
              <w:rPr>
                <w:rFonts w:eastAsia="ＭＳ 明朝"/>
                <w:sz w:val="22"/>
                <w:lang w:val="en-US"/>
              </w:rPr>
              <w:t>{</w:t>
            </w:r>
            <w:proofErr w:type="spellStart"/>
            <w:r w:rsidRPr="004A0891">
              <w:rPr>
                <w:rFonts w:eastAsia="ＭＳ 明朝"/>
                <w:sz w:val="22"/>
                <w:lang w:val="en-US"/>
              </w:rPr>
              <w:t>switchedUL</w:t>
            </w:r>
            <w:proofErr w:type="spellEnd"/>
            <w:r w:rsidRPr="004A0891">
              <w:rPr>
                <w:rFonts w:eastAsia="ＭＳ 明朝"/>
                <w:sz w:val="22"/>
                <w:lang w:val="en-US"/>
              </w:rPr>
              <w:t xml:space="preserve">, </w:t>
            </w:r>
            <w:proofErr w:type="spellStart"/>
            <w:r w:rsidRPr="004A0891">
              <w:rPr>
                <w:rFonts w:eastAsia="ＭＳ 明朝"/>
                <w:sz w:val="22"/>
                <w:lang w:val="en-US"/>
              </w:rPr>
              <w:t>dualUL</w:t>
            </w:r>
            <w:proofErr w:type="spellEnd"/>
            <w:r w:rsidRPr="004A0891">
              <w:rPr>
                <w:rFonts w:eastAsia="ＭＳ 明朝"/>
                <w:sz w:val="22"/>
                <w:lang w:val="en-US"/>
              </w:rPr>
              <w:t>, both} for the band combination</w:t>
            </w:r>
            <w:r>
              <w:rPr>
                <w:rFonts w:eastAsia="ＭＳ 明朝"/>
                <w:sz w:val="22"/>
                <w:lang w:val="en-US"/>
              </w:rPr>
              <w:t xml:space="preserve"> is same as Rel-16/17. On top of this, since we agreed to support the complexity reduction option 1, the UE is allowed to support concurrent transmission only on some of band pair(s) within the band combination even if the UE supports “</w:t>
            </w:r>
            <w:proofErr w:type="spellStart"/>
            <w:r>
              <w:rPr>
                <w:rFonts w:eastAsia="ＭＳ 明朝"/>
                <w:sz w:val="22"/>
                <w:lang w:val="en-US"/>
              </w:rPr>
              <w:t>dualUL</w:t>
            </w:r>
            <w:proofErr w:type="spellEnd"/>
            <w:r>
              <w:rPr>
                <w:rFonts w:eastAsia="ＭＳ 明朝"/>
                <w:sz w:val="22"/>
                <w:lang w:val="en-US"/>
              </w:rPr>
              <w:t xml:space="preserve">” or “both” for the band combination. Therefore, </w:t>
            </w:r>
            <w:r w:rsidR="0091531D" w:rsidRPr="0091531D">
              <w:rPr>
                <w:rFonts w:eastAsia="ＭＳ 明朝"/>
                <w:sz w:val="22"/>
                <w:lang w:val="en-US"/>
              </w:rPr>
              <w:t>report</w:t>
            </w:r>
            <w:r w:rsidR="0091531D">
              <w:rPr>
                <w:rFonts w:eastAsia="ＭＳ 明朝"/>
                <w:sz w:val="22"/>
                <w:lang w:val="en-US"/>
              </w:rPr>
              <w:t>ing</w:t>
            </w:r>
            <w:r w:rsidR="0091531D" w:rsidRPr="0091531D">
              <w:rPr>
                <w:rFonts w:eastAsia="ＭＳ 明朝"/>
                <w:sz w:val="22"/>
                <w:lang w:val="en-US"/>
              </w:rPr>
              <w:t xml:space="preserve"> supported band pair</w:t>
            </w:r>
            <w:r w:rsidR="0091531D">
              <w:rPr>
                <w:rFonts w:eastAsia="ＭＳ 明朝"/>
                <w:sz w:val="22"/>
                <w:lang w:val="en-US"/>
              </w:rPr>
              <w:t>(s)</w:t>
            </w:r>
            <w:r w:rsidR="0091531D" w:rsidRPr="0091531D">
              <w:rPr>
                <w:rFonts w:eastAsia="ＭＳ 明朝"/>
                <w:sz w:val="22"/>
                <w:lang w:val="en-US"/>
              </w:rPr>
              <w:t xml:space="preserve"> for concurrent transmission for the band combination</w:t>
            </w:r>
            <w:r w:rsidR="0091531D">
              <w:rPr>
                <w:rFonts w:eastAsia="ＭＳ 明朝"/>
                <w:sz w:val="22"/>
                <w:lang w:val="en-US"/>
              </w:rPr>
              <w:t xml:space="preserve"> is performed only when the UE supports “</w:t>
            </w:r>
            <w:proofErr w:type="spellStart"/>
            <w:r w:rsidR="0091531D">
              <w:rPr>
                <w:rFonts w:eastAsia="ＭＳ 明朝"/>
                <w:sz w:val="22"/>
                <w:lang w:val="en-US"/>
              </w:rPr>
              <w:t>dualUL</w:t>
            </w:r>
            <w:proofErr w:type="spellEnd"/>
            <w:r w:rsidR="0091531D">
              <w:rPr>
                <w:rFonts w:eastAsia="ＭＳ 明朝"/>
                <w:sz w:val="22"/>
                <w:lang w:val="en-US"/>
              </w:rPr>
              <w:t xml:space="preserve">” or “both” </w:t>
            </w:r>
            <w:r w:rsidR="0091531D">
              <w:rPr>
                <w:rFonts w:eastAsia="ＭＳ 明朝"/>
                <w:sz w:val="22"/>
                <w:lang w:val="en-US"/>
              </w:rPr>
              <w:lastRenderedPageBreak/>
              <w:t xml:space="preserve">for the band combination, and it is necessary according to the complexity reduction option 1. If there is no report on the </w:t>
            </w:r>
            <w:r w:rsidR="0091531D" w:rsidRPr="0091531D">
              <w:rPr>
                <w:rFonts w:eastAsia="ＭＳ 明朝"/>
                <w:sz w:val="22"/>
                <w:lang w:val="en-US"/>
              </w:rPr>
              <w:t>supported band pair</w:t>
            </w:r>
            <w:r w:rsidR="0091531D">
              <w:rPr>
                <w:rFonts w:eastAsia="ＭＳ 明朝"/>
                <w:sz w:val="22"/>
                <w:lang w:val="en-US"/>
              </w:rPr>
              <w:t>(s)</w:t>
            </w:r>
            <w:r w:rsidR="0091531D" w:rsidRPr="0091531D">
              <w:rPr>
                <w:rFonts w:eastAsia="ＭＳ 明朝"/>
                <w:sz w:val="22"/>
                <w:lang w:val="en-US"/>
              </w:rPr>
              <w:t xml:space="preserve"> for concurrent transmission</w:t>
            </w:r>
            <w:r w:rsidR="0091531D">
              <w:rPr>
                <w:rFonts w:eastAsia="ＭＳ 明朝"/>
                <w:sz w:val="22"/>
                <w:lang w:val="en-US"/>
              </w:rPr>
              <w:t xml:space="preserve"> while the UE reports “</w:t>
            </w:r>
            <w:proofErr w:type="spellStart"/>
            <w:r w:rsidR="0091531D">
              <w:rPr>
                <w:rFonts w:eastAsia="ＭＳ 明朝"/>
                <w:sz w:val="22"/>
                <w:lang w:val="en-US"/>
              </w:rPr>
              <w:t>dualUL</w:t>
            </w:r>
            <w:proofErr w:type="spellEnd"/>
            <w:r w:rsidR="0091531D">
              <w:rPr>
                <w:rFonts w:eastAsia="ＭＳ 明朝"/>
                <w:sz w:val="22"/>
                <w:lang w:val="en-US"/>
              </w:rPr>
              <w:t xml:space="preserve">” or “both” for the band combination, </w:t>
            </w:r>
            <w:proofErr w:type="spellStart"/>
            <w:r w:rsidR="0091531D">
              <w:rPr>
                <w:rFonts w:eastAsia="ＭＳ 明朝"/>
                <w:sz w:val="22"/>
                <w:lang w:val="en-US"/>
              </w:rPr>
              <w:t>gNB</w:t>
            </w:r>
            <w:proofErr w:type="spellEnd"/>
            <w:r w:rsidR="0091531D">
              <w:rPr>
                <w:rFonts w:eastAsia="ＭＳ 明朝"/>
                <w:sz w:val="22"/>
                <w:lang w:val="en-US"/>
              </w:rPr>
              <w:t xml:space="preserve"> may assume that the UE supports concurrent transmission on all the band pairs within the band combination.</w:t>
            </w:r>
          </w:p>
          <w:p w14:paraId="224AA726" w14:textId="77777777"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question on whether we are trying to decide now or not, yes, the FL intends to try to make further progress considering the limited TU/meeting by the RAN1 completion of this WI. We could list up possible alternatives and details on the UE capability and RRC configuration designs are RAN2 work according to the WID. So, we are trying to decide some basic principle so that RAN1 can ask RAN2 to design details.</w:t>
            </w:r>
          </w:p>
          <w:p w14:paraId="460380C1" w14:textId="2798568F"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egarding ZTE’s comment on “</w:t>
            </w:r>
            <w:r>
              <w:rPr>
                <w:bCs/>
                <w:sz w:val="22"/>
                <w:szCs w:val="22"/>
                <w:lang w:eastAsia="zh-CN"/>
              </w:rPr>
              <w:t xml:space="preserve">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w:t>
            </w:r>
            <w:r>
              <w:rPr>
                <w:rFonts w:eastAsia="ＭＳ 明朝"/>
                <w:sz w:val="22"/>
                <w:lang w:val="en-US"/>
              </w:rPr>
              <w:t>”,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p>
          <w:p w14:paraId="5DE9015D" w14:textId="3D907B71" w:rsidR="0091531D" w:rsidRDefault="0091531D" w:rsidP="0091531D">
            <w:pPr>
              <w:pStyle w:val="affb"/>
              <w:numPr>
                <w:ilvl w:val="0"/>
                <w:numId w:val="97"/>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 xml:space="preserve">egarding HW’s question below, </w:t>
            </w:r>
            <w:r w:rsidR="00F400F1">
              <w:rPr>
                <w:rFonts w:eastAsia="ＭＳ 明朝"/>
                <w:sz w:val="22"/>
                <w:lang w:val="en-US"/>
              </w:rPr>
              <w:t xml:space="preserve">the FL’s understanding is that if UE supports “both” for the band pair, </w:t>
            </w:r>
            <w:proofErr w:type="spellStart"/>
            <w:r w:rsidR="00F400F1">
              <w:rPr>
                <w:rFonts w:eastAsia="ＭＳ 明朝"/>
                <w:sz w:val="22"/>
                <w:lang w:val="en-US"/>
              </w:rPr>
              <w:t>gNB</w:t>
            </w:r>
            <w:proofErr w:type="spellEnd"/>
            <w:r w:rsidR="00F400F1">
              <w:rPr>
                <w:rFonts w:eastAsia="ＭＳ 明朝"/>
                <w:sz w:val="22"/>
                <w:lang w:val="en-US"/>
              </w:rPr>
              <w:t xml:space="preserve"> can configure either </w:t>
            </w:r>
            <w:proofErr w:type="spellStart"/>
            <w:r w:rsidR="00F400F1">
              <w:rPr>
                <w:rFonts w:eastAsia="ＭＳ 明朝"/>
                <w:sz w:val="22"/>
                <w:lang w:val="en-US"/>
              </w:rPr>
              <w:t>switchedUL</w:t>
            </w:r>
            <w:proofErr w:type="spellEnd"/>
            <w:r w:rsidR="00F400F1">
              <w:rPr>
                <w:rFonts w:eastAsia="ＭＳ 明朝"/>
                <w:sz w:val="22"/>
                <w:lang w:val="en-US"/>
              </w:rPr>
              <w:t xml:space="preserve"> or </w:t>
            </w:r>
            <w:proofErr w:type="spellStart"/>
            <w:r w:rsidR="00F400F1">
              <w:rPr>
                <w:rFonts w:eastAsia="ＭＳ 明朝"/>
                <w:sz w:val="22"/>
                <w:lang w:val="en-US"/>
              </w:rPr>
              <w:t>dualUL</w:t>
            </w:r>
            <w:proofErr w:type="spellEnd"/>
            <w:r w:rsidR="00F400F1">
              <w:rPr>
                <w:rFonts w:eastAsia="ＭＳ 明朝"/>
                <w:sz w:val="22"/>
                <w:lang w:val="en-US"/>
              </w:rPr>
              <w:t>. But if UE supports “</w:t>
            </w:r>
            <w:proofErr w:type="spellStart"/>
            <w:r w:rsidR="00F400F1">
              <w:rPr>
                <w:rFonts w:eastAsia="ＭＳ 明朝"/>
                <w:sz w:val="22"/>
                <w:lang w:val="en-US"/>
              </w:rPr>
              <w:t>dualUL</w:t>
            </w:r>
            <w:proofErr w:type="spellEnd"/>
            <w:r w:rsidR="00F400F1">
              <w:rPr>
                <w:rFonts w:eastAsia="ＭＳ 明朝"/>
                <w:sz w:val="22"/>
                <w:lang w:val="en-US"/>
              </w:rPr>
              <w:t xml:space="preserve">” for the band pair, the UE would not be capable of </w:t>
            </w:r>
            <w:proofErr w:type="spellStart"/>
            <w:r w:rsidR="00F400F1">
              <w:rPr>
                <w:rFonts w:eastAsia="ＭＳ 明朝"/>
                <w:sz w:val="22"/>
                <w:lang w:val="en-US"/>
              </w:rPr>
              <w:t>switchedUL</w:t>
            </w:r>
            <w:proofErr w:type="spellEnd"/>
            <w:r w:rsidR="00F400F1">
              <w:rPr>
                <w:rFonts w:eastAsia="ＭＳ 明朝"/>
                <w:sz w:val="22"/>
                <w:lang w:val="en-US"/>
              </w:rPr>
              <w:t xml:space="preserve"> for the band pair according to the Rel-16 capability principle on the supported options. But as HW pointed, basically the functionality of </w:t>
            </w:r>
            <w:proofErr w:type="spellStart"/>
            <w:r w:rsidR="00F400F1">
              <w:rPr>
                <w:rFonts w:eastAsia="ＭＳ 明朝"/>
                <w:sz w:val="22"/>
                <w:lang w:val="en-US"/>
              </w:rPr>
              <w:t>switchedUL</w:t>
            </w:r>
            <w:proofErr w:type="spellEnd"/>
            <w:r w:rsidR="00F400F1">
              <w:rPr>
                <w:rFonts w:eastAsia="ＭＳ 明朝"/>
                <w:sz w:val="22"/>
                <w:lang w:val="en-US"/>
              </w:rPr>
              <w:t xml:space="preserve"> would be a subset of that of </w:t>
            </w:r>
            <w:proofErr w:type="spellStart"/>
            <w:r w:rsidR="00F400F1">
              <w:rPr>
                <w:rFonts w:eastAsia="ＭＳ 明朝"/>
                <w:sz w:val="22"/>
                <w:lang w:val="en-US"/>
              </w:rPr>
              <w:t>dualUL</w:t>
            </w:r>
            <w:proofErr w:type="spellEnd"/>
            <w:r w:rsidR="00F400F1">
              <w:rPr>
                <w:rFonts w:eastAsia="ＭＳ 明朝"/>
                <w:sz w:val="22"/>
                <w:lang w:val="en-US"/>
              </w:rPr>
              <w:t>. So, we can add suggested Alt.3 for further discussion.</w:t>
            </w:r>
          </w:p>
          <w:p w14:paraId="434A9D7C" w14:textId="24C82031" w:rsidR="00F400F1" w:rsidRPr="00F400F1" w:rsidRDefault="0091531D" w:rsidP="00F400F1">
            <w:pPr>
              <w:spacing w:afterLines="50" w:after="120"/>
              <w:jc w:val="both"/>
              <w:rPr>
                <w:rFonts w:eastAsiaTheme="minorEastAsia"/>
                <w:sz w:val="22"/>
                <w:lang w:val="en-US" w:eastAsia="zh-CN"/>
              </w:rPr>
            </w:pPr>
            <w:r>
              <w:rPr>
                <w:rFonts w:eastAsia="ＭＳ 明朝" w:hint="eastAsia"/>
                <w:sz w:val="22"/>
                <w:lang w:val="en-US"/>
              </w:rPr>
              <w:t>&gt;</w:t>
            </w:r>
            <w:r w:rsidR="00F400F1">
              <w:rPr>
                <w:rFonts w:eastAsiaTheme="minorEastAsia"/>
                <w:sz w:val="22"/>
                <w:lang w:val="en-US" w:eastAsia="zh-CN"/>
              </w:rPr>
              <w:t xml:space="preserve"> whether a </w:t>
            </w:r>
            <w:proofErr w:type="spellStart"/>
            <w:r w:rsidR="00F400F1">
              <w:rPr>
                <w:rFonts w:eastAsiaTheme="minorEastAsia"/>
                <w:sz w:val="22"/>
                <w:lang w:val="en-US" w:eastAsia="zh-CN"/>
              </w:rPr>
              <w:t>gNB</w:t>
            </w:r>
            <w:proofErr w:type="spellEnd"/>
            <w:r w:rsidR="00F400F1">
              <w:rPr>
                <w:rFonts w:eastAsiaTheme="minorEastAsia"/>
                <w:sz w:val="22"/>
                <w:lang w:val="en-US" w:eastAsia="zh-CN"/>
              </w:rPr>
              <w:t xml:space="preserve"> can always configure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to a UE for only </w:t>
            </w:r>
            <w:proofErr w:type="spellStart"/>
            <w:r w:rsidR="00F400F1">
              <w:rPr>
                <w:rFonts w:eastAsiaTheme="minorEastAsia"/>
                <w:sz w:val="22"/>
                <w:lang w:val="en-US" w:eastAsia="zh-CN"/>
              </w:rPr>
              <w:t>switchedUL</w:t>
            </w:r>
            <w:proofErr w:type="spellEnd"/>
            <w:r w:rsidR="00F400F1">
              <w:rPr>
                <w:rFonts w:eastAsiaTheme="minorEastAsia"/>
                <w:sz w:val="22"/>
                <w:lang w:val="en-US" w:eastAsia="zh-CN"/>
              </w:rPr>
              <w:t xml:space="preserve"> operation if the UE reports switched UL for some band pairs and dual UL for the remaining band pairs?</w:t>
            </w:r>
          </w:p>
        </w:tc>
      </w:tr>
    </w:tbl>
    <w:p w14:paraId="726B8379" w14:textId="6B14C011" w:rsidR="004C5203" w:rsidRDefault="004C5203">
      <w:pPr>
        <w:spacing w:afterLines="50" w:after="120"/>
        <w:jc w:val="both"/>
        <w:rPr>
          <w:rFonts w:eastAsia="ＭＳ 明朝"/>
          <w:sz w:val="22"/>
          <w:szCs w:val="22"/>
        </w:rPr>
      </w:pPr>
    </w:p>
    <w:p w14:paraId="62B3C112"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2502BE6F" w14:textId="77777777" w:rsidR="004B106C" w:rsidRDefault="004B106C" w:rsidP="004B106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75507B91"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2BA16250"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69455B9F"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16194689" w14:textId="1795E332" w:rsidR="004B106C" w:rsidRPr="004B106C" w:rsidRDefault="004B106C" w:rsidP="004B106C">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p w14:paraId="0D1CC727" w14:textId="7E65C673"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3.1.3</w:t>
      </w:r>
    </w:p>
    <w:tbl>
      <w:tblPr>
        <w:tblStyle w:val="aff6"/>
        <w:tblW w:w="0" w:type="auto"/>
        <w:tblInd w:w="113" w:type="dxa"/>
        <w:tblLook w:val="04A0" w:firstRow="1" w:lastRow="0" w:firstColumn="1" w:lastColumn="0" w:noHBand="0" w:noVBand="1"/>
      </w:tblPr>
      <w:tblGrid>
        <w:gridCol w:w="1820"/>
        <w:gridCol w:w="7695"/>
      </w:tblGrid>
      <w:tr w:rsidR="004B106C" w14:paraId="66116EC3" w14:textId="77777777" w:rsidTr="008D2E15">
        <w:tc>
          <w:tcPr>
            <w:tcW w:w="1832" w:type="dxa"/>
            <w:shd w:val="clear" w:color="auto" w:fill="F2F2F2" w:themeFill="background1" w:themeFillShade="F2"/>
          </w:tcPr>
          <w:p w14:paraId="2410CD81"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33A89964"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66FDF52C" w14:textId="77777777" w:rsidTr="008D2E15">
        <w:tc>
          <w:tcPr>
            <w:tcW w:w="1832" w:type="dxa"/>
          </w:tcPr>
          <w:p w14:paraId="45D31C16" w14:textId="6724D886" w:rsidR="004B106C" w:rsidRDefault="001B6768" w:rsidP="00027C81">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796" w:type="dxa"/>
          </w:tcPr>
          <w:p w14:paraId="2EA4542D" w14:textId="0D4BA05F" w:rsidR="005321C4" w:rsidRDefault="00BC5072" w:rsidP="00027C81">
            <w:pPr>
              <w:spacing w:afterLines="50" w:after="120"/>
              <w:jc w:val="both"/>
              <w:rPr>
                <w:rFonts w:eastAsiaTheme="minorEastAsia"/>
                <w:sz w:val="22"/>
                <w:lang w:val="en-US" w:eastAsia="zh-CN"/>
              </w:rPr>
            </w:pPr>
            <w:r>
              <w:rPr>
                <w:rFonts w:eastAsiaTheme="minorEastAsia"/>
                <w:sz w:val="22"/>
                <w:lang w:val="en-US" w:eastAsia="zh-CN"/>
              </w:rPr>
              <w:t>Regarding FL’s reply on alt2: ‘</w:t>
            </w:r>
            <w:r w:rsidRPr="00BC5072">
              <w:rPr>
                <w:rFonts w:eastAsia="ＭＳ 明朝"/>
                <w:i/>
                <w:iCs/>
                <w:sz w:val="22"/>
                <w:lang w:val="en-US"/>
              </w:rPr>
              <w:t>If there is no report on the supported band pair(s) for concurrent transmission while the UE reports “</w:t>
            </w:r>
            <w:proofErr w:type="spellStart"/>
            <w:r w:rsidRPr="00BC5072">
              <w:rPr>
                <w:rFonts w:eastAsia="ＭＳ 明朝"/>
                <w:i/>
                <w:iCs/>
                <w:sz w:val="22"/>
                <w:lang w:val="en-US"/>
              </w:rPr>
              <w:t>dualUL</w:t>
            </w:r>
            <w:proofErr w:type="spellEnd"/>
            <w:r w:rsidRPr="00BC5072">
              <w:rPr>
                <w:rFonts w:eastAsia="ＭＳ 明朝"/>
                <w:i/>
                <w:iCs/>
                <w:sz w:val="22"/>
                <w:lang w:val="en-US"/>
              </w:rPr>
              <w:t xml:space="preserve">” or “both” for the band combination, </w:t>
            </w:r>
            <w:proofErr w:type="spellStart"/>
            <w:r w:rsidRPr="00BC5072">
              <w:rPr>
                <w:rFonts w:eastAsia="ＭＳ 明朝"/>
                <w:i/>
                <w:iCs/>
                <w:sz w:val="22"/>
                <w:lang w:val="en-US"/>
              </w:rPr>
              <w:t>gNB</w:t>
            </w:r>
            <w:proofErr w:type="spellEnd"/>
            <w:r w:rsidRPr="00BC5072">
              <w:rPr>
                <w:rFonts w:eastAsia="ＭＳ 明朝"/>
                <w:i/>
                <w:iCs/>
                <w:sz w:val="22"/>
                <w:lang w:val="en-US"/>
              </w:rPr>
              <w:t xml:space="preserve"> may assume that the UE supports concurrent transmission on all the band pairs within the band combination</w:t>
            </w:r>
            <w:r>
              <w:rPr>
                <w:rFonts w:eastAsiaTheme="minorEastAsia"/>
                <w:sz w:val="22"/>
                <w:lang w:val="en-US" w:eastAsia="zh-CN"/>
              </w:rPr>
              <w:t xml:space="preserve">’ </w:t>
            </w:r>
            <w:r w:rsidRPr="005321C4">
              <w:rPr>
                <w:rFonts w:eastAsiaTheme="minorEastAsia"/>
                <w:b/>
                <w:bCs/>
                <w:sz w:val="22"/>
                <w:lang w:val="en-US" w:eastAsia="zh-CN"/>
              </w:rPr>
              <w:t>we are not sure if this is common understanding in this group.</w:t>
            </w:r>
            <w:r w:rsidR="005321C4" w:rsidRPr="005321C4">
              <w:rPr>
                <w:rFonts w:eastAsiaTheme="minorEastAsia"/>
                <w:b/>
                <w:bCs/>
                <w:sz w:val="22"/>
                <w:lang w:val="en-US" w:eastAsia="zh-CN"/>
              </w:rPr>
              <w:t xml:space="preserve"> </w:t>
            </w:r>
            <w:r w:rsidR="00CB1E43">
              <w:rPr>
                <w:rFonts w:eastAsiaTheme="minorEastAsia"/>
                <w:b/>
                <w:bCs/>
                <w:sz w:val="22"/>
                <w:lang w:val="en-US" w:eastAsia="zh-CN"/>
              </w:rPr>
              <w:t>If yes, s</w:t>
            </w:r>
            <w:r w:rsidRPr="005321C4">
              <w:rPr>
                <w:rFonts w:eastAsiaTheme="minorEastAsia"/>
                <w:b/>
                <w:bCs/>
                <w:sz w:val="22"/>
                <w:lang w:val="en-US" w:eastAsia="zh-CN"/>
              </w:rPr>
              <w:t xml:space="preserve">hould we </w:t>
            </w:r>
            <w:r w:rsidR="005321C4">
              <w:rPr>
                <w:rFonts w:eastAsiaTheme="minorEastAsia" w:hint="eastAsia"/>
                <w:b/>
                <w:bCs/>
                <w:sz w:val="22"/>
                <w:lang w:val="en-US" w:eastAsia="zh-CN"/>
              </w:rPr>
              <w:t>also</w:t>
            </w:r>
            <w:r w:rsidR="005321C4">
              <w:rPr>
                <w:rFonts w:eastAsiaTheme="minorEastAsia"/>
                <w:b/>
                <w:bCs/>
                <w:sz w:val="22"/>
                <w:lang w:val="en-US" w:eastAsia="zh-CN"/>
              </w:rPr>
              <w:t xml:space="preserve"> </w:t>
            </w:r>
            <w:r w:rsidRPr="005321C4">
              <w:rPr>
                <w:rFonts w:eastAsiaTheme="minorEastAsia"/>
                <w:b/>
                <w:bCs/>
                <w:sz w:val="22"/>
                <w:lang w:val="en-US" w:eastAsia="zh-CN"/>
              </w:rPr>
              <w:t>agree this</w:t>
            </w:r>
            <w:r w:rsidR="005321C4">
              <w:rPr>
                <w:rFonts w:eastAsiaTheme="minorEastAsia"/>
                <w:sz w:val="22"/>
                <w:lang w:val="en-US" w:eastAsia="zh-CN"/>
              </w:rPr>
              <w:t>?</w:t>
            </w:r>
            <w:r>
              <w:rPr>
                <w:rFonts w:eastAsiaTheme="minorEastAsia"/>
                <w:sz w:val="22"/>
                <w:lang w:val="en-US" w:eastAsia="zh-CN"/>
              </w:rPr>
              <w:t xml:space="preserve"> </w:t>
            </w:r>
          </w:p>
          <w:p w14:paraId="6F79EB9F" w14:textId="77777777" w:rsidR="005321C4" w:rsidRDefault="005321C4" w:rsidP="005321C4">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3.1.3</w:t>
            </w:r>
          </w:p>
          <w:p w14:paraId="335114B2" w14:textId="77777777" w:rsidR="005321C4" w:rsidRDefault="005321C4" w:rsidP="005321C4">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4893B3BA"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6562AFD9" w14:textId="490E633C"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lastRenderedPageBreak/>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4801D741" w14:textId="66D059DD" w:rsidR="005321C4" w:rsidRPr="005321C4" w:rsidRDefault="005321C4" w:rsidP="005321C4">
            <w:pPr>
              <w:pStyle w:val="affb"/>
              <w:numPr>
                <w:ilvl w:val="2"/>
                <w:numId w:val="21"/>
              </w:numPr>
              <w:spacing w:afterLines="50" w:after="120"/>
              <w:ind w:leftChars="0"/>
              <w:jc w:val="both"/>
              <w:rPr>
                <w:rFonts w:eastAsia="ＭＳ 明朝"/>
                <w:b/>
                <w:bCs/>
                <w:color w:val="FF0000"/>
                <w:sz w:val="22"/>
                <w:szCs w:val="22"/>
                <w:lang w:eastAsia="zh-CN"/>
              </w:rPr>
            </w:pPr>
            <w:r w:rsidRPr="005321C4">
              <w:rPr>
                <w:rFonts w:eastAsiaTheme="minorEastAsia"/>
                <w:b/>
                <w:bCs/>
                <w:color w:val="FF0000"/>
                <w:sz w:val="22"/>
                <w:szCs w:val="22"/>
                <w:lang w:eastAsia="zh-CN"/>
              </w:rPr>
              <w:t>Note</w:t>
            </w:r>
            <w:r w:rsidRPr="005321C4">
              <w:rPr>
                <w:rFonts w:eastAsiaTheme="minorEastAsia" w:hint="eastAsia"/>
                <w:b/>
                <w:bCs/>
                <w:color w:val="FF0000"/>
                <w:sz w:val="22"/>
                <w:szCs w:val="22"/>
                <w:lang w:eastAsia="zh-CN"/>
              </w:rPr>
              <w:t>：</w:t>
            </w:r>
            <w:r w:rsidRPr="005321C4">
              <w:rPr>
                <w:rFonts w:eastAsiaTheme="minorEastAsia"/>
                <w:b/>
                <w:bCs/>
                <w:color w:val="FF0000"/>
                <w:sz w:val="22"/>
                <w:szCs w:val="22"/>
                <w:lang w:eastAsia="zh-CN"/>
              </w:rPr>
              <w:t>If there is no report on the supported band pair(s) for concurrent transmission while the UE reports “</w:t>
            </w:r>
            <w:proofErr w:type="spellStart"/>
            <w:r w:rsidRPr="005321C4">
              <w:rPr>
                <w:rFonts w:eastAsiaTheme="minorEastAsia"/>
                <w:b/>
                <w:bCs/>
                <w:color w:val="FF0000"/>
                <w:sz w:val="22"/>
                <w:szCs w:val="22"/>
                <w:lang w:eastAsia="zh-CN"/>
              </w:rPr>
              <w:t>dualUL</w:t>
            </w:r>
            <w:proofErr w:type="spellEnd"/>
            <w:r w:rsidRPr="005321C4">
              <w:rPr>
                <w:rFonts w:eastAsiaTheme="minorEastAsia"/>
                <w:b/>
                <w:bCs/>
                <w:color w:val="FF0000"/>
                <w:sz w:val="22"/>
                <w:szCs w:val="22"/>
                <w:lang w:eastAsia="zh-CN"/>
              </w:rPr>
              <w:t xml:space="preserve">” or “both” for the band combination, </w:t>
            </w:r>
            <w:proofErr w:type="spellStart"/>
            <w:r w:rsidRPr="005321C4">
              <w:rPr>
                <w:rFonts w:eastAsiaTheme="minorEastAsia"/>
                <w:b/>
                <w:bCs/>
                <w:color w:val="FF0000"/>
                <w:sz w:val="22"/>
                <w:szCs w:val="22"/>
                <w:lang w:eastAsia="zh-CN"/>
              </w:rPr>
              <w:t>gNB</w:t>
            </w:r>
            <w:proofErr w:type="spellEnd"/>
            <w:r w:rsidRPr="005321C4">
              <w:rPr>
                <w:rFonts w:eastAsiaTheme="minorEastAsia"/>
                <w:b/>
                <w:bCs/>
                <w:color w:val="FF0000"/>
                <w:sz w:val="22"/>
                <w:szCs w:val="22"/>
                <w:lang w:eastAsia="zh-CN"/>
              </w:rPr>
              <w:t xml:space="preserve"> may assume that the UE supports concurrent transmission on all the band pairs within the band combination</w:t>
            </w:r>
          </w:p>
          <w:p w14:paraId="16010A66"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lt.3: report {</w:t>
            </w:r>
            <w:proofErr w:type="spellStart"/>
            <w:r>
              <w:rPr>
                <w:rFonts w:eastAsia="ＭＳ 明朝"/>
                <w:b/>
                <w:bCs/>
                <w:sz w:val="22"/>
                <w:szCs w:val="22"/>
              </w:rPr>
              <w:t>dualUL</w:t>
            </w:r>
            <w:proofErr w:type="spellEnd"/>
            <w:r>
              <w:rPr>
                <w:rFonts w:eastAsia="ＭＳ 明朝"/>
                <w:b/>
                <w:bCs/>
                <w:sz w:val="22"/>
                <w:szCs w:val="22"/>
              </w:rPr>
              <w:t>} for each band pair in the band combination</w:t>
            </w:r>
          </w:p>
          <w:p w14:paraId="4EE94B63" w14:textId="1A3F7570" w:rsidR="00BC5072" w:rsidRPr="005321C4" w:rsidRDefault="005321C4" w:rsidP="00027C81">
            <w:pPr>
              <w:pStyle w:val="affb"/>
              <w:numPr>
                <w:ilvl w:val="2"/>
                <w:numId w:val="21"/>
              </w:numPr>
              <w:spacing w:afterLines="50" w:after="120"/>
              <w:ind w:leftChars="0"/>
              <w:jc w:val="both"/>
              <w:rPr>
                <w:rFonts w:eastAsia="ＭＳ 明朝"/>
                <w:b/>
                <w:bCs/>
                <w:sz w:val="22"/>
                <w:szCs w:val="22"/>
                <w:lang w:eastAsia="zh-CN"/>
              </w:rPr>
            </w:pPr>
            <w:r w:rsidRPr="0076075D">
              <w:rPr>
                <w:rFonts w:eastAsia="ＭＳ 明朝"/>
                <w:b/>
                <w:bCs/>
                <w:sz w:val="22"/>
                <w:szCs w:val="22"/>
                <w:lang w:eastAsia="zh-CN"/>
              </w:rPr>
              <w:t>Note: Within the band combination, the UE shall be capable of being operated in switched UL mode for all band pairs</w:t>
            </w:r>
          </w:p>
        </w:tc>
      </w:tr>
      <w:tr w:rsidR="00BE6943" w14:paraId="4FD476DC" w14:textId="77777777" w:rsidTr="008D2E15">
        <w:tc>
          <w:tcPr>
            <w:tcW w:w="1832" w:type="dxa"/>
          </w:tcPr>
          <w:p w14:paraId="37B37B84" w14:textId="2F08AB6B"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796" w:type="dxa"/>
          </w:tcPr>
          <w:p w14:paraId="7B964B52" w14:textId="7AA4E682" w:rsidR="00BE6943" w:rsidRDefault="00BE6943" w:rsidP="00BE6943">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246EEB" w14:paraId="3CF3634B" w14:textId="77777777" w:rsidTr="008D2E15">
        <w:tc>
          <w:tcPr>
            <w:tcW w:w="1832" w:type="dxa"/>
          </w:tcPr>
          <w:p w14:paraId="090CE4E7" w14:textId="6FF34AE7"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4EB62698" w14:textId="100F68DE" w:rsidR="00246EEB" w:rsidRDefault="00246EEB" w:rsidP="00BE6943">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4FB33BF" w14:textId="77777777" w:rsidTr="008D2E15">
        <w:tc>
          <w:tcPr>
            <w:tcW w:w="1832" w:type="dxa"/>
          </w:tcPr>
          <w:p w14:paraId="55EC48E4" w14:textId="4AD5DE54"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4B52938" w14:textId="09BF23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16ECBD12" w14:textId="77777777" w:rsidTr="008D2E15">
        <w:tc>
          <w:tcPr>
            <w:tcW w:w="1832" w:type="dxa"/>
          </w:tcPr>
          <w:p w14:paraId="71BABF9F" w14:textId="5396EEF1" w:rsidR="00470B37" w:rsidRDefault="00470B37" w:rsidP="004C58C9">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24561EEA" w14:textId="090CEE22" w:rsidR="00470B37" w:rsidRDefault="00470B37" w:rsidP="004C58C9">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E3DC16F" w14:textId="77777777" w:rsidTr="008D2E15">
        <w:tc>
          <w:tcPr>
            <w:tcW w:w="1832" w:type="dxa"/>
          </w:tcPr>
          <w:p w14:paraId="1AFE2879"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Xiaomi</w:t>
            </w:r>
          </w:p>
        </w:tc>
        <w:tc>
          <w:tcPr>
            <w:tcW w:w="7796" w:type="dxa"/>
          </w:tcPr>
          <w:p w14:paraId="23635F15"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F</w:t>
            </w:r>
            <w:r>
              <w:rPr>
                <w:rFonts w:eastAsiaTheme="minorEastAsia" w:hint="eastAsia"/>
                <w:sz w:val="22"/>
                <w:lang w:val="en-US" w:eastAsia="zh-CN"/>
              </w:rPr>
              <w:t>or</w:t>
            </w:r>
            <w:r>
              <w:rPr>
                <w:rFonts w:eastAsiaTheme="minorEastAsia"/>
                <w:sz w:val="22"/>
                <w:lang w:val="en-US" w:eastAsia="zh-CN"/>
              </w:rPr>
              <w:t xml:space="preserve"> </w:t>
            </w:r>
            <w:r>
              <w:rPr>
                <w:rFonts w:eastAsiaTheme="minorEastAsia" w:hint="eastAsia"/>
                <w:sz w:val="22"/>
                <w:lang w:val="en-US" w:eastAsia="zh-CN"/>
              </w:rPr>
              <w:t>alt.</w:t>
            </w:r>
            <w:r>
              <w:rPr>
                <w:rFonts w:eastAsiaTheme="minorEastAsia"/>
                <w:sz w:val="22"/>
                <w:lang w:val="en-US" w:eastAsia="zh-CN"/>
              </w:rPr>
              <w:t xml:space="preserve">2, we share the same understanding with FL and OK with </w:t>
            </w:r>
            <w:proofErr w:type="spellStart"/>
            <w:r>
              <w:rPr>
                <w:rFonts w:eastAsiaTheme="minorEastAsia"/>
                <w:sz w:val="22"/>
                <w:lang w:val="en-US" w:eastAsia="zh-CN"/>
              </w:rPr>
              <w:t>vivo’s</w:t>
            </w:r>
            <w:proofErr w:type="spellEnd"/>
            <w:r>
              <w:rPr>
                <w:rFonts w:eastAsiaTheme="minorEastAsia"/>
                <w:sz w:val="22"/>
                <w:lang w:val="en-US" w:eastAsia="zh-CN"/>
              </w:rPr>
              <w:t xml:space="preserve"> suggestion.</w:t>
            </w:r>
          </w:p>
          <w:p w14:paraId="36437A27"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For alt 3, we have different understanding on </w:t>
            </w:r>
            <w:proofErr w:type="spellStart"/>
            <w:r>
              <w:rPr>
                <w:rFonts w:eastAsiaTheme="minorEastAsia"/>
                <w:sz w:val="22"/>
                <w:lang w:val="en-US" w:eastAsia="zh-CN"/>
              </w:rPr>
              <w:t>dualUL</w:t>
            </w:r>
            <w:proofErr w:type="spellEnd"/>
            <w:r>
              <w:rPr>
                <w:rFonts w:eastAsiaTheme="minorEastAsia"/>
                <w:sz w:val="22"/>
                <w:lang w:val="en-US" w:eastAsia="zh-CN"/>
              </w:rPr>
              <w:t>. If following the logic of the note, why do we need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both}?  The note actually means </w:t>
            </w:r>
            <w:proofErr w:type="spellStart"/>
            <w:r>
              <w:rPr>
                <w:rFonts w:eastAsiaTheme="minorEastAsia"/>
                <w:sz w:val="22"/>
                <w:lang w:val="en-US" w:eastAsia="zh-CN"/>
              </w:rPr>
              <w:t>dualUL</w:t>
            </w:r>
            <w:proofErr w:type="spellEnd"/>
            <w:r>
              <w:rPr>
                <w:rFonts w:eastAsiaTheme="minorEastAsia"/>
                <w:sz w:val="22"/>
                <w:lang w:val="en-US" w:eastAsia="zh-CN"/>
              </w:rPr>
              <w:t xml:space="preserve"> has the same functionality as ‘both’. It is quite different from what we have in Rel-16/17.</w:t>
            </w:r>
          </w:p>
          <w:p w14:paraId="55B1F59F"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 xml:space="preserve">Alt.2 actually needs two-level reporting, i.e. </w:t>
            </w:r>
            <w:proofErr w:type="spellStart"/>
            <w:r>
              <w:rPr>
                <w:rFonts w:eastAsiaTheme="minorEastAsia"/>
                <w:sz w:val="22"/>
                <w:lang w:val="en-US" w:eastAsia="zh-CN"/>
              </w:rPr>
              <w:t>BC+band</w:t>
            </w:r>
            <w:proofErr w:type="spellEnd"/>
            <w:r>
              <w:rPr>
                <w:rFonts w:eastAsiaTheme="minorEastAsia"/>
                <w:sz w:val="22"/>
                <w:lang w:val="en-US" w:eastAsia="zh-CN"/>
              </w:rPr>
              <w:t xml:space="preserve"> pair, which is much more complex than alt.1. On the other hand, alt.1 can provide more flexibility. I understand some companies have concerns on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But still, we don’t understand why it is an issue.</w:t>
            </w:r>
          </w:p>
          <w:p w14:paraId="2728AB3B"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Although we have clear preference on alt.1, we can live with the proposal for sake of progress except the note under alt.3.</w:t>
            </w:r>
          </w:p>
        </w:tc>
      </w:tr>
      <w:tr w:rsidR="006B65F0" w14:paraId="3F871D81" w14:textId="77777777" w:rsidTr="008D2E15">
        <w:tc>
          <w:tcPr>
            <w:tcW w:w="1832" w:type="dxa"/>
          </w:tcPr>
          <w:p w14:paraId="456A268E" w14:textId="355FF5C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3D64650D"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 since RAN2 is waiting for RAN1/RAN4’s further input.</w:t>
            </w:r>
          </w:p>
          <w:p w14:paraId="4F857F6F"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moderator’s comments “</w:t>
            </w:r>
            <w:r w:rsidRPr="009A3B87">
              <w:rPr>
                <w:rFonts w:eastAsiaTheme="minorEastAsia"/>
                <w:sz w:val="22"/>
                <w:lang w:val="en-US" w:eastAsia="zh-CN"/>
              </w:rPr>
              <w:t xml:space="preserve">Regarding ZTE’s comment on “mixed operation of </w:t>
            </w:r>
            <w:proofErr w:type="spellStart"/>
            <w:r w:rsidRPr="009A3B87">
              <w:rPr>
                <w:rFonts w:eastAsiaTheme="minorEastAsia"/>
                <w:sz w:val="22"/>
                <w:lang w:val="en-US" w:eastAsia="zh-CN"/>
              </w:rPr>
              <w:t>swtichedUL</w:t>
            </w:r>
            <w:proofErr w:type="spellEnd"/>
            <w:r w:rsidRPr="009A3B87">
              <w:rPr>
                <w:rFonts w:eastAsiaTheme="minorEastAsia"/>
                <w:sz w:val="22"/>
                <w:lang w:val="en-US" w:eastAsia="zh-CN"/>
              </w:rPr>
              <w:t xml:space="preserve"> CA and </w:t>
            </w:r>
            <w:proofErr w:type="spellStart"/>
            <w:r w:rsidRPr="009A3B87">
              <w:rPr>
                <w:rFonts w:eastAsiaTheme="minorEastAsia"/>
                <w:sz w:val="22"/>
                <w:lang w:val="en-US" w:eastAsia="zh-CN"/>
              </w:rPr>
              <w:t>dualULCA</w:t>
            </w:r>
            <w:proofErr w:type="spellEnd"/>
            <w:r w:rsidRPr="009A3B87">
              <w:rPr>
                <w:rFonts w:eastAsiaTheme="minorEastAsia"/>
                <w:sz w:val="22"/>
                <w:lang w:val="en-US" w:eastAsia="zh-CN"/>
              </w:rPr>
              <w:t xml:space="preserve"> is supported”, the FL thinks it is the consequence of complexity reduction option 1 where the UE is allowed to support concurrent transmission only on some of band pair(s) within the band combination. Alt.1 or Alt.2 is just signaling details that should be handled in RAN2 if RAN1 cannot reach consensus.</w:t>
            </w:r>
            <w:r>
              <w:rPr>
                <w:rFonts w:eastAsiaTheme="minorEastAsia"/>
                <w:sz w:val="22"/>
                <w:lang w:val="en-US" w:eastAsia="zh-CN"/>
              </w:rPr>
              <w:t xml:space="preserve">”, we want to clarify that </w:t>
            </w:r>
            <w:r w:rsidRPr="009A3B87">
              <w:rPr>
                <w:rFonts w:eastAsiaTheme="minorEastAsia"/>
                <w:sz w:val="22"/>
                <w:lang w:val="en-US" w:eastAsia="zh-CN"/>
              </w:rPr>
              <w:t>complexity reduction option 1</w:t>
            </w:r>
            <w:r>
              <w:rPr>
                <w:rFonts w:eastAsiaTheme="minorEastAsia"/>
                <w:sz w:val="22"/>
                <w:lang w:val="en-US" w:eastAsia="zh-CN"/>
              </w:rPr>
              <w:t xml:space="preserve"> will not lead to mixed operation of </w:t>
            </w:r>
            <w:proofErr w:type="spellStart"/>
            <w:r>
              <w:rPr>
                <w:rFonts w:eastAsiaTheme="minorEastAsia"/>
                <w:sz w:val="22"/>
                <w:lang w:val="en-US" w:eastAsia="zh-CN"/>
              </w:rPr>
              <w:t>switched</w:t>
            </w:r>
            <w:r>
              <w:rPr>
                <w:rFonts w:eastAsiaTheme="minorEastAsia" w:hint="eastAsia"/>
                <w:sz w:val="22"/>
                <w:lang w:val="en-US" w:eastAsia="zh-CN"/>
              </w:rPr>
              <w:t>UL</w:t>
            </w:r>
            <w:proofErr w:type="spellEnd"/>
            <w:r>
              <w:rPr>
                <w:rFonts w:eastAsiaTheme="minorEastAsia"/>
                <w:sz w:val="22"/>
                <w:lang w:val="en-US" w:eastAsia="zh-CN"/>
              </w:rPr>
              <w:t xml:space="preserve"> CA </w:t>
            </w:r>
            <w:r>
              <w:rPr>
                <w:rFonts w:eastAsiaTheme="minorEastAsia" w:hint="eastAsia"/>
                <w:sz w:val="22"/>
                <w:lang w:val="en-US" w:eastAsia="zh-CN"/>
              </w:rPr>
              <w:t>and</w:t>
            </w:r>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xml:space="preserve"> CA. </w:t>
            </w:r>
            <w:r w:rsidRPr="009A3B87">
              <w:rPr>
                <w:rFonts w:eastAsiaTheme="minorEastAsia"/>
                <w:sz w:val="22"/>
                <w:lang w:val="en-US" w:eastAsia="zh-CN"/>
              </w:rPr>
              <w:t>For example, if UE supports concurrent transmission on band pair A+B and A+C, but not for band pair B+C. Then network will configure band combination A+B+C for the UE and will schedule the UE to perform UL Tx switching (</w:t>
            </w:r>
            <w:proofErr w:type="spellStart"/>
            <w:r w:rsidRPr="009A3B87">
              <w:rPr>
                <w:rFonts w:eastAsiaTheme="minorEastAsia"/>
                <w:sz w:val="22"/>
                <w:lang w:val="en-US" w:eastAsia="zh-CN"/>
              </w:rPr>
              <w:t>dualUL</w:t>
            </w:r>
            <w:proofErr w:type="spellEnd"/>
            <w:r w:rsidRPr="009A3B87">
              <w:rPr>
                <w:rFonts w:eastAsiaTheme="minorEastAsia"/>
                <w:sz w:val="22"/>
                <w:lang w:val="en-US" w:eastAsia="zh-CN"/>
              </w:rPr>
              <w:t>) between A+B, or between A+C, but won’t schedule the UE to perform UL Tx switching (</w:t>
            </w:r>
            <w:proofErr w:type="spellStart"/>
            <w:r w:rsidRPr="009A3B87">
              <w:rPr>
                <w:rFonts w:eastAsiaTheme="minorEastAsia"/>
                <w:sz w:val="22"/>
                <w:lang w:val="en-US" w:eastAsia="zh-CN"/>
              </w:rPr>
              <w:t>switchedUL</w:t>
            </w:r>
            <w:proofErr w:type="spellEnd"/>
            <w:r w:rsidRPr="009A3B87">
              <w:rPr>
                <w:rFonts w:eastAsiaTheme="minorEastAsia"/>
                <w:sz w:val="22"/>
                <w:lang w:val="en-US" w:eastAsia="zh-CN"/>
              </w:rPr>
              <w:t xml:space="preserve">) between B+C. </w:t>
            </w:r>
            <w:r>
              <w:rPr>
                <w:rFonts w:eastAsiaTheme="minorEastAsia"/>
                <w:sz w:val="22"/>
                <w:lang w:val="en-US" w:eastAsia="zh-CN"/>
              </w:rPr>
              <w:t xml:space="preserve">In this case, then we only have </w:t>
            </w:r>
            <w:proofErr w:type="spellStart"/>
            <w:r>
              <w:rPr>
                <w:rFonts w:eastAsiaTheme="minorEastAsia"/>
                <w:sz w:val="22"/>
                <w:lang w:val="en-US" w:eastAsia="zh-CN"/>
              </w:rPr>
              <w:t>dualUL</w:t>
            </w:r>
            <w:proofErr w:type="spellEnd"/>
            <w:r>
              <w:rPr>
                <w:rFonts w:eastAsiaTheme="minorEastAsia"/>
                <w:sz w:val="22"/>
                <w:lang w:val="en-US" w:eastAsia="zh-CN"/>
              </w:rPr>
              <w:t>, but without mixed operation.</w:t>
            </w:r>
          </w:p>
          <w:p w14:paraId="1455ED8E" w14:textId="77777777" w:rsidR="006B65F0" w:rsidRDefault="006B65F0" w:rsidP="006B65F0">
            <w:pPr>
              <w:spacing w:afterLines="50" w:after="120"/>
              <w:jc w:val="both"/>
              <w:rPr>
                <w:rFonts w:eastAsiaTheme="minorEastAsia"/>
                <w:sz w:val="22"/>
                <w:lang w:val="en-US" w:eastAsia="zh-CN"/>
              </w:rPr>
            </w:pPr>
          </w:p>
        </w:tc>
      </w:tr>
      <w:tr w:rsidR="00D12BB0" w14:paraId="64AB28D3" w14:textId="77777777" w:rsidTr="008D2E15">
        <w:tc>
          <w:tcPr>
            <w:tcW w:w="1832" w:type="dxa"/>
          </w:tcPr>
          <w:p w14:paraId="6B99D05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06D9980F"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2082D74F" w14:textId="77777777" w:rsidTr="008D2E15">
        <w:tc>
          <w:tcPr>
            <w:tcW w:w="1832" w:type="dxa"/>
          </w:tcPr>
          <w:p w14:paraId="72F1436C" w14:textId="1E3DB7FE"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2CB46B3D" w14:textId="1C8966C8"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D6BE4E" w14:textId="77777777" w:rsidTr="008D2E15">
        <w:tc>
          <w:tcPr>
            <w:tcW w:w="1832" w:type="dxa"/>
          </w:tcPr>
          <w:p w14:paraId="65FDCCD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54A81A7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Alt.3 is better and its note is essential.</w:t>
            </w:r>
          </w:p>
          <w:p w14:paraId="500C103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@Xiaomi, according to the current Rel-16/17 specification,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a UE reporting </w:t>
            </w:r>
            <w:proofErr w:type="spellStart"/>
            <w:r>
              <w:rPr>
                <w:rFonts w:eastAsiaTheme="minorEastAsia"/>
                <w:sz w:val="22"/>
                <w:lang w:val="en-US" w:eastAsia="zh-CN"/>
              </w:rPr>
              <w:t>dualUL</w:t>
            </w:r>
            <w:proofErr w:type="spellEnd"/>
            <w:r>
              <w:rPr>
                <w:rFonts w:eastAsiaTheme="minorEastAsia"/>
                <w:sz w:val="22"/>
                <w:lang w:val="en-US" w:eastAsia="zh-CN"/>
              </w:rPr>
              <w:t xml:space="preserve"> only with UL transmission only on one band at one time which is the same operation as </w:t>
            </w:r>
            <w:proofErr w:type="spellStart"/>
            <w:r>
              <w:rPr>
                <w:rFonts w:eastAsiaTheme="minorEastAsia"/>
                <w:sz w:val="22"/>
                <w:lang w:val="en-US" w:eastAsia="zh-CN"/>
              </w:rPr>
              <w:t>switchedUL</w:t>
            </w:r>
            <w:proofErr w:type="spellEnd"/>
            <w:r>
              <w:rPr>
                <w:rFonts w:eastAsiaTheme="minorEastAsia"/>
                <w:sz w:val="22"/>
                <w:lang w:val="en-US" w:eastAsia="zh-CN"/>
              </w:rPr>
              <w:t xml:space="preserve">. The fact is very similar to normal UL CA that a </w:t>
            </w:r>
            <w:proofErr w:type="spellStart"/>
            <w:r>
              <w:rPr>
                <w:rFonts w:eastAsiaTheme="minorEastAsia"/>
                <w:sz w:val="22"/>
                <w:lang w:val="en-US" w:eastAsia="zh-CN"/>
              </w:rPr>
              <w:t>gNB</w:t>
            </w:r>
            <w:proofErr w:type="spellEnd"/>
            <w:r>
              <w:rPr>
                <w:rFonts w:eastAsiaTheme="minorEastAsia"/>
                <w:sz w:val="22"/>
                <w:lang w:val="en-US" w:eastAsia="zh-CN"/>
              </w:rPr>
              <w:t xml:space="preserve"> can always schedule the UE in a way of TDM manner between two UL carriers. Therefore, the introduction of capability value “both” does not help </w:t>
            </w:r>
            <w:r>
              <w:rPr>
                <w:rFonts w:eastAsiaTheme="minorEastAsia"/>
                <w:sz w:val="22"/>
                <w:lang w:val="en-US" w:eastAsia="zh-CN"/>
              </w:rPr>
              <w:lastRenderedPageBreak/>
              <w:t>anything and cannot prevent anything. But in</w:t>
            </w:r>
            <w:r w:rsidRPr="00851E53">
              <w:rPr>
                <w:rFonts w:eastAsiaTheme="minorEastAsia"/>
                <w:sz w:val="22"/>
                <w:lang w:val="en-US" w:eastAsia="zh-CN"/>
              </w:rPr>
              <w:t xml:space="preserve"> the latest Rel-17 RAN2 LS</w:t>
            </w:r>
            <w:r>
              <w:rPr>
                <w:rFonts w:eastAsiaTheme="minorEastAsia"/>
                <w:sz w:val="22"/>
                <w:lang w:val="en-US" w:eastAsia="zh-CN"/>
              </w:rPr>
              <w:t>, one forward compatibility issue caused by the “both” has been identified and needs some fix by the RAN2 LS. Furthermore, Alt.3 has less candidate values and thus lower signaling overhead than Alt.1. With these three observations, Alt.3 is better. Please kindly note that its note is essential for Alt. 3 otherwise indication of switched UL is not defined.</w:t>
            </w:r>
          </w:p>
        </w:tc>
      </w:tr>
      <w:tr w:rsidR="0051270A" w14:paraId="72AC7949" w14:textId="77777777" w:rsidTr="008D2E15">
        <w:tc>
          <w:tcPr>
            <w:tcW w:w="1832" w:type="dxa"/>
          </w:tcPr>
          <w:p w14:paraId="5C60B1E4" w14:textId="1F4625E0" w:rsidR="0051270A" w:rsidRPr="0051270A" w:rsidRDefault="0051270A" w:rsidP="00C20082">
            <w:pPr>
              <w:spacing w:afterLines="50" w:after="120"/>
              <w:jc w:val="both"/>
              <w:rPr>
                <w:rFonts w:eastAsiaTheme="minorEastAsia"/>
                <w:sz w:val="22"/>
                <w:lang w:eastAsia="zh-CN"/>
              </w:rPr>
            </w:pPr>
            <w:r>
              <w:rPr>
                <w:rFonts w:eastAsiaTheme="minorEastAsia"/>
                <w:sz w:val="22"/>
                <w:lang w:eastAsia="zh-CN"/>
              </w:rPr>
              <w:lastRenderedPageBreak/>
              <w:t>NTT DOCOMO</w:t>
            </w:r>
          </w:p>
        </w:tc>
        <w:tc>
          <w:tcPr>
            <w:tcW w:w="7796" w:type="dxa"/>
          </w:tcPr>
          <w:p w14:paraId="4DAB83C3" w14:textId="47EAB704" w:rsidR="0051270A" w:rsidRDefault="0051270A" w:rsidP="00C2008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support the proposal, and we are fine with </w:t>
            </w:r>
            <w:proofErr w:type="spellStart"/>
            <w:r>
              <w:rPr>
                <w:rFonts w:eastAsia="ＭＳ 明朝"/>
                <w:sz w:val="22"/>
                <w:lang w:val="en-US"/>
              </w:rPr>
              <w:t>vivo’s</w:t>
            </w:r>
            <w:proofErr w:type="spellEnd"/>
            <w:r>
              <w:rPr>
                <w:rFonts w:eastAsia="ＭＳ 明朝"/>
                <w:sz w:val="22"/>
                <w:lang w:val="en-US"/>
              </w:rPr>
              <w:t xml:space="preserve"> note although it would be details of signaling (whether default configuration is defined or not) that should also be discussed in RAN2. But the proposal is to ask RAN2 to “consider”, and hence it should be fine.</w:t>
            </w:r>
          </w:p>
          <w:p w14:paraId="4057E8F3" w14:textId="77777777" w:rsidR="0051270A" w:rsidRDefault="0051270A" w:rsidP="00C20082">
            <w:pPr>
              <w:spacing w:afterLines="50" w:after="120"/>
              <w:jc w:val="both"/>
              <w:rPr>
                <w:rFonts w:eastAsia="ＭＳ 明朝"/>
                <w:sz w:val="22"/>
                <w:lang w:val="en-US"/>
              </w:rPr>
            </w:pPr>
            <w:r>
              <w:rPr>
                <w:rFonts w:eastAsia="ＭＳ 明朝"/>
                <w:sz w:val="22"/>
                <w:lang w:val="en-US"/>
              </w:rPr>
              <w:t>Regarding note for Alt.3, we think without the note RAN2 cannot understand the intension of Alt.3. So, we think it can be kept (although our preference is Alt.2).</w:t>
            </w:r>
          </w:p>
          <w:p w14:paraId="04956766" w14:textId="66BA5831" w:rsidR="0051270A" w:rsidRPr="0051270A" w:rsidRDefault="0051270A" w:rsidP="00C20082">
            <w:pPr>
              <w:spacing w:afterLines="50" w:after="120"/>
              <w:jc w:val="both"/>
              <w:rPr>
                <w:rFonts w:eastAsia="ＭＳ 明朝" w:hint="eastAsia"/>
                <w:sz w:val="22"/>
                <w:lang w:val="en-US"/>
              </w:rPr>
            </w:pPr>
            <w:r>
              <w:rPr>
                <w:rFonts w:eastAsia="ＭＳ 明朝"/>
                <w:sz w:val="22"/>
                <w:lang w:val="en-US"/>
              </w:rPr>
              <w:t>Regarding ZTE’s comment, we have different understanding. We didn’t agree to have any complexity reduction option allowing UE to not support specific switching pattern (such as switching between B and C in ZTE’s example) within the band combination for UL Tx switching. Once the UE reports 3 or 4 bands band combination, switching between any bands within the 3 or 4 bands should be possible according to the definition of Alt.1 mechanism “</w:t>
            </w:r>
            <w:r w:rsidRPr="0051270A">
              <w:rPr>
                <w:rFonts w:eastAsia="ＭＳ 明朝"/>
                <w:sz w:val="22"/>
                <w:lang w:val="en-US"/>
              </w:rPr>
              <w:t>Dynamic Tx carrier switching can be across all the supported switching cases</w:t>
            </w:r>
            <w:r>
              <w:rPr>
                <w:rFonts w:eastAsia="ＭＳ 明朝"/>
                <w:sz w:val="22"/>
                <w:lang w:val="en-US"/>
              </w:rPr>
              <w:t>”. Configuring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for each band pair or for the band combination can be discussed, but allowing UE not supporting specific switching </w:t>
            </w:r>
            <w:r w:rsidR="00037943">
              <w:rPr>
                <w:rFonts w:eastAsia="ＭＳ 明朝"/>
                <w:sz w:val="22"/>
                <w:lang w:val="en-US"/>
              </w:rPr>
              <w:t>band pair should not be discussed.</w:t>
            </w:r>
          </w:p>
        </w:tc>
      </w:tr>
    </w:tbl>
    <w:p w14:paraId="4F691378" w14:textId="217B20FE" w:rsidR="004B106C" w:rsidRDefault="004B106C">
      <w:pPr>
        <w:spacing w:afterLines="50" w:after="120"/>
        <w:jc w:val="both"/>
        <w:rPr>
          <w:rFonts w:eastAsia="ＭＳ 明朝"/>
          <w:sz w:val="22"/>
          <w:szCs w:val="22"/>
        </w:rPr>
      </w:pPr>
    </w:p>
    <w:p w14:paraId="173AC561" w14:textId="77777777" w:rsidR="004B106C" w:rsidRDefault="004B106C" w:rsidP="004B106C">
      <w:pPr>
        <w:textAlignment w:val="baseline"/>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44B2E88A" w14:textId="77777777" w:rsidR="004B106C" w:rsidRDefault="004B106C" w:rsidP="004B106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1E8FC8D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0D19416B" w14:textId="77777777" w:rsidR="004B106C" w:rsidRDefault="004B106C" w:rsidP="004B106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1CEF60C4" w14:textId="77777777" w:rsidR="004B106C" w:rsidRDefault="004B106C" w:rsidP="004B106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 for concurrent transmission)</w:t>
      </w:r>
    </w:p>
    <w:p w14:paraId="71D97AEF" w14:textId="00EB5D45"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r w:rsidR="008A4BEF">
        <w:rPr>
          <w:rFonts w:eastAsia="ＭＳ 明朝"/>
          <w:sz w:val="22"/>
          <w:szCs w:val="22"/>
        </w:rPr>
        <w:t>4</w:t>
      </w:r>
    </w:p>
    <w:tbl>
      <w:tblPr>
        <w:tblStyle w:val="aff6"/>
        <w:tblW w:w="0" w:type="auto"/>
        <w:tblLook w:val="04A0" w:firstRow="1" w:lastRow="0" w:firstColumn="1" w:lastColumn="0" w:noHBand="0" w:noVBand="1"/>
      </w:tblPr>
      <w:tblGrid>
        <w:gridCol w:w="1945"/>
        <w:gridCol w:w="7683"/>
      </w:tblGrid>
      <w:tr w:rsidR="004B106C" w14:paraId="255AD72B" w14:textId="77777777" w:rsidTr="00027C81">
        <w:tc>
          <w:tcPr>
            <w:tcW w:w="1945" w:type="dxa"/>
            <w:shd w:val="clear" w:color="auto" w:fill="F2F2F2" w:themeFill="background1" w:themeFillShade="F2"/>
          </w:tcPr>
          <w:p w14:paraId="3F4E085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FA34355"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153C6D" w14:paraId="48995329" w14:textId="77777777" w:rsidTr="00027C81">
        <w:tc>
          <w:tcPr>
            <w:tcW w:w="1945" w:type="dxa"/>
          </w:tcPr>
          <w:p w14:paraId="28FD4472" w14:textId="19FDAC07" w:rsidR="00153C6D" w:rsidRDefault="00153C6D" w:rsidP="00153C6D">
            <w:pPr>
              <w:spacing w:afterLines="50" w:after="120"/>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5</w:t>
            </w:r>
          </w:p>
        </w:tc>
        <w:tc>
          <w:tcPr>
            <w:tcW w:w="7683" w:type="dxa"/>
          </w:tcPr>
          <w:p w14:paraId="4F48073D" w14:textId="689BABFE" w:rsidR="00153C6D" w:rsidRDefault="00153C6D" w:rsidP="00153C6D">
            <w:pPr>
              <w:spacing w:afterLines="50" w:after="120"/>
              <w:jc w:val="both"/>
              <w:rPr>
                <w:rFonts w:eastAsiaTheme="minorEastAsia"/>
                <w:sz w:val="22"/>
                <w:lang w:val="en-US" w:eastAsia="zh-CN"/>
              </w:rPr>
            </w:pPr>
            <w:r>
              <w:rPr>
                <w:rFonts w:eastAsiaTheme="minorEastAsia"/>
                <w:sz w:val="22"/>
                <w:lang w:val="en-US" w:eastAsia="zh-CN"/>
              </w:rPr>
              <w:t>Ok to support.</w:t>
            </w:r>
            <w:r w:rsidR="005321C4">
              <w:rPr>
                <w:rFonts w:eastAsiaTheme="minorEastAsia"/>
                <w:sz w:val="22"/>
                <w:lang w:val="en-US" w:eastAsia="zh-CN"/>
              </w:rPr>
              <w:t xml:space="preserve"> We suggest the following change for clarity</w:t>
            </w:r>
          </w:p>
          <w:p w14:paraId="572B5016" w14:textId="77777777" w:rsidR="005321C4" w:rsidRDefault="005321C4" w:rsidP="005321C4">
            <w:pPr>
              <w:rPr>
                <w:rFonts w:eastAsiaTheme="minorEastAsia"/>
                <w:b/>
                <w:bCs/>
                <w:sz w:val="22"/>
                <w:szCs w:val="22"/>
                <w:u w:val="single"/>
                <w:lang w:eastAsia="zh-CN"/>
              </w:rPr>
            </w:pPr>
            <w:r>
              <w:rPr>
                <w:rFonts w:eastAsia="ＭＳ 明朝"/>
                <w:b/>
                <w:bCs/>
                <w:sz w:val="22"/>
                <w:szCs w:val="22"/>
                <w:u w:val="single"/>
              </w:rPr>
              <w:t>Proposed agreement</w:t>
            </w:r>
            <w:r>
              <w:rPr>
                <w:rFonts w:eastAsia="ＭＳ 明朝"/>
                <w:b/>
                <w:bCs/>
                <w:sz w:val="22"/>
                <w:szCs w:val="22"/>
                <w:u w:val="single"/>
                <w:lang w:eastAsia="zh-CN"/>
              </w:rPr>
              <w:t xml:space="preserve"> 3.1.4</w:t>
            </w:r>
          </w:p>
          <w:p w14:paraId="33AC3C0D" w14:textId="77777777" w:rsidR="005321C4" w:rsidRDefault="005321C4" w:rsidP="005321C4">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w:t>
            </w:r>
          </w:p>
          <w:p w14:paraId="71889350"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lt.1: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w:t>
            </w:r>
          </w:p>
          <w:p w14:paraId="1F88670A" w14:textId="77777777" w:rsid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lt.2: </w:t>
            </w:r>
            <w:r w:rsidRPr="00F400F1">
              <w:rPr>
                <w:rFonts w:eastAsia="ＭＳ 明朝"/>
                <w:b/>
                <w:bCs/>
                <w:sz w:val="22"/>
                <w:szCs w:val="22"/>
              </w:rPr>
              <w:t>configure {</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combination(s) of serving cells (i.e., for each band pair in the band combination)</w:t>
            </w:r>
          </w:p>
          <w:p w14:paraId="17378941" w14:textId="71E0ACE2" w:rsidR="005321C4" w:rsidRPr="005321C4" w:rsidRDefault="005321C4" w:rsidP="005321C4">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rPr>
              <w:t>A</w:t>
            </w:r>
            <w:r>
              <w:rPr>
                <w:rFonts w:eastAsia="ＭＳ 明朝"/>
                <w:b/>
                <w:bCs/>
                <w:sz w:val="22"/>
                <w:szCs w:val="22"/>
              </w:rPr>
              <w:t xml:space="preserve">lt.3: configure </w:t>
            </w:r>
            <w:r w:rsidRPr="00F400F1">
              <w:rPr>
                <w:rFonts w:eastAsia="ＭＳ 明朝"/>
                <w:b/>
                <w:bCs/>
                <w:sz w:val="22"/>
                <w:szCs w:val="22"/>
              </w:rPr>
              <w:t>{</w:t>
            </w:r>
            <w:proofErr w:type="spellStart"/>
            <w:r w:rsidRPr="00F400F1">
              <w:rPr>
                <w:rFonts w:eastAsia="ＭＳ 明朝"/>
                <w:b/>
                <w:bCs/>
                <w:sz w:val="22"/>
                <w:szCs w:val="22"/>
              </w:rPr>
              <w:t>switchedUL</w:t>
            </w:r>
            <w:proofErr w:type="spellEnd"/>
            <w:r w:rsidRPr="00F400F1">
              <w:rPr>
                <w:rFonts w:eastAsia="ＭＳ 明朝"/>
                <w:b/>
                <w:bCs/>
                <w:sz w:val="22"/>
                <w:szCs w:val="22"/>
              </w:rPr>
              <w:t xml:space="preserve">, </w:t>
            </w:r>
            <w:proofErr w:type="spellStart"/>
            <w:r w:rsidRPr="00F400F1">
              <w:rPr>
                <w:rFonts w:eastAsia="ＭＳ 明朝"/>
                <w:b/>
                <w:bCs/>
                <w:sz w:val="22"/>
                <w:szCs w:val="22"/>
              </w:rPr>
              <w:t>dualUL</w:t>
            </w:r>
            <w:proofErr w:type="spellEnd"/>
            <w:r w:rsidRPr="00F400F1">
              <w:rPr>
                <w:rFonts w:eastAsia="ＭＳ 明朝"/>
                <w:b/>
                <w:bCs/>
                <w:sz w:val="22"/>
                <w:szCs w:val="22"/>
              </w:rPr>
              <w:t>}</w:t>
            </w:r>
            <w:r>
              <w:rPr>
                <w:rFonts w:eastAsia="ＭＳ 明朝"/>
                <w:b/>
                <w:bCs/>
                <w:sz w:val="22"/>
                <w:szCs w:val="22"/>
              </w:rPr>
              <w:t xml:space="preserve"> for all serving cells (i.e., for the band combination), and configure combination(s) of serving cells (i.e., as supported serving cell pair(s)</w:t>
            </w:r>
            <w:r w:rsidRPr="00A47A26">
              <w:rPr>
                <w:rFonts w:eastAsia="ＭＳ 明朝"/>
                <w:b/>
                <w:bCs/>
                <w:color w:val="FF0000"/>
                <w:sz w:val="22"/>
                <w:szCs w:val="22"/>
              </w:rPr>
              <w:t xml:space="preserve"> for each band pair</w:t>
            </w:r>
            <w:r>
              <w:t xml:space="preserve"> </w:t>
            </w:r>
            <w:r w:rsidRPr="005321C4">
              <w:rPr>
                <w:rFonts w:eastAsia="ＭＳ 明朝"/>
                <w:b/>
                <w:bCs/>
                <w:color w:val="FF0000"/>
                <w:sz w:val="22"/>
                <w:szCs w:val="22"/>
              </w:rPr>
              <w:t>in the band combination</w:t>
            </w:r>
            <w:r>
              <w:rPr>
                <w:rFonts w:eastAsia="ＭＳ 明朝"/>
                <w:b/>
                <w:bCs/>
                <w:sz w:val="22"/>
                <w:szCs w:val="22"/>
              </w:rPr>
              <w:t>) for concurrent transmission</w:t>
            </w:r>
            <w:r w:rsidRPr="005321C4">
              <w:rPr>
                <w:rFonts w:eastAsia="ＭＳ 明朝"/>
                <w:b/>
                <w:bCs/>
                <w:strike/>
                <w:color w:val="FF0000"/>
                <w:sz w:val="22"/>
                <w:szCs w:val="22"/>
              </w:rPr>
              <w:t>)</w:t>
            </w:r>
          </w:p>
        </w:tc>
      </w:tr>
      <w:tr w:rsidR="002243DD" w14:paraId="1C0BD0BA" w14:textId="77777777" w:rsidTr="00027C81">
        <w:tc>
          <w:tcPr>
            <w:tcW w:w="1945" w:type="dxa"/>
          </w:tcPr>
          <w:p w14:paraId="3D182FD9" w14:textId="3291F54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47B80CF" w14:textId="77777777" w:rsidR="002243DD" w:rsidRDefault="002243DD" w:rsidP="002243DD">
            <w:pPr>
              <w:spacing w:afterLines="50" w:after="120"/>
              <w:jc w:val="both"/>
              <w:rPr>
                <w:rFonts w:eastAsiaTheme="minorEastAsia"/>
                <w:sz w:val="22"/>
                <w:lang w:val="en-US" w:eastAsia="zh-CN"/>
              </w:rPr>
            </w:pPr>
            <w:r>
              <w:rPr>
                <w:rFonts w:eastAsiaTheme="minorEastAsia"/>
                <w:sz w:val="22"/>
                <w:lang w:val="en-US" w:eastAsia="zh-CN"/>
              </w:rPr>
              <w:t xml:space="preserve">We support to ask RAN2 to define the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Given RAN2 is the WG to define the normative work we suggest making following updates.</w:t>
            </w:r>
          </w:p>
          <w:p w14:paraId="31093AC6" w14:textId="77777777" w:rsidR="002243DD" w:rsidRDefault="002243DD" w:rsidP="002243DD">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Ask RAN2 to consider following alternatives </w:t>
            </w:r>
            <w:ins w:id="9" w:author="Yiqing Cao" w:date="2022-10-18T12:40:00Z">
              <w:r>
                <w:rPr>
                  <w:rFonts w:eastAsia="ＭＳ 明朝"/>
                  <w:b/>
                  <w:bCs/>
                  <w:sz w:val="22"/>
                  <w:szCs w:val="22"/>
                  <w:lang w:eastAsia="zh-CN"/>
                </w:rPr>
                <w:t>and specif</w:t>
              </w:r>
            </w:ins>
            <w:ins w:id="10" w:author="Yiqing Cao" w:date="2022-10-18T12:41:00Z">
              <w:r>
                <w:rPr>
                  <w:rFonts w:eastAsia="ＭＳ 明朝"/>
                  <w:b/>
                  <w:bCs/>
                  <w:sz w:val="22"/>
                  <w:szCs w:val="22"/>
                  <w:lang w:eastAsia="zh-CN"/>
                </w:rPr>
                <w:t xml:space="preserve">y </w:t>
              </w:r>
            </w:ins>
            <w:del w:id="11" w:author="Yiqing Cao" w:date="2022-10-18T12:40:00Z">
              <w:r w:rsidDel="00AA20AE">
                <w:rPr>
                  <w:rFonts w:eastAsia="ＭＳ 明朝"/>
                  <w:b/>
                  <w:bCs/>
                  <w:sz w:val="22"/>
                  <w:szCs w:val="22"/>
                  <w:lang w:eastAsia="zh-CN"/>
                </w:rPr>
                <w:delText xml:space="preserve">for </w:delText>
              </w:r>
            </w:del>
            <w:proofErr w:type="spellStart"/>
            <w:r>
              <w:rPr>
                <w:rFonts w:hint="eastAsia"/>
                <w:b/>
                <w:bCs/>
                <w:sz w:val="22"/>
                <w:szCs w:val="22"/>
                <w:lang w:eastAsia="zh-CN"/>
              </w:rPr>
              <w:t>gNB</w:t>
            </w:r>
            <w:proofErr w:type="spellEnd"/>
            <w:r>
              <w:rPr>
                <w:rFonts w:hint="eastAsia"/>
                <w:b/>
                <w:bCs/>
                <w:sz w:val="22"/>
                <w:szCs w:val="22"/>
                <w:lang w:eastAsia="zh-CN"/>
              </w:rPr>
              <w:t xml:space="preserve"> configuration</w:t>
            </w:r>
            <w:r>
              <w:rPr>
                <w:b/>
                <w:bCs/>
                <w:sz w:val="22"/>
                <w:szCs w:val="22"/>
                <w:lang w:eastAsia="zh-CN"/>
              </w:rPr>
              <w:t xml:space="preserve"> </w:t>
            </w:r>
          </w:p>
          <w:p w14:paraId="63F07D82" w14:textId="77777777" w:rsidR="002243DD" w:rsidRDefault="002243DD" w:rsidP="002243DD">
            <w:pPr>
              <w:spacing w:afterLines="50" w:after="120"/>
              <w:jc w:val="both"/>
              <w:rPr>
                <w:rFonts w:eastAsiaTheme="minorEastAsia"/>
                <w:sz w:val="22"/>
                <w:lang w:val="en-US" w:eastAsia="zh-CN"/>
              </w:rPr>
            </w:pPr>
          </w:p>
        </w:tc>
      </w:tr>
      <w:tr w:rsidR="00705030" w14:paraId="70E0EA02" w14:textId="77777777" w:rsidTr="00027C81">
        <w:tc>
          <w:tcPr>
            <w:tcW w:w="1945" w:type="dxa"/>
          </w:tcPr>
          <w:p w14:paraId="1BB44A71" w14:textId="3912DA6F"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 xml:space="preserve">Apple </w:t>
            </w:r>
          </w:p>
        </w:tc>
        <w:tc>
          <w:tcPr>
            <w:tcW w:w="7683" w:type="dxa"/>
          </w:tcPr>
          <w:p w14:paraId="6E98A438" w14:textId="1D0C06AA" w:rsidR="00705030" w:rsidRDefault="00705030" w:rsidP="002243DD">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408993EF" w14:textId="77777777" w:rsidTr="00027C81">
        <w:tc>
          <w:tcPr>
            <w:tcW w:w="1945" w:type="dxa"/>
          </w:tcPr>
          <w:p w14:paraId="7C6E7D96" w14:textId="52102D8E"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lastRenderedPageBreak/>
              <w:t>LG Electronics</w:t>
            </w:r>
          </w:p>
        </w:tc>
        <w:tc>
          <w:tcPr>
            <w:tcW w:w="7683" w:type="dxa"/>
          </w:tcPr>
          <w:p w14:paraId="35D4D203" w14:textId="51B081D8"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 xml:space="preserve">OK to ask RAN2 for </w:t>
            </w:r>
            <w:r>
              <w:rPr>
                <w:rFonts w:eastAsia="Malgun Gothic"/>
                <w:sz w:val="22"/>
                <w:lang w:val="en-US" w:eastAsia="ko-KR"/>
              </w:rPr>
              <w:t xml:space="preserve">the </w:t>
            </w:r>
            <w:r>
              <w:rPr>
                <w:rFonts w:eastAsia="Malgun Gothic" w:hint="eastAsia"/>
                <w:sz w:val="22"/>
                <w:lang w:val="en-US" w:eastAsia="ko-KR"/>
              </w:rPr>
              <w:t>listed alternatives above.</w:t>
            </w:r>
          </w:p>
        </w:tc>
      </w:tr>
      <w:tr w:rsidR="00470B37" w14:paraId="7B0C2172" w14:textId="77777777" w:rsidTr="00027C81">
        <w:tc>
          <w:tcPr>
            <w:tcW w:w="1945" w:type="dxa"/>
          </w:tcPr>
          <w:p w14:paraId="7A0110FA" w14:textId="207796B2"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5F53558" w14:textId="26DCDFF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0F7C2B3B" w14:textId="77777777" w:rsidTr="00F73B19">
        <w:tc>
          <w:tcPr>
            <w:tcW w:w="1945" w:type="dxa"/>
          </w:tcPr>
          <w:p w14:paraId="1D2D241D"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7CF1C43"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with the proposal.</w:t>
            </w:r>
          </w:p>
        </w:tc>
      </w:tr>
      <w:tr w:rsidR="006B65F0" w14:paraId="430DEFA8" w14:textId="77777777" w:rsidTr="00F73B19">
        <w:tc>
          <w:tcPr>
            <w:tcW w:w="1945" w:type="dxa"/>
          </w:tcPr>
          <w:p w14:paraId="3E2ACD72" w14:textId="69774FB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186CAD" w14:textId="2139A43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to let RAN2 decide the detailed alternatives.</w:t>
            </w:r>
          </w:p>
        </w:tc>
      </w:tr>
      <w:tr w:rsidR="00D12BB0" w14:paraId="375C50F0" w14:textId="77777777" w:rsidTr="00D12BB0">
        <w:tc>
          <w:tcPr>
            <w:tcW w:w="1945" w:type="dxa"/>
          </w:tcPr>
          <w:p w14:paraId="7DEEE73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129458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FL’s proposal</w:t>
            </w:r>
            <w:r>
              <w:rPr>
                <w:rFonts w:eastAsiaTheme="minorEastAsia" w:hint="eastAsia"/>
                <w:sz w:val="22"/>
                <w:lang w:val="en-US" w:eastAsia="zh-CN"/>
              </w:rPr>
              <w:t>.</w:t>
            </w:r>
          </w:p>
        </w:tc>
      </w:tr>
      <w:tr w:rsidR="000E17AD" w14:paraId="777C0B60" w14:textId="77777777" w:rsidTr="00D12BB0">
        <w:tc>
          <w:tcPr>
            <w:tcW w:w="1945" w:type="dxa"/>
          </w:tcPr>
          <w:p w14:paraId="2D1CE07B" w14:textId="5591646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47DCAA3F" w14:textId="7E27E429"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037943" w14:paraId="4DBCDDE2" w14:textId="77777777" w:rsidTr="00D12BB0">
        <w:tc>
          <w:tcPr>
            <w:tcW w:w="1945" w:type="dxa"/>
          </w:tcPr>
          <w:p w14:paraId="582F848C" w14:textId="770441EA" w:rsidR="00037943" w:rsidRPr="00037943" w:rsidRDefault="00037943" w:rsidP="0044698C">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31FCE3D3" w14:textId="3946B018" w:rsidR="00037943" w:rsidRPr="00037943" w:rsidRDefault="00037943" w:rsidP="0044698C">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 and suggested updates from vivo and Qualcomm.</w:t>
            </w:r>
          </w:p>
        </w:tc>
      </w:tr>
    </w:tbl>
    <w:p w14:paraId="0BAD6374" w14:textId="77777777" w:rsidR="004B106C" w:rsidRPr="004B106C" w:rsidRDefault="004B106C">
      <w:pPr>
        <w:spacing w:afterLines="50" w:after="120"/>
        <w:jc w:val="both"/>
        <w:rPr>
          <w:rFonts w:eastAsia="ＭＳ 明朝"/>
          <w:sz w:val="22"/>
          <w:szCs w:val="22"/>
        </w:rPr>
      </w:pPr>
    </w:p>
    <w:p w14:paraId="219FA5FB" w14:textId="77777777" w:rsidR="004C5203" w:rsidRDefault="004C5203">
      <w:pPr>
        <w:spacing w:afterLines="50" w:after="120"/>
        <w:jc w:val="both"/>
        <w:rPr>
          <w:rFonts w:eastAsia="ＭＳ 明朝"/>
          <w:sz w:val="22"/>
          <w:szCs w:val="22"/>
        </w:rPr>
      </w:pPr>
    </w:p>
    <w:p w14:paraId="04AF4CC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12" w:name="_Hlk116459733"/>
      <w:r>
        <w:rPr>
          <w:rFonts w:eastAsia="ＭＳ 明朝"/>
          <w:sz w:val="22"/>
          <w:szCs w:val="22"/>
        </w:rPr>
        <w:t>Option 2: UE is allowed to support 2 ports transmission only on some of bands out of configured bands for UL Tx switching</w:t>
      </w:r>
      <w:bookmarkEnd w:id="12"/>
    </w:p>
    <w:p w14:paraId="54202EE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b"/>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b"/>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b"/>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55BE539" w14:textId="77777777" w:rsidR="004C5203" w:rsidRDefault="00CF0F2C">
            <w:pPr>
              <w:pStyle w:val="affb"/>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ＭＳ 明朝"/>
              </w:rPr>
            </w:pPr>
            <w:r>
              <w:rPr>
                <w:rFonts w:eastAsiaTheme="minorEastAsia"/>
                <w:b/>
                <w:bCs/>
                <w:lang w:eastAsia="zh-CN"/>
              </w:rPr>
              <w:lastRenderedPageBreak/>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DD15D4C"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9EEFC8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lastRenderedPageBreak/>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15]</w:t>
            </w:r>
          </w:p>
        </w:tc>
        <w:tc>
          <w:tcPr>
            <w:tcW w:w="8984" w:type="dxa"/>
          </w:tcPr>
          <w:p w14:paraId="50662B0B"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3" w:name="_Toc115443018"/>
            <w:r>
              <w:t>Dynamic UL TX switching across 3 or 4 bands should include 2 TX transmission (i.e. 0/1/2 ports transmission) on any of the 3 or 4 bands.</w:t>
            </w:r>
            <w:bookmarkEnd w:id="13"/>
          </w:p>
        </w:tc>
      </w:tr>
      <w:tr w:rsidR="004C5203" w14:paraId="35EA4260" w14:textId="77777777">
        <w:tc>
          <w:tcPr>
            <w:tcW w:w="644" w:type="dxa"/>
          </w:tcPr>
          <w:p w14:paraId="0DE1B72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lastRenderedPageBreak/>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ＭＳ 明朝"/>
          <w:sz w:val="22"/>
          <w:szCs w:val="22"/>
        </w:rPr>
      </w:pPr>
    </w:p>
    <w:p w14:paraId="5B3D527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176EB547"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D2D23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17C0ACF4"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55B7D55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087F8B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2029997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6F2159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0324E9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64FECF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1E6956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4A2D2EE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26C90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59EFA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ＭＳ 明朝"/>
          <w:sz w:val="22"/>
          <w:szCs w:val="22"/>
        </w:rPr>
      </w:pPr>
    </w:p>
    <w:p w14:paraId="3959DC8F"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ＭＳ 明朝"/>
          <w:b/>
          <w:bCs/>
          <w:sz w:val="22"/>
          <w:szCs w:val="22"/>
          <w:u w:val="single"/>
        </w:rPr>
      </w:pPr>
      <w:r>
        <w:rPr>
          <w:rFonts w:eastAsia="ＭＳ 明朝"/>
          <w:b/>
          <w:bCs/>
          <w:sz w:val="22"/>
          <w:szCs w:val="22"/>
          <w:u w:val="single"/>
        </w:rPr>
        <w:lastRenderedPageBreak/>
        <w:t>Proposed agreement 3.2</w:t>
      </w:r>
    </w:p>
    <w:p w14:paraId="10509BF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81211C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841528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D076D9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104195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654BFBA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14"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BAEDC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BE34D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ＭＳ 明朝"/>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ＭＳ 明朝"/>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ＭＳ 明朝"/>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1B9A2B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95ABE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Alt.1/(2)/3 seems necessary.</w:t>
            </w:r>
          </w:p>
          <w:p w14:paraId="7CF16CF9" w14:textId="77777777" w:rsidR="004C5203" w:rsidRDefault="00CF0F2C">
            <w:pPr>
              <w:spacing w:afterLines="50" w:after="120"/>
              <w:jc w:val="both"/>
              <w:rPr>
                <w:rFonts w:eastAsia="ＭＳ 明朝"/>
                <w:sz w:val="22"/>
                <w:lang w:val="en-US"/>
              </w:rPr>
            </w:pPr>
            <w:r>
              <w:rPr>
                <w:rFonts w:eastAsia="ＭＳ 明朝"/>
                <w:sz w:val="22"/>
                <w:lang w:val="en-US"/>
              </w:rPr>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5"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F26BAAC" w14:textId="77777777" w:rsidR="004C5203" w:rsidRDefault="004C5203">
            <w:pPr>
              <w:spacing w:afterLines="50" w:after="120"/>
              <w:jc w:val="both"/>
              <w:rPr>
                <w:rFonts w:eastAsia="ＭＳ 明朝"/>
                <w:sz w:val="22"/>
              </w:rPr>
            </w:pPr>
          </w:p>
          <w:p w14:paraId="6BD450F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3.2</w:t>
            </w:r>
          </w:p>
          <w:p w14:paraId="4B3316E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BFB12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9EF494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7BDACBC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3C8B1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1542704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30D944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ＭＳ 明朝"/>
          <w:sz w:val="22"/>
          <w:szCs w:val="22"/>
          <w:lang w:val="en-US"/>
        </w:rPr>
      </w:pPr>
    </w:p>
    <w:p w14:paraId="4BB174CC"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71DA88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050E706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FA2F7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9FC26E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96E102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E6DF7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lastRenderedPageBreak/>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279CD8A"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4254EDA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urther down-select from the following alternatives</w:t>
            </w:r>
          </w:p>
          <w:p w14:paraId="49DCACA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1D7438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A465DD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88C06F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EF3C1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485D511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83701B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no restriction for both switched UL and dual UL and for both 3 bands and 4 bands</w:t>
            </w:r>
          </w:p>
          <w:p w14:paraId="6148A0F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A5410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6051B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CF3411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34DF3A8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33A7BC80" w14:textId="77777777" w:rsidR="004C5203" w:rsidRDefault="004C5203">
      <w:pPr>
        <w:spacing w:afterLines="50" w:after="120"/>
        <w:jc w:val="both"/>
        <w:rPr>
          <w:rFonts w:eastAsia="ＭＳ 明朝"/>
          <w:sz w:val="22"/>
          <w:szCs w:val="22"/>
          <w:lang w:val="en-US"/>
        </w:rPr>
      </w:pPr>
    </w:p>
    <w:p w14:paraId="44F7504B"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w:t>
            </w:r>
            <w:r>
              <w:rPr>
                <w:sz w:val="22"/>
                <w:lang w:val="en-US"/>
              </w:rPr>
              <w:lastRenderedPageBreak/>
              <w:t xml:space="preserve">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lastRenderedPageBreak/>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b"/>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ＭＳ 明朝"/>
                <w:sz w:val="22"/>
                <w:lang w:val="en-US"/>
              </w:rPr>
            </w:pPr>
            <w:r>
              <w:rPr>
                <w:rFonts w:eastAsia="ＭＳ 明朝"/>
                <w:sz w:val="22"/>
                <w:lang w:val="en-US"/>
              </w:rPr>
              <w:t>Moderator (</w:t>
            </w:r>
            <w:r>
              <w:rPr>
                <w:rFonts w:eastAsia="ＭＳ 明朝" w:hint="eastAsia"/>
                <w:sz w:val="22"/>
                <w:lang w:val="en-US"/>
              </w:rPr>
              <w:t>N</w:t>
            </w:r>
            <w:r>
              <w:rPr>
                <w:rFonts w:eastAsia="ＭＳ 明朝"/>
                <w:sz w:val="22"/>
                <w:lang w:val="en-US"/>
              </w:rPr>
              <w:t>TT DOCOMO)</w:t>
            </w:r>
          </w:p>
        </w:tc>
        <w:tc>
          <w:tcPr>
            <w:tcW w:w="7683" w:type="dxa"/>
          </w:tcPr>
          <w:p w14:paraId="4573C50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55A92F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EC48CAE"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555DA95"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ＭＳ 明朝"/>
                <w:sz w:val="22"/>
              </w:rPr>
            </w:pPr>
          </w:p>
          <w:p w14:paraId="39B0AB5E" w14:textId="77777777" w:rsidR="004C5203" w:rsidRDefault="00CF0F2C">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055CA185" w14:textId="77777777" w:rsidR="004C5203" w:rsidRDefault="00CF0F2C">
            <w:pPr>
              <w:spacing w:afterLines="50" w:after="120"/>
              <w:jc w:val="both"/>
              <w:rPr>
                <w:rFonts w:eastAsia="ＭＳ 明朝"/>
                <w:sz w:val="22"/>
                <w:lang w:val="en-US"/>
              </w:rPr>
            </w:pPr>
            <w:r>
              <w:rPr>
                <w:rFonts w:eastAsia="ＭＳ 明朝"/>
                <w:sz w:val="22"/>
                <w:lang w:val="en-US"/>
              </w:rPr>
              <w:t>OK with the proposal.</w:t>
            </w:r>
          </w:p>
          <w:p w14:paraId="4DAD2190"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ＭＳ 明朝"/>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5BFEBB50"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B68C91D"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proposal 3.2.1 is agreeable.</w:t>
            </w:r>
          </w:p>
        </w:tc>
      </w:tr>
    </w:tbl>
    <w:p w14:paraId="29372FC1" w14:textId="77777777" w:rsidR="004C5203" w:rsidRDefault="004C5203">
      <w:pPr>
        <w:spacing w:afterLines="50" w:after="120"/>
        <w:jc w:val="both"/>
        <w:rPr>
          <w:rFonts w:eastAsia="ＭＳ 明朝"/>
          <w:sz w:val="22"/>
          <w:szCs w:val="22"/>
          <w:lang w:val="en-US"/>
        </w:rPr>
      </w:pPr>
    </w:p>
    <w:p w14:paraId="452FD1FC"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6978657"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9CDF5E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1D6054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7C64EB51"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ＭＳ 明朝"/>
          <w:sz w:val="22"/>
          <w:szCs w:val="22"/>
        </w:rPr>
      </w:pPr>
    </w:p>
    <w:p w14:paraId="784D38E1"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If Rel-18 UL Tx switching for 3 or 4 bands is supported, </w:t>
            </w:r>
            <w:r>
              <w:rPr>
                <w:rFonts w:eastAsia="ＭＳ 明朝"/>
                <w:b/>
                <w:bCs/>
                <w:color w:val="0070C0"/>
                <w:sz w:val="22"/>
                <w:szCs w:val="22"/>
              </w:rPr>
              <w:t xml:space="preserve">if UE memory sharing is supported for a band combination, then </w:t>
            </w:r>
            <w:r>
              <w:rPr>
                <w:rFonts w:eastAsia="ＭＳ 明朝"/>
                <w:b/>
                <w:bCs/>
                <w:sz w:val="22"/>
                <w:szCs w:val="22"/>
              </w:rPr>
              <w:t xml:space="preserve">at least </w:t>
            </w:r>
            <w:r>
              <w:rPr>
                <w:rFonts w:eastAsia="ＭＳ 明朝"/>
                <w:b/>
                <w:bCs/>
                <w:color w:val="0070C0"/>
                <w:sz w:val="22"/>
                <w:szCs w:val="22"/>
              </w:rPr>
              <w:t xml:space="preserve">two </w:t>
            </w:r>
            <w:r>
              <w:rPr>
                <w:rFonts w:eastAsia="ＭＳ 明朝"/>
                <w:b/>
                <w:bCs/>
                <w:sz w:val="22"/>
                <w:szCs w:val="22"/>
              </w:rPr>
              <w:t xml:space="preserve">band </w:t>
            </w:r>
            <w:r>
              <w:rPr>
                <w:rFonts w:eastAsia="ＭＳ 明朝"/>
                <w:b/>
                <w:bCs/>
                <w:color w:val="0070C0"/>
                <w:sz w:val="22"/>
                <w:szCs w:val="22"/>
              </w:rPr>
              <w:t>in the band combination</w:t>
            </w:r>
            <w:r>
              <w:rPr>
                <w:rFonts w:eastAsia="ＭＳ 明朝"/>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ＭＳ 明朝"/>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672316" w14:textId="62356790" w:rsidR="003D3713" w:rsidRDefault="003D3713"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 Rel-16, the UE needs to support up to 2 ports on one of the two bands.</w:t>
            </w:r>
          </w:p>
          <w:p w14:paraId="451CFC84"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 Rel-17, the UE needs to support up to 2 ports on both of the two bands.</w:t>
            </w:r>
          </w:p>
          <w:p w14:paraId="791A4E36"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el-18 UL Tx switching should ensure the performance gain from Rel-16/17.</w:t>
            </w:r>
          </w:p>
          <w:p w14:paraId="0E7B8374" w14:textId="77777777" w:rsidR="003D3713" w:rsidRDefault="003D3713" w:rsidP="003D3713">
            <w:pPr>
              <w:spacing w:afterLines="50" w:after="120"/>
              <w:jc w:val="both"/>
              <w:rPr>
                <w:rFonts w:eastAsia="ＭＳ 明朝"/>
                <w:sz w:val="22"/>
                <w:lang w:val="en-US"/>
              </w:rPr>
            </w:pPr>
            <w:r>
              <w:rPr>
                <w:rFonts w:eastAsia="ＭＳ 明朝" w:hint="eastAsia"/>
                <w:sz w:val="22"/>
                <w:lang w:val="en-US"/>
              </w:rPr>
              <w:lastRenderedPageBreak/>
              <w:t>I</w:t>
            </w:r>
            <w:r>
              <w:rPr>
                <w:rFonts w:eastAsia="ＭＳ 明朝"/>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the progress, we can accept Alt.1.</w:t>
            </w:r>
          </w:p>
        </w:tc>
      </w:tr>
      <w:tr w:rsidR="008554A4" w14:paraId="5BD1BBB0" w14:textId="77777777">
        <w:tc>
          <w:tcPr>
            <w:tcW w:w="1945" w:type="dxa"/>
          </w:tcPr>
          <w:p w14:paraId="12D4CC57" w14:textId="0897DEF0" w:rsidR="008554A4" w:rsidRDefault="008554A4" w:rsidP="00DA21D2">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7911547" w14:textId="77777777" w:rsidR="008554A4" w:rsidRDefault="008554A4" w:rsidP="008554A4">
            <w:pPr>
              <w:spacing w:afterLines="50" w:after="120"/>
              <w:jc w:val="both"/>
              <w:rPr>
                <w:rFonts w:eastAsia="ＭＳ 明朝"/>
                <w:sz w:val="22"/>
                <w:lang w:val="en-US"/>
              </w:rPr>
            </w:pPr>
            <w:r>
              <w:rPr>
                <w:rFonts w:eastAsia="ＭＳ 明朝"/>
                <w:sz w:val="22"/>
                <w:lang w:val="en-US"/>
              </w:rPr>
              <w:t>Thank you very much for the feedbacks!</w:t>
            </w:r>
          </w:p>
          <w:p w14:paraId="711BDAA3" w14:textId="77777777" w:rsidR="008554A4" w:rsidRDefault="008554A4" w:rsidP="00DA21D2">
            <w:pPr>
              <w:spacing w:afterLines="50" w:after="120"/>
              <w:jc w:val="both"/>
              <w:rPr>
                <w:rFonts w:eastAsia="ＭＳ 明朝"/>
                <w:sz w:val="22"/>
                <w:lang w:val="en-US"/>
              </w:rPr>
            </w:pPr>
            <w:r>
              <w:rPr>
                <w:rFonts w:eastAsia="ＭＳ 明朝"/>
                <w:sz w:val="22"/>
                <w:lang w:val="en-US"/>
              </w:rPr>
              <w:t>The situation is summarized as below.</w:t>
            </w:r>
          </w:p>
          <w:p w14:paraId="1ADF6445" w14:textId="77777777"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the compromised proposal: Apple, vivo, Xiaomi, LG, CMCC, CTC, ZTE, Samsung, DCM</w:t>
            </w:r>
          </w:p>
          <w:p w14:paraId="1CC986B0" w14:textId="734FB3E8"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ot support the proposal and prefer Alt.1: CATT, OPPO, Qualcomm</w:t>
            </w:r>
          </w:p>
          <w:p w14:paraId="7D246A35" w14:textId="77777777" w:rsidR="008554A4" w:rsidRDefault="008554A4" w:rsidP="00AE1575">
            <w:pPr>
              <w:pStyle w:val="affb"/>
              <w:numPr>
                <w:ilvl w:val="1"/>
                <w:numId w:val="98"/>
              </w:numPr>
              <w:spacing w:afterLines="50" w:after="120"/>
              <w:ind w:leftChars="0"/>
              <w:jc w:val="both"/>
              <w:rPr>
                <w:rFonts w:eastAsia="ＭＳ 明朝"/>
                <w:sz w:val="22"/>
                <w:lang w:val="en-US"/>
              </w:rPr>
            </w:pPr>
            <w:r>
              <w:rPr>
                <w:rFonts w:eastAsia="ＭＳ 明朝"/>
                <w:sz w:val="22"/>
                <w:lang w:val="en-US"/>
              </w:rPr>
              <w:t>Can accept Alt.1: CTC, DCM</w:t>
            </w:r>
          </w:p>
          <w:p w14:paraId="18977D05" w14:textId="231BE592" w:rsidR="008554A4" w:rsidRDefault="008554A4"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 need this proposal: MTK, HW(if no memory sharing)</w:t>
            </w:r>
          </w:p>
          <w:p w14:paraId="0042D913" w14:textId="63BCC82B" w:rsidR="008554A4" w:rsidRPr="008554A4" w:rsidRDefault="008554A4" w:rsidP="008554A4">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the necessity of this proposal, as in above DOCOMO’s comment, it was discussed for the proposal 3.2 that any of alternatives cannot be assumed as default one if we cannot reach consensus to select one alternative. We need to have a decision to complete the agreement on the support of complexity reduction option 2.</w:t>
            </w:r>
          </w:p>
          <w:p w14:paraId="39093AAA" w14:textId="6499E184" w:rsidR="008554A4" w:rsidRDefault="008554A4" w:rsidP="008554A4">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above situation, the FL would like to try another way. As some companies can kindly accept Alt.1 (no restriction on the number of bands supporting up to 2 ports) for the progress, is it acceptable for all considering the RAN1 completion of this WI?</w:t>
            </w:r>
          </w:p>
          <w:p w14:paraId="7E6D6A7A" w14:textId="469ACF3E" w:rsidR="008554A4" w:rsidRDefault="008554A4" w:rsidP="008554A4">
            <w:pPr>
              <w:spacing w:afterLines="50" w:after="120"/>
              <w:jc w:val="both"/>
              <w:rPr>
                <w:rFonts w:eastAsia="ＭＳ 明朝"/>
                <w:sz w:val="22"/>
                <w:lang w:val="en-US"/>
              </w:rPr>
            </w:pPr>
          </w:p>
          <w:p w14:paraId="72E400E6" w14:textId="4967BB23" w:rsidR="008554A4" w:rsidRDefault="008554A4" w:rsidP="008554A4">
            <w:pPr>
              <w:rPr>
                <w:rFonts w:eastAsia="ＭＳ 明朝"/>
                <w:b/>
                <w:bCs/>
                <w:sz w:val="22"/>
                <w:szCs w:val="22"/>
                <w:u w:val="single"/>
              </w:rPr>
            </w:pPr>
            <w:r>
              <w:rPr>
                <w:rFonts w:eastAsia="ＭＳ 明朝"/>
                <w:b/>
                <w:bCs/>
                <w:sz w:val="22"/>
                <w:szCs w:val="22"/>
                <w:u w:val="single"/>
              </w:rPr>
              <w:t>Alternative Proposed agreement 3.2.1</w:t>
            </w:r>
          </w:p>
          <w:p w14:paraId="7F2CE8D8" w14:textId="77777777" w:rsidR="008554A4" w:rsidRDefault="008554A4" w:rsidP="008554A4">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w:t>
            </w:r>
            <w:r w:rsidR="006C65D0">
              <w:rPr>
                <w:rFonts w:eastAsia="ＭＳ 明朝"/>
                <w:b/>
                <w:bCs/>
                <w:sz w:val="22"/>
                <w:szCs w:val="22"/>
              </w:rPr>
              <w:t>there is no restriction on the number of bands</w:t>
            </w:r>
            <w:r>
              <w:rPr>
                <w:rFonts w:eastAsia="ＭＳ 明朝"/>
                <w:b/>
                <w:bCs/>
                <w:sz w:val="22"/>
                <w:szCs w:val="22"/>
              </w:rPr>
              <w:t xml:space="preserve"> support</w:t>
            </w:r>
            <w:r w:rsidR="006C65D0">
              <w:rPr>
                <w:rFonts w:eastAsia="ＭＳ 明朝"/>
                <w:b/>
                <w:bCs/>
                <w:sz w:val="22"/>
                <w:szCs w:val="22"/>
              </w:rPr>
              <w:t>ing</w:t>
            </w:r>
            <w:r>
              <w:rPr>
                <w:rFonts w:eastAsia="ＭＳ 明朝"/>
                <w:b/>
                <w:bCs/>
                <w:sz w:val="22"/>
                <w:szCs w:val="22"/>
              </w:rPr>
              <w:t xml:space="preserve"> up to 2 ports UL transmission for both switched UL and dual UL and for both 3 bands and 4 bands</w:t>
            </w:r>
          </w:p>
          <w:p w14:paraId="51115B5E" w14:textId="77777777" w:rsidR="006C65D0" w:rsidRDefault="006C65D0" w:rsidP="008554A4">
            <w:pPr>
              <w:spacing w:afterLines="50" w:after="120"/>
              <w:jc w:val="both"/>
              <w:rPr>
                <w:rFonts w:eastAsia="ＭＳ 明朝"/>
                <w:sz w:val="22"/>
              </w:rPr>
            </w:pPr>
          </w:p>
          <w:p w14:paraId="6241FA35" w14:textId="77777777" w:rsidR="006C65D0" w:rsidRDefault="006C65D0" w:rsidP="006C65D0">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499B8E24" w14:textId="3A05D82A" w:rsidR="006C65D0" w:rsidRDefault="006C65D0" w:rsidP="00AE1575">
            <w:pPr>
              <w:pStyle w:val="affb"/>
              <w:numPr>
                <w:ilvl w:val="0"/>
                <w:numId w:val="99"/>
              </w:numPr>
              <w:spacing w:afterLines="50" w:after="120"/>
              <w:ind w:leftChars="0"/>
              <w:jc w:val="both"/>
              <w:rPr>
                <w:rFonts w:eastAsia="ＭＳ 明朝"/>
                <w:sz w:val="22"/>
              </w:rPr>
            </w:pPr>
            <w:r>
              <w:rPr>
                <w:rFonts w:eastAsia="ＭＳ 明朝" w:hint="eastAsia"/>
                <w:sz w:val="22"/>
              </w:rPr>
              <w:t>R</w:t>
            </w:r>
            <w:r>
              <w:rPr>
                <w:rFonts w:eastAsia="ＭＳ 明朝"/>
                <w:sz w:val="22"/>
              </w:rPr>
              <w:t>egarding HW’s comment on the UE memory sharing, as already commented by some companies, we could not reach consensus on the UE memory sharing issue due to different implementations/assumptions. We should not consider the UE memory sharing aspects anymore.</w:t>
            </w:r>
          </w:p>
          <w:p w14:paraId="7C399DFB" w14:textId="77777777" w:rsidR="006C65D0" w:rsidRDefault="006C65D0" w:rsidP="00AE1575">
            <w:pPr>
              <w:pStyle w:val="affb"/>
              <w:numPr>
                <w:ilvl w:val="0"/>
                <w:numId w:val="99"/>
              </w:numPr>
              <w:spacing w:afterLines="50" w:after="120"/>
              <w:ind w:leftChars="0"/>
              <w:jc w:val="both"/>
              <w:rPr>
                <w:rFonts w:eastAsia="ＭＳ 明朝"/>
                <w:sz w:val="22"/>
              </w:rPr>
            </w:pPr>
            <w:r>
              <w:rPr>
                <w:rFonts w:eastAsia="ＭＳ 明朝" w:hint="eastAsia"/>
                <w:sz w:val="22"/>
              </w:rPr>
              <w:t>R</w:t>
            </w:r>
            <w:r>
              <w:rPr>
                <w:rFonts w:eastAsia="ＭＳ 明朝"/>
                <w:sz w:val="22"/>
              </w:rPr>
              <w:t>egarding OPPO’s comment on “</w:t>
            </w:r>
            <w:r>
              <w:rPr>
                <w:rFonts w:eastAsiaTheme="minorEastAsia"/>
                <w:sz w:val="22"/>
                <w:lang w:val="en-US" w:eastAsia="zh-CN"/>
              </w:rPr>
              <w:t>Alt-2 requires that one 2-port band has to support both Tx switch modes for both 3-band and 4-band cases. It does not sound like a “restriction”, but a requirement of at least one “superman” band. We think such decision should need RAN4 inputs</w:t>
            </w:r>
            <w:r>
              <w:rPr>
                <w:rFonts w:eastAsia="ＭＳ 明朝"/>
                <w:sz w:val="22"/>
              </w:rPr>
              <w:t>”, there is misunderstanding. Alt.2 does not intend to mandate to support both Tx switch modes. This discussion is only about the restriction (or requirement) on the number of bands supporting up to 2 ports for Rel-18 UL Tx switching across 3 or 4 bands. It just says that a certain restriction (or no restriction in case of Alt.1) is applicable to both switching modes and both 3 bands case and 4 bands case.</w:t>
            </w:r>
          </w:p>
          <w:p w14:paraId="08AFD02B" w14:textId="496D68A5" w:rsidR="006C65D0" w:rsidRPr="006C65D0" w:rsidRDefault="006C65D0" w:rsidP="00AE1575">
            <w:pPr>
              <w:pStyle w:val="affb"/>
              <w:numPr>
                <w:ilvl w:val="0"/>
                <w:numId w:val="99"/>
              </w:numPr>
              <w:spacing w:afterLines="50" w:after="120"/>
              <w:ind w:leftChars="0"/>
              <w:jc w:val="both"/>
              <w:rPr>
                <w:rFonts w:eastAsia="ＭＳ 明朝"/>
                <w:sz w:val="22"/>
              </w:rPr>
            </w:pPr>
            <w:r>
              <w:rPr>
                <w:rFonts w:eastAsia="ＭＳ 明朝"/>
                <w:sz w:val="22"/>
              </w:rPr>
              <w:t xml:space="preserve">Regarding QCM’s comment on specification efforts, the FL’s understanding is that any alternative will bring additional specification effort. It is only about minimum required number of bands supporting up to 2 ports. How to report the UL MIMO capability and how to configure UL MIMO </w:t>
            </w:r>
            <w:r w:rsidR="00D165CB">
              <w:rPr>
                <w:rFonts w:eastAsia="ＭＳ 明朝"/>
                <w:sz w:val="22"/>
              </w:rPr>
              <w:t>can be same for all alternatives.</w:t>
            </w:r>
            <w:r>
              <w:rPr>
                <w:rFonts w:eastAsia="ＭＳ 明朝"/>
                <w:sz w:val="22"/>
              </w:rPr>
              <w:t xml:space="preserve"> </w:t>
            </w:r>
          </w:p>
        </w:tc>
      </w:tr>
    </w:tbl>
    <w:p w14:paraId="6D629AB7" w14:textId="3CCB83BC" w:rsidR="004C5203" w:rsidRDefault="004C5203">
      <w:pPr>
        <w:spacing w:afterLines="50" w:after="120"/>
        <w:jc w:val="both"/>
        <w:rPr>
          <w:rFonts w:eastAsia="ＭＳ 明朝"/>
          <w:sz w:val="22"/>
          <w:szCs w:val="22"/>
        </w:rPr>
      </w:pPr>
    </w:p>
    <w:p w14:paraId="76232ED9" w14:textId="77777777" w:rsidR="004B106C" w:rsidRDefault="004B106C" w:rsidP="004B106C">
      <w:pPr>
        <w:rPr>
          <w:rFonts w:eastAsia="ＭＳ 明朝"/>
          <w:b/>
          <w:bCs/>
          <w:sz w:val="22"/>
          <w:szCs w:val="22"/>
          <w:u w:val="single"/>
        </w:rPr>
      </w:pPr>
      <w:r>
        <w:rPr>
          <w:rFonts w:eastAsia="ＭＳ 明朝"/>
          <w:b/>
          <w:bCs/>
          <w:sz w:val="22"/>
          <w:szCs w:val="22"/>
          <w:u w:val="single"/>
        </w:rPr>
        <w:t>Alternative Proposed agreement 3.2.1</w:t>
      </w:r>
    </w:p>
    <w:p w14:paraId="3EC92FA5" w14:textId="77777777" w:rsidR="004B106C" w:rsidRDefault="004B106C" w:rsidP="004B106C">
      <w:pPr>
        <w:spacing w:afterLines="50" w:after="120"/>
        <w:jc w:val="both"/>
        <w:rPr>
          <w:rFonts w:eastAsia="ＭＳ 明朝"/>
          <w:b/>
          <w:bCs/>
          <w:sz w:val="22"/>
          <w:szCs w:val="22"/>
        </w:rPr>
      </w:pPr>
      <w:r>
        <w:rPr>
          <w:rFonts w:eastAsia="ＭＳ 明朝"/>
          <w:b/>
          <w:bCs/>
          <w:sz w:val="22"/>
          <w:szCs w:val="22"/>
        </w:rPr>
        <w:t>If Rel-18 UL Tx switching for 3 or 4 bands is supported, there is no restriction on the number of bands supporting up to 2 ports UL transmission for both switched UL and dual UL and for both 3 bands and 4 bands</w:t>
      </w:r>
    </w:p>
    <w:p w14:paraId="25EC502E" w14:textId="63112851" w:rsidR="004B106C" w:rsidRDefault="004B106C" w:rsidP="004B106C">
      <w:pPr>
        <w:pStyle w:val="4"/>
        <w:rPr>
          <w:rFonts w:eastAsia="ＭＳ 明朝"/>
          <w:sz w:val="22"/>
          <w:szCs w:val="22"/>
        </w:rPr>
      </w:pPr>
      <w:r>
        <w:rPr>
          <w:rFonts w:eastAsia="ＭＳ 明朝"/>
          <w:sz w:val="22"/>
          <w:szCs w:val="22"/>
        </w:rPr>
        <w:lastRenderedPageBreak/>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Ind w:w="113" w:type="dxa"/>
        <w:tblLook w:val="04A0" w:firstRow="1" w:lastRow="0" w:firstColumn="1" w:lastColumn="0" w:noHBand="0" w:noVBand="1"/>
      </w:tblPr>
      <w:tblGrid>
        <w:gridCol w:w="1821"/>
        <w:gridCol w:w="7694"/>
      </w:tblGrid>
      <w:tr w:rsidR="004B106C" w14:paraId="0A49747A" w14:textId="77777777" w:rsidTr="008D2E15">
        <w:tc>
          <w:tcPr>
            <w:tcW w:w="1832" w:type="dxa"/>
            <w:shd w:val="clear" w:color="auto" w:fill="F2F2F2" w:themeFill="background1" w:themeFillShade="F2"/>
          </w:tcPr>
          <w:p w14:paraId="75CCB8BE"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49D84E87"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3B8AFBF8" w14:textId="77777777" w:rsidTr="008D2E15">
        <w:tc>
          <w:tcPr>
            <w:tcW w:w="1832" w:type="dxa"/>
          </w:tcPr>
          <w:p w14:paraId="3F062138" w14:textId="680CD803" w:rsidR="004B106C" w:rsidRDefault="00C077E8"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69354452" w14:textId="5C0DE1CF" w:rsidR="004B106C" w:rsidRDefault="00CF5736" w:rsidP="00027C81">
            <w:pPr>
              <w:spacing w:afterLines="50" w:after="120"/>
              <w:jc w:val="both"/>
              <w:rPr>
                <w:rFonts w:eastAsiaTheme="minorEastAsia"/>
                <w:sz w:val="22"/>
                <w:lang w:val="en-US" w:eastAsia="zh-CN"/>
              </w:rPr>
            </w:pPr>
            <w:r>
              <w:rPr>
                <w:rFonts w:eastAsiaTheme="minorEastAsia"/>
                <w:sz w:val="22"/>
                <w:lang w:val="en-US" w:eastAsia="zh-CN"/>
              </w:rPr>
              <w:t>Support.</w:t>
            </w:r>
          </w:p>
        </w:tc>
      </w:tr>
      <w:tr w:rsidR="005E1646" w14:paraId="7DA02C15" w14:textId="77777777" w:rsidTr="008D2E15">
        <w:tc>
          <w:tcPr>
            <w:tcW w:w="1832" w:type="dxa"/>
          </w:tcPr>
          <w:p w14:paraId="5DF12E70" w14:textId="3B7004E2"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088F5442" w14:textId="537818E8" w:rsidR="005E1646" w:rsidRDefault="005E1646" w:rsidP="005E1646">
            <w:pPr>
              <w:spacing w:afterLines="50" w:after="120"/>
              <w:jc w:val="both"/>
              <w:rPr>
                <w:rFonts w:eastAsiaTheme="minorEastAsia"/>
                <w:sz w:val="22"/>
                <w:lang w:val="en-US" w:eastAsia="zh-CN"/>
              </w:rPr>
            </w:pPr>
            <w:r>
              <w:rPr>
                <w:rFonts w:eastAsiaTheme="minorEastAsia"/>
                <w:sz w:val="22"/>
                <w:lang w:val="en-US" w:eastAsia="zh-CN"/>
              </w:rPr>
              <w:t xml:space="preserve">Thanks FL’s promotion and considerable proposal. We support FL’s alternative proposed agreement 3.2.1. </w:t>
            </w:r>
          </w:p>
        </w:tc>
      </w:tr>
      <w:tr w:rsidR="00671DF1" w14:paraId="038ED2F9" w14:textId="77777777" w:rsidTr="008D2E15">
        <w:tc>
          <w:tcPr>
            <w:tcW w:w="1832" w:type="dxa"/>
          </w:tcPr>
          <w:p w14:paraId="42EDBDF9" w14:textId="183C75F1"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359DD8B1" w14:textId="0F810910" w:rsidR="00671DF1" w:rsidRDefault="00671DF1" w:rsidP="005E1646">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0A8C373C" w14:textId="77777777" w:rsidTr="008D2E15">
        <w:tc>
          <w:tcPr>
            <w:tcW w:w="1832" w:type="dxa"/>
          </w:tcPr>
          <w:p w14:paraId="23EDD7F5" w14:textId="67D7C6EA"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7682949D" w14:textId="5BF6FF4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OK with the proposal</w:t>
            </w:r>
          </w:p>
        </w:tc>
      </w:tr>
      <w:tr w:rsidR="00470B37" w14:paraId="7878CA62" w14:textId="77777777" w:rsidTr="008D2E15">
        <w:tc>
          <w:tcPr>
            <w:tcW w:w="1832" w:type="dxa"/>
          </w:tcPr>
          <w:p w14:paraId="3CDD372C" w14:textId="5C295B2B"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0D9A6DF3" w14:textId="399B599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22C166B" w14:textId="77777777" w:rsidTr="008D2E15">
        <w:tc>
          <w:tcPr>
            <w:tcW w:w="1832" w:type="dxa"/>
          </w:tcPr>
          <w:p w14:paraId="0A3BA594"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D4BDB62" w14:textId="77777777" w:rsidR="00F73B19" w:rsidRDefault="00F73B19" w:rsidP="009241C7">
            <w:pPr>
              <w:spacing w:afterLines="50" w:after="120"/>
              <w:jc w:val="both"/>
              <w:rPr>
                <w:rFonts w:eastAsiaTheme="minorEastAsia"/>
                <w:sz w:val="22"/>
                <w:lang w:val="en-US" w:eastAsia="zh-CN"/>
              </w:rPr>
            </w:pPr>
            <w:r>
              <w:rPr>
                <w:rFonts w:eastAsiaTheme="minorEastAsia"/>
                <w:sz w:val="22"/>
                <w:lang w:val="en-US" w:eastAsia="zh-CN"/>
              </w:rPr>
              <w:t>Our preference is alt.2, but we can also live with the alternative proposal for sake of progress.</w:t>
            </w:r>
          </w:p>
        </w:tc>
      </w:tr>
      <w:tr w:rsidR="006B65F0" w14:paraId="3174487C" w14:textId="77777777" w:rsidTr="008D2E15">
        <w:tc>
          <w:tcPr>
            <w:tcW w:w="1832" w:type="dxa"/>
          </w:tcPr>
          <w:p w14:paraId="558438C0" w14:textId="734B2C0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25E46DCC"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have concern on this proposal.</w:t>
            </w:r>
          </w:p>
          <w:p w14:paraId="4754E494"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 addition to the above discussed aspects, there is another important aspect, i.e., performance gain. As mentioned by </w:t>
            </w:r>
            <w:r w:rsidRPr="00923B5D">
              <w:rPr>
                <w:rFonts w:eastAsiaTheme="minorEastAsia"/>
                <w:sz w:val="22"/>
                <w:lang w:val="en-US" w:eastAsia="zh-CN"/>
              </w:rPr>
              <w:t>NTT DOCOMO</w:t>
            </w:r>
            <w:r>
              <w:rPr>
                <w:rFonts w:eastAsiaTheme="minorEastAsia"/>
                <w:sz w:val="22"/>
                <w:lang w:val="en-US" w:eastAsia="zh-CN"/>
              </w:rPr>
              <w:t xml:space="preserve"> above, </w:t>
            </w:r>
          </w:p>
          <w:p w14:paraId="1ED1E7D2" w14:textId="77777777" w:rsidR="006B65F0" w:rsidRPr="00923B5D"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I</w:t>
            </w:r>
            <w:r w:rsidRPr="00923B5D">
              <w:rPr>
                <w:rFonts w:eastAsiaTheme="minorEastAsia"/>
                <w:sz w:val="22"/>
                <w:lang w:val="en-US" w:eastAsia="zh-CN"/>
              </w:rPr>
              <w:t>n Rel-16, the UE needs to support up to 2 ports on one of the two bands.</w:t>
            </w:r>
          </w:p>
          <w:p w14:paraId="75B725E6" w14:textId="77777777" w:rsidR="006B65F0" w:rsidRDefault="006B65F0" w:rsidP="006B65F0">
            <w:pPr>
              <w:spacing w:afterLines="50" w:after="120"/>
              <w:ind w:leftChars="100" w:left="240"/>
              <w:jc w:val="both"/>
              <w:rPr>
                <w:rFonts w:eastAsiaTheme="minorEastAsia"/>
                <w:sz w:val="22"/>
                <w:lang w:val="en-US" w:eastAsia="zh-CN"/>
              </w:rPr>
            </w:pPr>
            <w:r w:rsidRPr="00923B5D">
              <w:rPr>
                <w:rFonts w:eastAsiaTheme="minorEastAsia"/>
                <w:sz w:val="22"/>
                <w:lang w:val="en-US" w:eastAsia="zh-CN"/>
              </w:rPr>
              <w:t>-</w:t>
            </w:r>
            <w:r>
              <w:rPr>
                <w:rFonts w:eastAsiaTheme="minorEastAsia"/>
                <w:sz w:val="22"/>
                <w:lang w:val="en-US" w:eastAsia="zh-CN"/>
              </w:rPr>
              <w:t xml:space="preserve"> </w:t>
            </w:r>
            <w:r w:rsidRPr="00923B5D">
              <w:rPr>
                <w:rFonts w:eastAsiaTheme="minorEastAsia"/>
                <w:sz w:val="22"/>
                <w:lang w:val="en-US" w:eastAsia="zh-CN"/>
              </w:rPr>
              <w:t>In Rel-17, the UE needs to support up to 2 ports on both of the two bands.</w:t>
            </w:r>
          </w:p>
          <w:p w14:paraId="0E35D4C1" w14:textId="37DC82F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f a UE only supports up to 1T for each band in the band combination, its performance will be </w:t>
            </w:r>
            <w:proofErr w:type="spellStart"/>
            <w:r>
              <w:rPr>
                <w:rFonts w:eastAsiaTheme="minorEastAsia"/>
                <w:sz w:val="22"/>
                <w:lang w:val="en-US" w:eastAsia="zh-CN"/>
              </w:rPr>
              <w:t>servely</w:t>
            </w:r>
            <w:proofErr w:type="spellEnd"/>
            <w:r>
              <w:rPr>
                <w:rFonts w:eastAsiaTheme="minorEastAsia"/>
                <w:sz w:val="22"/>
                <w:lang w:val="en-US" w:eastAsia="zh-CN"/>
              </w:rPr>
              <w:t xml:space="preserve"> degraded compared with up to 2-port transmission in Rel-16/17, especially for the Rel-18 SUL/</w:t>
            </w:r>
            <w:proofErr w:type="spellStart"/>
            <w:r>
              <w:rPr>
                <w:rFonts w:eastAsiaTheme="minorEastAsia"/>
                <w:sz w:val="22"/>
                <w:lang w:val="en-US" w:eastAsia="zh-CN"/>
              </w:rPr>
              <w:t>switchedUL</w:t>
            </w:r>
            <w:proofErr w:type="spellEnd"/>
            <w:r>
              <w:rPr>
                <w:rFonts w:eastAsiaTheme="minorEastAsia"/>
                <w:sz w:val="22"/>
                <w:lang w:val="en-US" w:eastAsia="zh-CN"/>
              </w:rPr>
              <w:t xml:space="preserve"> CA UE since these </w:t>
            </w:r>
            <w:proofErr w:type="spellStart"/>
            <w:r>
              <w:rPr>
                <w:rFonts w:eastAsiaTheme="minorEastAsia"/>
                <w:sz w:val="22"/>
                <w:lang w:val="en-US" w:eastAsia="zh-CN"/>
              </w:rPr>
              <w:t>U</w:t>
            </w:r>
            <w:r w:rsidR="00037943">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can’t utilize 2 Tx simultaneously in this case. </w:t>
            </w:r>
          </w:p>
          <w:p w14:paraId="4C81FA83" w14:textId="422FAEAE"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think we have to be careful on this aspect and go with Alt.2 as the compromise. </w:t>
            </w:r>
          </w:p>
        </w:tc>
      </w:tr>
      <w:tr w:rsidR="00D12BB0" w14:paraId="017D4609" w14:textId="77777777" w:rsidTr="008D2E15">
        <w:tc>
          <w:tcPr>
            <w:tcW w:w="1832" w:type="dxa"/>
          </w:tcPr>
          <w:p w14:paraId="628EAE48"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16C0E7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0E17AD" w14:paraId="5F70524D" w14:textId="77777777" w:rsidTr="008D2E15">
        <w:tc>
          <w:tcPr>
            <w:tcW w:w="1832" w:type="dxa"/>
          </w:tcPr>
          <w:p w14:paraId="1FA3C288" w14:textId="79DE42D4"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686AACB4" w14:textId="4CD9E383"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0030A41" w14:textId="77777777" w:rsidTr="008D2E15">
        <w:tc>
          <w:tcPr>
            <w:tcW w:w="1832" w:type="dxa"/>
          </w:tcPr>
          <w:p w14:paraId="3A32CDFF"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A157C1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It is unclear a bit why the proposal is necessary. If it aims to clarify RAN1 specification is agnostic to the number of bands with UL-MIMO, then we suggest a change and make more room for other WGs,</w:t>
            </w:r>
          </w:p>
          <w:p w14:paraId="35455624" w14:textId="77777777" w:rsidR="002628D2" w:rsidRDefault="002628D2" w:rsidP="00C20082">
            <w:pPr>
              <w:spacing w:afterLines="50" w:after="120"/>
              <w:jc w:val="both"/>
              <w:rPr>
                <w:rFonts w:eastAsia="ＭＳ 明朝"/>
                <w:b/>
                <w:bCs/>
                <w:sz w:val="22"/>
                <w:szCs w:val="22"/>
              </w:rPr>
            </w:pPr>
            <w:r>
              <w:rPr>
                <w:rFonts w:eastAsia="ＭＳ 明朝"/>
                <w:b/>
                <w:bCs/>
                <w:sz w:val="22"/>
                <w:szCs w:val="22"/>
              </w:rPr>
              <w:t xml:space="preserve">If Rel-18 UL Tx switching for 3 or 4 bands is supported, there is no </w:t>
            </w:r>
            <w:r w:rsidRPr="000F4FE1">
              <w:rPr>
                <w:rFonts w:eastAsia="ＭＳ 明朝"/>
                <w:b/>
                <w:bCs/>
                <w:color w:val="0070C0"/>
                <w:sz w:val="22"/>
                <w:szCs w:val="22"/>
              </w:rPr>
              <w:t>RAN1 specification</w:t>
            </w:r>
            <w:r>
              <w:rPr>
                <w:rFonts w:eastAsia="ＭＳ 明朝"/>
                <w:b/>
                <w:bCs/>
                <w:sz w:val="22"/>
                <w:szCs w:val="22"/>
              </w:rPr>
              <w:t xml:space="preserve"> restriction on the number of bands supporting up to 2 ports UL transmission for both switched UL and dual UL and for both 3 bands and 4 bands</w:t>
            </w:r>
          </w:p>
          <w:p w14:paraId="4006853C" w14:textId="77777777" w:rsidR="002628D2" w:rsidRDefault="002628D2" w:rsidP="00C20082">
            <w:pPr>
              <w:spacing w:afterLines="50" w:after="120"/>
              <w:jc w:val="both"/>
              <w:rPr>
                <w:rFonts w:eastAsiaTheme="minorEastAsia"/>
                <w:sz w:val="22"/>
                <w:lang w:eastAsia="zh-CN"/>
              </w:rPr>
            </w:pPr>
          </w:p>
          <w:p w14:paraId="553226B0" w14:textId="77777777" w:rsidR="002628D2" w:rsidRPr="000F4FE1" w:rsidRDefault="002628D2" w:rsidP="00C20082">
            <w:pPr>
              <w:spacing w:afterLines="50" w:after="120"/>
              <w:jc w:val="both"/>
              <w:rPr>
                <w:rFonts w:eastAsiaTheme="minorEastAsia"/>
                <w:sz w:val="22"/>
                <w:lang w:eastAsia="zh-CN"/>
              </w:rPr>
            </w:pPr>
            <w:r>
              <w:rPr>
                <w:rFonts w:eastAsiaTheme="minorEastAsia"/>
                <w:sz w:val="22"/>
                <w:lang w:eastAsia="zh-CN"/>
              </w:rPr>
              <w:t>@FL, in our understanding, at least the Alt.1 in the proposal 3.5 is motivated by UE memory sharing according to proponent’s papers.</w:t>
            </w:r>
          </w:p>
        </w:tc>
      </w:tr>
      <w:tr w:rsidR="00037943" w14:paraId="3B23A373" w14:textId="77777777" w:rsidTr="008D2E15">
        <w:tc>
          <w:tcPr>
            <w:tcW w:w="1832" w:type="dxa"/>
          </w:tcPr>
          <w:p w14:paraId="36C9C356" w14:textId="0E941D01"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796" w:type="dxa"/>
          </w:tcPr>
          <w:p w14:paraId="75578F5C" w14:textId="054450C2"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can accept the proposal for the progress.</w:t>
            </w:r>
          </w:p>
        </w:tc>
      </w:tr>
    </w:tbl>
    <w:p w14:paraId="08AB125E" w14:textId="77777777" w:rsidR="004B106C" w:rsidRDefault="004B106C">
      <w:pPr>
        <w:spacing w:afterLines="50" w:after="120"/>
        <w:jc w:val="both"/>
        <w:rPr>
          <w:rFonts w:eastAsia="ＭＳ 明朝"/>
          <w:sz w:val="22"/>
          <w:szCs w:val="22"/>
        </w:rPr>
      </w:pPr>
    </w:p>
    <w:p w14:paraId="7AD6529E" w14:textId="77777777" w:rsidR="004C5203" w:rsidRDefault="004C5203">
      <w:pPr>
        <w:spacing w:afterLines="50" w:after="120"/>
        <w:jc w:val="both"/>
        <w:rPr>
          <w:rFonts w:eastAsia="ＭＳ 明朝"/>
          <w:sz w:val="22"/>
          <w:szCs w:val="22"/>
        </w:rPr>
      </w:pPr>
    </w:p>
    <w:p w14:paraId="0B2C6639"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w:t>
            </w:r>
            <w:r>
              <w:rPr>
                <w:i/>
                <w:lang w:val="en-AU" w:eastAsia="zh-CN"/>
              </w:rPr>
              <w:lastRenderedPageBreak/>
              <w:t>1 simply because more UE memory are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62D8155" w14:textId="77777777" w:rsidR="004C5203" w:rsidRDefault="00CF0F2C">
            <w:pPr>
              <w:pStyle w:val="affb"/>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b"/>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6"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6"/>
          </w:p>
        </w:tc>
      </w:tr>
      <w:tr w:rsidR="004C5203" w14:paraId="45823A4C" w14:textId="77777777">
        <w:tc>
          <w:tcPr>
            <w:tcW w:w="644" w:type="dxa"/>
          </w:tcPr>
          <w:p w14:paraId="732EAA5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07CB3C6A"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b"/>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7" w:name="OLE_LINK1"/>
            <w:bookmarkStart w:id="18"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7"/>
            <w:bookmarkEnd w:id="18"/>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9A53313"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FC62D54"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4B848400" w14:textId="77777777" w:rsidR="004C5203" w:rsidRDefault="00CF0F2C">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b"/>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b"/>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b"/>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ＭＳ 明朝"/>
          <w:sz w:val="22"/>
          <w:szCs w:val="22"/>
        </w:rPr>
      </w:pPr>
    </w:p>
    <w:p w14:paraId="7FA563F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1034054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36BC25E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B06DA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10B43F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283A6B7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643971D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UL transmission on a band for which the memory is flushing and reloading cannot be performed [2], [6], [10], [13], [17]</w:t>
            </w:r>
          </w:p>
          <w:p w14:paraId="0AD0767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76F8E3A8"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4542AB6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29B7572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1921CE2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0ED9B6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766EDEC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16668D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7758136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8EC3EE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A3666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4401989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0C48739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52861B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7DD7F73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613332F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043847F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7E2D94B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152C148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571D709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1F75250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ＭＳ 明朝"/>
                <w:sz w:val="22"/>
                <w:szCs w:val="22"/>
              </w:rPr>
            </w:pPr>
          </w:p>
          <w:p w14:paraId="213F0CF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32BD1A61" w14:textId="77777777" w:rsidR="00037943" w:rsidRDefault="00037943" w:rsidP="00037943">
            <w:pPr>
              <w:pStyle w:val="affb"/>
              <w:ind w:left="960"/>
              <w:rPr>
                <w:rFonts w:eastAsia="ＭＳ 明朝" w:hint="eastAsia"/>
                <w:sz w:val="22"/>
                <w:szCs w:val="22"/>
              </w:rPr>
            </w:pPr>
          </w:p>
          <w:p w14:paraId="750602D9" w14:textId="77777777" w:rsidR="008D735F" w:rsidRDefault="008D735F" w:rsidP="008D735F">
            <w:pPr>
              <w:pStyle w:val="affb"/>
              <w:ind w:left="960"/>
              <w:rPr>
                <w:rFonts w:eastAsia="ＭＳ 明朝"/>
                <w:sz w:val="22"/>
                <w:szCs w:val="22"/>
              </w:rPr>
            </w:pPr>
          </w:p>
          <w:p w14:paraId="0AE051BF" w14:textId="77777777" w:rsidR="004C5203" w:rsidRDefault="004C5203">
            <w:pPr>
              <w:pStyle w:val="affb"/>
              <w:ind w:left="960"/>
              <w:rPr>
                <w:rFonts w:eastAsia="ＭＳ 明朝"/>
                <w:sz w:val="22"/>
                <w:szCs w:val="22"/>
              </w:rPr>
            </w:pPr>
          </w:p>
          <w:p w14:paraId="5AACB7D8" w14:textId="77777777" w:rsidR="004C5203" w:rsidRDefault="004C5203">
            <w:pPr>
              <w:pStyle w:val="affb"/>
              <w:ind w:left="960"/>
              <w:rPr>
                <w:rFonts w:eastAsia="ＭＳ 明朝"/>
                <w:sz w:val="22"/>
                <w:szCs w:val="22"/>
              </w:rPr>
            </w:pPr>
          </w:p>
          <w:p w14:paraId="2F15C0CC" w14:textId="77777777" w:rsidR="004C5203" w:rsidRDefault="004C5203">
            <w:pPr>
              <w:pStyle w:val="affb"/>
              <w:ind w:left="960"/>
              <w:rPr>
                <w:rFonts w:eastAsia="ＭＳ 明朝"/>
                <w:sz w:val="22"/>
                <w:szCs w:val="22"/>
              </w:rPr>
            </w:pPr>
          </w:p>
          <w:p w14:paraId="70921817" w14:textId="77777777" w:rsidR="004C5203" w:rsidRDefault="004C5203">
            <w:pPr>
              <w:pStyle w:val="affb"/>
              <w:ind w:left="960"/>
              <w:rPr>
                <w:rFonts w:eastAsia="ＭＳ 明朝"/>
                <w:sz w:val="22"/>
                <w:szCs w:val="22"/>
              </w:rPr>
            </w:pPr>
          </w:p>
          <w:p w14:paraId="2FB31D39" w14:textId="77777777" w:rsidR="004C5203" w:rsidRDefault="004C5203">
            <w:pPr>
              <w:pStyle w:val="affb"/>
              <w:ind w:left="960"/>
              <w:rPr>
                <w:rFonts w:eastAsia="ＭＳ 明朝"/>
                <w:sz w:val="22"/>
                <w:szCs w:val="22"/>
              </w:rPr>
            </w:pPr>
          </w:p>
          <w:p w14:paraId="0574D8B8"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EAAC97B" w14:textId="77777777" w:rsidR="004C5203" w:rsidRDefault="004C5203">
            <w:pPr>
              <w:pStyle w:val="affb"/>
              <w:ind w:left="960"/>
              <w:rPr>
                <w:rFonts w:eastAsia="ＭＳ 明朝"/>
                <w:sz w:val="22"/>
                <w:szCs w:val="22"/>
              </w:rPr>
            </w:pPr>
          </w:p>
          <w:p w14:paraId="29006E31" w14:textId="77777777" w:rsidR="004C5203" w:rsidRDefault="00CF0F2C">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ＭＳ 明朝"/>
          <w:sz w:val="22"/>
          <w:szCs w:val="22"/>
        </w:rPr>
      </w:pPr>
    </w:p>
    <w:p w14:paraId="19707184"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ＭＳ 明朝"/>
          <w:b/>
          <w:bCs/>
          <w:sz w:val="22"/>
          <w:szCs w:val="22"/>
          <w:u w:val="single"/>
        </w:rPr>
      </w:pPr>
      <w:r>
        <w:rPr>
          <w:rFonts w:eastAsia="ＭＳ 明朝"/>
          <w:b/>
          <w:bCs/>
          <w:sz w:val="22"/>
          <w:szCs w:val="22"/>
          <w:u w:val="single"/>
        </w:rPr>
        <w:t>Proposed discussion 3.3</w:t>
      </w:r>
    </w:p>
    <w:p w14:paraId="1770ECA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6233009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59AA26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F81A2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5B42E42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3038AC0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092C50E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F38B84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E0209B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F3C1C8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501F5F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AC1A5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0B7C2D2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35DD73C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0BAEA8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4686E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417BFE1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4CD0373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 xml:space="preserve">For UL switching period with Tx switching across 3 or 4 bands, RAN4 agreed to reuse the same set of values as in Rel-16/17, </w:t>
            </w:r>
            <w:r>
              <w:rPr>
                <w:i/>
                <w:iCs/>
                <w:sz w:val="22"/>
                <w:lang w:val="en-US"/>
              </w:rPr>
              <w:lastRenderedPageBreak/>
              <w:t>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9B5F50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66AD3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2B3CA85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3: Option 1</w:t>
            </w:r>
          </w:p>
          <w:p w14:paraId="511261CD"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493ED3A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ＭＳ 明朝"/>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ＭＳ 明朝"/>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r>
              <w:rPr>
                <w:rFonts w:eastAsiaTheme="minorEastAsia" w:hint="eastAsia"/>
                <w:sz w:val="22"/>
                <w:lang w:val="en-US" w:eastAsia="zh-CN"/>
              </w:rPr>
              <w:t>two.It</w:t>
            </w:r>
            <w:proofErr w:type="spell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memory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E966A6">
            <w:pPr>
              <w:spacing w:afterLines="50" w:after="120"/>
              <w:jc w:val="both"/>
              <w:rPr>
                <w:rFonts w:eastAsiaTheme="minorEastAsia"/>
                <w:sz w:val="22"/>
                <w:lang w:val="en-US" w:eastAsia="zh-CN"/>
              </w:rPr>
            </w:pPr>
            <w:r w:rsidRPr="00E966A6">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2.5pt;mso-width-percent:0;mso-height-percent:0;mso-width-percent:0;mso-height-percent:0" o:ole="">
                  <v:imagedata r:id="rId8" o:title=""/>
                </v:shape>
                <o:OLEObject Type="Embed" ProgID="PowerPoint.Slide.12" ShapeID="_x0000_i1025" DrawAspect="Content" ObjectID="_1727673811" r:id="rId9"/>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r>
              <w:rPr>
                <w:rFonts w:eastAsia="Malgun Gothic"/>
                <w:sz w:val="22"/>
                <w:lang w:val="en-US" w:eastAsia="ko-KR"/>
              </w:rPr>
              <w:t>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ＭＳ 明朝"/>
                <w:sz w:val="22"/>
                <w:lang w:val="en-US"/>
              </w:rPr>
            </w:pPr>
            <w:r>
              <w:rPr>
                <w:rFonts w:eastAsia="ＭＳ 明朝"/>
                <w:sz w:val="22"/>
                <w:lang w:val="en-US"/>
              </w:rPr>
              <w:t>Xiaomi</w:t>
            </w:r>
          </w:p>
        </w:tc>
        <w:tc>
          <w:tcPr>
            <w:tcW w:w="7683" w:type="dxa"/>
          </w:tcPr>
          <w:p w14:paraId="038E79BF" w14:textId="77777777" w:rsidR="004C5203" w:rsidRDefault="00CF0F2C">
            <w:pPr>
              <w:spacing w:afterLines="50" w:after="120"/>
              <w:jc w:val="both"/>
              <w:rPr>
                <w:rFonts w:eastAsia="ＭＳ 明朝"/>
                <w:sz w:val="22"/>
                <w:lang w:val="en-US"/>
              </w:rPr>
            </w:pPr>
            <w:r>
              <w:rPr>
                <w:rFonts w:eastAsia="ＭＳ 明朝"/>
                <w:sz w:val="22"/>
                <w:lang w:val="en-US"/>
              </w:rPr>
              <w:t>Our preference on each question is shown as below:</w:t>
            </w:r>
          </w:p>
          <w:p w14:paraId="0BE1366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59F0F91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C90C1DF"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286A4BAC"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4: Option 2</w:t>
            </w:r>
          </w:p>
          <w:p w14:paraId="10E5E02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BFB88D1"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ＭＳ 明朝"/>
                <w:color w:val="7030A0"/>
                <w:sz w:val="22"/>
                <w:lang w:val="en-US"/>
              </w:rPr>
            </w:pPr>
          </w:p>
          <w:p w14:paraId="5AE28A5E"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Q4: Option 4.</w:t>
            </w:r>
          </w:p>
          <w:p w14:paraId="3FE31F66" w14:textId="77777777" w:rsidR="004C5203" w:rsidRDefault="00CF0F2C">
            <w:pPr>
              <w:pStyle w:val="affb"/>
              <w:numPr>
                <w:ilvl w:val="0"/>
                <w:numId w:val="53"/>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Q5: Option 3</w:t>
            </w:r>
          </w:p>
          <w:p w14:paraId="1B647FF3" w14:textId="77777777" w:rsidR="004C5203" w:rsidRDefault="00CF0F2C">
            <w:pPr>
              <w:pStyle w:val="affb"/>
              <w:numPr>
                <w:ilvl w:val="0"/>
                <w:numId w:val="54"/>
              </w:numPr>
              <w:spacing w:afterLines="50" w:after="120"/>
              <w:ind w:leftChars="0"/>
              <w:jc w:val="both"/>
              <w:rPr>
                <w:rFonts w:eastAsia="ＭＳ 明朝"/>
                <w:color w:val="7030A0"/>
                <w:sz w:val="22"/>
                <w:lang w:val="en-US"/>
              </w:rPr>
            </w:pPr>
            <w:r>
              <w:rPr>
                <w:rFonts w:eastAsia="ＭＳ 明朝"/>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798D51D5" w14:textId="77777777" w:rsidR="004C5203" w:rsidRDefault="004C5203">
            <w:pPr>
              <w:spacing w:afterLines="50" w:after="120"/>
              <w:jc w:val="both"/>
              <w:rPr>
                <w:rFonts w:eastAsia="ＭＳ 明朝"/>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6CAB5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9AA5519" w14:textId="77777777" w:rsidR="004C5203" w:rsidRDefault="00CF0F2C">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410A0DA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025C3A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3CFAD9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144590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3618E25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3AF502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7A226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F2EA2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F7169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3CF5AA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79626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466A0BD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D54983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16115EE" w14:textId="77777777" w:rsidR="004C5203" w:rsidRDefault="004C5203">
            <w:pPr>
              <w:spacing w:afterLines="50" w:after="120"/>
              <w:jc w:val="both"/>
              <w:rPr>
                <w:rFonts w:eastAsia="ＭＳ 明朝"/>
                <w:sz w:val="22"/>
                <w:lang w:val="en-US"/>
              </w:rPr>
            </w:pPr>
          </w:p>
        </w:tc>
      </w:tr>
    </w:tbl>
    <w:p w14:paraId="7C4FC98A" w14:textId="77777777" w:rsidR="004C5203" w:rsidRDefault="004C5203">
      <w:pPr>
        <w:spacing w:afterLines="50" w:after="120"/>
        <w:jc w:val="both"/>
        <w:rPr>
          <w:rFonts w:eastAsia="ＭＳ 明朝"/>
          <w:sz w:val="22"/>
          <w:szCs w:val="22"/>
          <w:lang w:val="en-US"/>
        </w:rPr>
      </w:pPr>
    </w:p>
    <w:p w14:paraId="1BF39CB6"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6BCFA30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82CB8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BF90A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E1E0D4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31EEFFE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8DC2ED7"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1FDB37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12B47C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746E8B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lastRenderedPageBreak/>
        <w:t>O</w:t>
      </w:r>
      <w:r>
        <w:rPr>
          <w:rFonts w:eastAsia="ＭＳ 明朝"/>
          <w:b/>
          <w:bCs/>
          <w:sz w:val="22"/>
          <w:szCs w:val="22"/>
        </w:rPr>
        <w:t>ther alternative is not precluded</w:t>
      </w:r>
    </w:p>
    <w:p w14:paraId="0007A80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0C63A3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0FB3F46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5AC5A92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BF8043A"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4C71FF4"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analoguos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switching cases within the 3 or 4 bands. Otherwaise, there could be piplining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2801D7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7F691A8"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DE2DD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3391919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728BD4D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79719E7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16D90B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different from the value for switching period, e.g., like minimum separation between switchings</w:t>
            </w:r>
          </w:p>
          <w:p w14:paraId="1F88F69E" w14:textId="77777777" w:rsidR="004C5203" w:rsidRDefault="00CF0F2C">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6469D4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B0B23A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0564552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7523809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E0865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5390C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389EA4C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923C4A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2C3BFF2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 xml:space="preserve">(not all bands) </w:t>
            </w:r>
            <w:r>
              <w:rPr>
                <w:rFonts w:eastAsia="ＭＳ 明朝"/>
                <w:b/>
                <w:bCs/>
                <w:color w:val="FF0000"/>
                <w:sz w:val="22"/>
                <w:szCs w:val="22"/>
              </w:rPr>
              <w:t>e.g., additional time is scheduling offset/restriction for some bands</w:t>
            </w:r>
          </w:p>
          <w:p w14:paraId="14B855C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BEBE1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68FE859" w14:textId="77777777" w:rsidR="004C5203" w:rsidRDefault="004C5203">
            <w:pPr>
              <w:spacing w:afterLines="50" w:after="120"/>
              <w:jc w:val="both"/>
              <w:rPr>
                <w:rFonts w:eastAsia="ＭＳ 明朝"/>
                <w:sz w:val="22"/>
              </w:rPr>
            </w:pPr>
          </w:p>
        </w:tc>
      </w:tr>
      <w:tr w:rsidR="004C5203" w14:paraId="6D013268" w14:textId="77777777">
        <w:tc>
          <w:tcPr>
            <w:tcW w:w="1945" w:type="dxa"/>
          </w:tcPr>
          <w:p w14:paraId="4890CCF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61406AE"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C0EDEE3"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89503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D5604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67F1C2A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38F08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14C26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175D53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081B0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ＭＳ 明朝"/>
                <w:sz w:val="22"/>
              </w:rPr>
            </w:pPr>
          </w:p>
        </w:tc>
      </w:tr>
    </w:tbl>
    <w:p w14:paraId="61F7BE8F" w14:textId="77777777" w:rsidR="004C5203" w:rsidRDefault="004C5203">
      <w:pPr>
        <w:spacing w:afterLines="50" w:after="120"/>
        <w:jc w:val="both"/>
        <w:rPr>
          <w:rFonts w:eastAsia="ＭＳ 明朝"/>
          <w:sz w:val="22"/>
          <w:szCs w:val="22"/>
        </w:rPr>
      </w:pPr>
    </w:p>
    <w:p w14:paraId="78565AAC"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23E179D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6F39DD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AFBE55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195A99A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3C4E5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C878270"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5A3CD7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ＭＳ 明朝"/>
          <w:sz w:val="22"/>
          <w:szCs w:val="22"/>
        </w:rPr>
      </w:pPr>
    </w:p>
    <w:p w14:paraId="33BC39D9"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 xml:space="preserve">repa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322EEF16"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038DBC4F"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6F7DD99E"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4A128812"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43FAF62D"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5181992D" w:rsidR="004C5203" w:rsidRDefault="00CF0F2C">
            <w:pPr>
              <w:spacing w:afterLines="50" w:after="120"/>
              <w:ind w:left="1400" w:hanging="440"/>
              <w:jc w:val="both"/>
              <w:rPr>
                <w:rFonts w:eastAsia="ＭＳ 明朝"/>
                <w:sz w:val="22"/>
                <w:lang w:val="en-US"/>
              </w:rPr>
            </w:pPr>
            <w:r>
              <w:rPr>
                <w:rFonts w:eastAsia="ＭＳ 明朝"/>
                <w:sz w:val="22"/>
                <w:lang w:val="en-US"/>
              </w:rPr>
              <w:t xml:space="preserve">It would be highly appreciated </w:t>
            </w:r>
            <w:r w:rsidR="00037943">
              <w:rPr>
                <w:rFonts w:eastAsia="ＭＳ 明朝"/>
                <w:sz w:val="22"/>
                <w:lang w:val="en-US"/>
              </w:rPr>
              <w:t>I</w:t>
            </w:r>
            <w:r>
              <w:rPr>
                <w:rFonts w:eastAsia="ＭＳ 明朝"/>
                <w:sz w:val="22"/>
                <w:lang w:val="en-US"/>
              </w:rPr>
              <w:t xml:space="preserve">f proponents could provide </w:t>
            </w:r>
            <w:r w:rsidR="00037943">
              <w:rPr>
                <w:rFonts w:eastAsia="ＭＳ 明朝"/>
                <w:sz w:val="22"/>
                <w:lang w:val="en-US"/>
              </w:rPr>
              <w:t>I</w:t>
            </w:r>
            <w:r>
              <w:rPr>
                <w:rFonts w:eastAsia="ＭＳ 明朝"/>
                <w:sz w:val="22"/>
                <w:lang w:val="en-US"/>
              </w:rPr>
              <w:t xml:space="preserve">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5E2EC98"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or for the switching and its preceeding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B27A015"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A354D1A"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5A7B611F"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4A49B907" w14:textId="77777777" w:rsidR="004C5203" w:rsidRDefault="004C5203">
            <w:pPr>
              <w:spacing w:afterLines="50" w:after="120"/>
              <w:jc w:val="both"/>
              <w:rPr>
                <w:rFonts w:eastAsia="ＭＳ 明朝"/>
                <w:sz w:val="22"/>
                <w:lang w:val="en-US"/>
              </w:rPr>
            </w:pPr>
          </w:p>
          <w:p w14:paraId="094C286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61B2D7CB" w14:textId="77777777" w:rsidR="004C5203" w:rsidRDefault="00CF0F2C">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250D79E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110AC074"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the maximum dimemsion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ＭＳ 明朝"/>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FEF16A3"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Rel-18 UL Tx switching, UE memory sharing is not needed for the following combination of MIMO capabilies on bands</w:t>
            </w:r>
          </w:p>
          <w:p w14:paraId="40B1C8C5"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b"/>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b"/>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ＭＳ 明朝"/>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2459583" w14:textId="77777777" w:rsidR="004C5203" w:rsidRDefault="00CF0F2C">
            <w:pPr>
              <w:spacing w:afterLines="50" w:after="120"/>
              <w:jc w:val="both"/>
              <w:rPr>
                <w:rFonts w:eastAsia="ＭＳ 明朝"/>
                <w:sz w:val="22"/>
                <w:lang w:val="en-US"/>
              </w:rPr>
            </w:pPr>
            <w:r>
              <w:rPr>
                <w:rFonts w:eastAsia="ＭＳ 明朝"/>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share similar view as moderator that we need to first discuss some some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“Furthermore, we would like to proponents to clarify why SwitchedUL needs such additional interruption time. It seems to us that only DualUL needs more interruption time based on discussions”, I think you have already give an good example on whether switchedUL may need more interruption time, i.e.,</w:t>
            </w:r>
          </w:p>
          <w:tbl>
            <w:tblPr>
              <w:tblStyle w:val="aff6"/>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For two succeeding switchings, e.g. Band A switched to Band B then switched to Band C, a new alterative is needed. We suggest,</w:t>
                  </w:r>
                </w:p>
                <w:p w14:paraId="0C22973F"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or for the switching and its preceeding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r>
              <w:rPr>
                <w:rFonts w:eastAsiaTheme="minorEastAsia"/>
                <w:sz w:val="22"/>
                <w:lang w:val="en-US" w:eastAsia="zh-CN"/>
              </w:rPr>
              <w:t>epara is only related to the number of bands. Instead, it should take into lots of aspects, e.g., bandwidth, RF configurations, etc.</w:t>
            </w:r>
          </w:p>
          <w:p w14:paraId="71690B6B" w14:textId="77777777" w:rsidR="004C5203" w:rsidRDefault="004C5203">
            <w:pPr>
              <w:spacing w:afterLines="50" w:after="120"/>
              <w:jc w:val="both"/>
              <w:rPr>
                <w:rFonts w:eastAsia="ＭＳ 明朝"/>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ＭＳ 明朝"/>
                <w:sz w:val="22"/>
                <w:lang w:val="en-US" w:eastAsia="zh-CN"/>
              </w:rPr>
              <w:t>Qualcomm</w:t>
            </w:r>
          </w:p>
        </w:tc>
        <w:tc>
          <w:tcPr>
            <w:tcW w:w="7683" w:type="dxa"/>
          </w:tcPr>
          <w:p w14:paraId="51283F09" w14:textId="77777777" w:rsidR="004C5203" w:rsidRDefault="00CF0F2C">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0071DC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feel not good to be forced to agree on something with quite lots of open issues never been addressed. Until now, we don’t fully understand how additional </w:t>
            </w:r>
            <w:r>
              <w:rPr>
                <w:rFonts w:eastAsia="ＭＳ 明朝"/>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ＭＳ 明朝"/>
                <w:sz w:val="22"/>
                <w:lang w:val="en-US" w:eastAsia="zh-CN"/>
              </w:rPr>
            </w:pPr>
          </w:p>
          <w:p w14:paraId="09127EE8"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understand the limited TU constraints, in sprite of compromise, if proponents could clarify following questions we may be ok with updated Alt. 2.</w:t>
            </w:r>
          </w:p>
          <w:p w14:paraId="259B4F1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1. what’s typical value or value set for additional preparation time? The only value porponents mentioned is 0.5ms, is there any reference or rational for this value?</w:t>
            </w:r>
          </w:p>
          <w:p w14:paraId="52350F4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0E4D1E52" w14:textId="77777777" w:rsidR="004C5203" w:rsidRDefault="00CF0F2C">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ＭＳ 明朝"/>
                <w:sz w:val="22"/>
                <w:lang w:val="en-US" w:eastAsia="zh-CN"/>
              </w:rPr>
            </w:pPr>
          </w:p>
          <w:p w14:paraId="37AD13DF" w14:textId="77777777" w:rsidR="004C5203" w:rsidRDefault="00CF0F2C">
            <w:pPr>
              <w:spacing w:afterLines="50" w:after="120"/>
              <w:jc w:val="both"/>
              <w:rPr>
                <w:rFonts w:eastAsia="ＭＳ 明朝"/>
                <w:sz w:val="22"/>
                <w:lang w:val="en-US" w:eastAsia="zh-CN"/>
              </w:rPr>
            </w:pPr>
            <w:r>
              <w:rPr>
                <w:rFonts w:eastAsia="ＭＳ 明朝"/>
                <w:sz w:val="22"/>
                <w:lang w:val="en-US" w:eastAsia="zh-CN"/>
              </w:rPr>
              <w:t>As compromist, we could accept Alt.1 with following revised Alt.1</w:t>
            </w:r>
          </w:p>
          <w:p w14:paraId="05E02590" w14:textId="77777777" w:rsidR="004C5203" w:rsidRDefault="00CF0F2C">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and also support </w:t>
            </w:r>
            <w:del w:id="19"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20" w:author="Yiqing Cao" w:date="2022-10-14T10:53:00Z">
              <w:r>
                <w:rPr>
                  <w:rFonts w:eastAsia="ＭＳ 明朝"/>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9763D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582929FB"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E3C5F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FE52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BAE702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CE6AD0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88860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 xml:space="preserve">Alt.3a: reporting number of bands and specific switching patterns are switching(s) where larger number of bands than reported number are </w:t>
            </w:r>
            <w:r>
              <w:rPr>
                <w:rFonts w:eastAsia="ＭＳ 明朝"/>
                <w:b/>
                <w:bCs/>
                <w:color w:val="FF0000"/>
                <w:sz w:val="22"/>
                <w:szCs w:val="22"/>
              </w:rPr>
              <w:lastRenderedPageBreak/>
              <w:t>involved for the switching or for the switching and its preceeding switching</w:t>
            </w:r>
          </w:p>
          <w:p w14:paraId="237E28C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Alt.5: reporting whether/how long additional time is needed for each band pair</w:t>
            </w:r>
          </w:p>
          <w:p w14:paraId="4D5348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EFF46C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24C15E3" w14:textId="77777777" w:rsidR="004C5203" w:rsidRDefault="00CF0F2C">
            <w:pPr>
              <w:pStyle w:val="affb"/>
              <w:numPr>
                <w:ilvl w:val="1"/>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N</w:t>
            </w:r>
            <w:r>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ＭＳ 明朝"/>
                <w:sz w:val="22"/>
              </w:rPr>
            </w:pPr>
          </w:p>
          <w:p w14:paraId="0AA2FC5A" w14:textId="77777777" w:rsidR="004C5203" w:rsidRDefault="00CF0F2C">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29B7B761" w14:textId="77777777" w:rsidR="004C5203" w:rsidRDefault="00CF0F2C">
            <w:pPr>
              <w:rPr>
                <w:rFonts w:eastAsia="ＭＳ 明朝"/>
                <w:b/>
                <w:bCs/>
                <w:sz w:val="22"/>
                <w:szCs w:val="22"/>
                <w:u w:val="single"/>
              </w:rPr>
            </w:pPr>
            <w:r>
              <w:rPr>
                <w:rFonts w:eastAsia="ＭＳ 明朝"/>
                <w:b/>
                <w:bCs/>
                <w:sz w:val="22"/>
                <w:szCs w:val="22"/>
                <w:u w:val="single"/>
              </w:rPr>
              <w:t>Proposed working assumption 3.3.1</w:t>
            </w:r>
          </w:p>
          <w:p w14:paraId="0802BDF0"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 is required to perform UL Tx switching for specific switching patterns.</w:t>
            </w:r>
          </w:p>
          <w:p w14:paraId="06F63B7C"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extended switching period for specific switching patterns</w:t>
            </w:r>
          </w:p>
          <w:p w14:paraId="2F54CB01"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728F5EF" w14:textId="77777777" w:rsidR="004C5203" w:rsidRDefault="004C5203">
            <w:pPr>
              <w:spacing w:afterLines="50" w:after="120"/>
              <w:jc w:val="both"/>
              <w:rPr>
                <w:rFonts w:eastAsia="ＭＳ 明朝"/>
                <w:b/>
                <w:bCs/>
                <w:sz w:val="22"/>
                <w:szCs w:val="22"/>
              </w:rPr>
            </w:pPr>
          </w:p>
          <w:p w14:paraId="596FC909" w14:textId="77777777" w:rsidR="004C5203" w:rsidRDefault="00CF0F2C">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08037BC" w14:textId="77777777" w:rsidR="004C5203" w:rsidRDefault="00CF0F2C">
            <w:pPr>
              <w:rPr>
                <w:rFonts w:eastAsia="ＭＳ 明朝"/>
                <w:b/>
                <w:bCs/>
                <w:sz w:val="22"/>
                <w:szCs w:val="22"/>
                <w:u w:val="single"/>
              </w:rPr>
            </w:pPr>
            <w:r>
              <w:rPr>
                <w:rFonts w:eastAsia="ＭＳ 明朝"/>
                <w:b/>
                <w:bCs/>
                <w:sz w:val="22"/>
                <w:szCs w:val="22"/>
                <w:u w:val="single"/>
              </w:rPr>
              <w:t>Proposed conclusion 3.3.2</w:t>
            </w:r>
          </w:p>
          <w:p w14:paraId="41E6FC7E" w14:textId="77777777" w:rsidR="004C5203" w:rsidRDefault="00CF0F2C">
            <w:pPr>
              <w:spacing w:afterLines="50" w:after="120"/>
              <w:jc w:val="both"/>
              <w:rPr>
                <w:rFonts w:eastAsia="ＭＳ 明朝"/>
                <w:b/>
                <w:bCs/>
                <w:sz w:val="22"/>
              </w:rPr>
            </w:pPr>
            <w:r>
              <w:rPr>
                <w:rFonts w:eastAsia="ＭＳ 明朝" w:hint="eastAsia"/>
                <w:b/>
                <w:bCs/>
                <w:sz w:val="22"/>
              </w:rPr>
              <w:t>N</w:t>
            </w:r>
            <w:r>
              <w:rPr>
                <w:rFonts w:eastAsia="ＭＳ 明朝"/>
                <w:b/>
                <w:bCs/>
                <w:sz w:val="22"/>
              </w:rPr>
              <w:t>either additional preparation time nor extended switching period is necessary at least for the following combination of MIMO capabilies on bands for Rel-18 UL Tx switching (if supported)</w:t>
            </w:r>
          </w:p>
          <w:p w14:paraId="55713567"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 band combination</w:t>
            </w:r>
          </w:p>
          <w:p w14:paraId="731AA321" w14:textId="77777777" w:rsidR="004C5203" w:rsidRDefault="00CF0F2C">
            <w:pPr>
              <w:pStyle w:val="affb"/>
              <w:numPr>
                <w:ilvl w:val="0"/>
                <w:numId w:val="57"/>
              </w:numPr>
              <w:overflowPunct/>
              <w:autoSpaceDE/>
              <w:autoSpaceDN/>
              <w:adjustRightInd/>
              <w:spacing w:afterLines="50" w:after="120"/>
              <w:ind w:leftChars="0"/>
              <w:jc w:val="both"/>
              <w:textAlignment w:val="auto"/>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1Tx-1Tx-1Tx band combination</w:t>
            </w:r>
          </w:p>
          <w:p w14:paraId="5FF12CB6"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1Tx-2Tx band combination</w:t>
            </w:r>
          </w:p>
          <w:p w14:paraId="424D288B"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2Tx-2Tx band combination</w:t>
            </w:r>
          </w:p>
          <w:p w14:paraId="251941F3"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2350AB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17E8AB1B" w14:textId="77777777" w:rsidR="004C5203" w:rsidRDefault="004C5203">
            <w:pPr>
              <w:spacing w:afterLines="50" w:after="120"/>
              <w:jc w:val="both"/>
              <w:rPr>
                <w:rFonts w:eastAsia="ＭＳ 明朝"/>
                <w:sz w:val="22"/>
                <w:szCs w:val="22"/>
                <w:lang w:val="en-US"/>
              </w:rPr>
            </w:pPr>
          </w:p>
          <w:p w14:paraId="53F8ED1F"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0FAD8E97"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16E3A32D" w14:textId="77777777" w:rsidR="004C5203" w:rsidRDefault="004C5203">
      <w:pPr>
        <w:spacing w:afterLines="50" w:after="120"/>
        <w:jc w:val="both"/>
        <w:rPr>
          <w:rFonts w:eastAsia="ＭＳ 明朝"/>
          <w:sz w:val="22"/>
          <w:szCs w:val="22"/>
          <w:lang w:val="en-US"/>
        </w:rPr>
      </w:pPr>
    </w:p>
    <w:p w14:paraId="35F7BA5C" w14:textId="77777777" w:rsidR="004C5203" w:rsidRDefault="004C5203">
      <w:pPr>
        <w:spacing w:afterLines="50" w:after="120"/>
        <w:jc w:val="both"/>
        <w:rPr>
          <w:rFonts w:eastAsia="ＭＳ 明朝"/>
          <w:sz w:val="22"/>
          <w:szCs w:val="22"/>
        </w:rPr>
      </w:pPr>
    </w:p>
    <w:p w14:paraId="7BB51A0F"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UE is allowed to support only some of band pairs for tx switching</w:t>
      </w:r>
    </w:p>
    <w:p w14:paraId="6DB5ABF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21"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21"/>
          </w:p>
        </w:tc>
      </w:tr>
      <w:tr w:rsidR="004C5203" w14:paraId="6999ADF8" w14:textId="77777777">
        <w:tc>
          <w:tcPr>
            <w:tcW w:w="644" w:type="dxa"/>
          </w:tcPr>
          <w:p w14:paraId="138F982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C09D928"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15894158" w14:textId="77777777" w:rsidR="004C5203" w:rsidRDefault="00CF0F2C">
            <w:pPr>
              <w:pStyle w:val="affb"/>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43CAFB9" w14:textId="77777777" w:rsidR="004C5203" w:rsidRDefault="00CF0F2C">
            <w:pPr>
              <w:pStyle w:val="affb"/>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ＭＳ 明朝"/>
          <w:sz w:val="22"/>
          <w:szCs w:val="22"/>
        </w:rPr>
      </w:pPr>
    </w:p>
    <w:p w14:paraId="0BE76F2B"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4 for both switched UL and dual UL [3], [7], [14]</w:t>
            </w:r>
          </w:p>
          <w:p w14:paraId="50E1151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5F32CE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D0DBAE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52C84A3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68D339E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A622A2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2F86AC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031C3939" w14:textId="77777777" w:rsidR="004C5203" w:rsidRDefault="004C5203">
      <w:pPr>
        <w:spacing w:afterLines="50" w:after="120"/>
        <w:jc w:val="both"/>
        <w:rPr>
          <w:rFonts w:eastAsia="ＭＳ 明朝"/>
          <w:sz w:val="22"/>
          <w:szCs w:val="22"/>
        </w:rPr>
      </w:pPr>
    </w:p>
    <w:p w14:paraId="6CCC00E4" w14:textId="77777777" w:rsidR="004C5203" w:rsidRDefault="00CF0F2C">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ＭＳ 明朝"/>
          <w:b/>
          <w:bCs/>
          <w:sz w:val="22"/>
          <w:szCs w:val="22"/>
          <w:u w:val="single"/>
        </w:rPr>
      </w:pPr>
      <w:r>
        <w:rPr>
          <w:rFonts w:eastAsia="ＭＳ 明朝"/>
          <w:b/>
          <w:bCs/>
          <w:sz w:val="22"/>
          <w:szCs w:val="22"/>
          <w:u w:val="single"/>
        </w:rPr>
        <w:t>Proposed conclusion 3.4</w:t>
      </w:r>
    </w:p>
    <w:p w14:paraId="03E6F8C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EE280EC"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46926F9A"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Batang"/>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Batang"/>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w:t>
            </w:r>
            <w:r w:rsidR="00037943">
              <w:rPr>
                <w:rFonts w:eastAsiaTheme="minorEastAsia"/>
                <w:sz w:val="22"/>
                <w:lang w:eastAsia="zh-CN"/>
              </w:rPr>
              <w:t>I</w:t>
            </w:r>
            <w:r>
              <w:rPr>
                <w:rFonts w:eastAsiaTheme="minorEastAsia"/>
                <w:sz w:val="22"/>
                <w:lang w:eastAsia="zh-CN"/>
              </w:rPr>
              <w:t xml:space="preserve">s acceptable to us that neither of Option1 and Option4 </w:t>
            </w:r>
            <w:r w:rsidR="00037943">
              <w:rPr>
                <w:rFonts w:eastAsiaTheme="minorEastAsia"/>
                <w:sz w:val="22"/>
                <w:lang w:eastAsia="zh-CN"/>
              </w:rPr>
              <w:t>I</w:t>
            </w:r>
            <w:r>
              <w:rPr>
                <w:rFonts w:eastAsiaTheme="minorEastAsia"/>
                <w:sz w:val="22"/>
                <w:lang w:eastAsia="zh-CN"/>
              </w:rPr>
              <w:t xml:space="preserve">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ＭＳ 明朝"/>
          <w:sz w:val="22"/>
          <w:szCs w:val="22"/>
          <w:lang w:val="en-US"/>
        </w:rPr>
      </w:pPr>
    </w:p>
    <w:p w14:paraId="70B3891A" w14:textId="77777777" w:rsidR="004C5203" w:rsidRDefault="004C5203">
      <w:pPr>
        <w:spacing w:afterLines="50" w:after="120"/>
        <w:jc w:val="both"/>
        <w:rPr>
          <w:rFonts w:eastAsia="ＭＳ 明朝"/>
          <w:sz w:val="22"/>
          <w:szCs w:val="22"/>
        </w:rPr>
      </w:pPr>
    </w:p>
    <w:p w14:paraId="329FAE65"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32F22D96"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ＭＳ 明朝"/>
                <w:sz w:val="20"/>
              </w:rPr>
            </w:pPr>
            <w:r>
              <w:rPr>
                <w:rFonts w:eastAsia="ＭＳ 明朝" w:hint="eastAsia"/>
                <w:sz w:val="20"/>
              </w:rPr>
              <w:t>[</w:t>
            </w:r>
            <w:r>
              <w:rPr>
                <w:rFonts w:eastAsia="ＭＳ 明朝"/>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b"/>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b"/>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ＭＳ 明朝"/>
                <w:sz w:val="20"/>
              </w:rPr>
            </w:pPr>
            <w:r>
              <w:rPr>
                <w:rFonts w:eastAsia="ＭＳ 明朝" w:hint="eastAsia"/>
                <w:sz w:val="20"/>
              </w:rPr>
              <w:t>[</w:t>
            </w:r>
            <w:r>
              <w:rPr>
                <w:rFonts w:eastAsia="ＭＳ 明朝"/>
                <w:sz w:val="20"/>
              </w:rPr>
              <w:t>12]</w:t>
            </w:r>
          </w:p>
        </w:tc>
        <w:tc>
          <w:tcPr>
            <w:tcW w:w="8984" w:type="dxa"/>
          </w:tcPr>
          <w:p w14:paraId="778F09C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ＭＳ 明朝"/>
          <w:sz w:val="22"/>
          <w:szCs w:val="22"/>
        </w:rPr>
      </w:pPr>
    </w:p>
    <w:p w14:paraId="532CAE3F"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5CAE7DE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75915B5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ＭＳ 明朝"/>
          <w:sz w:val="22"/>
          <w:szCs w:val="22"/>
        </w:rPr>
      </w:pPr>
    </w:p>
    <w:p w14:paraId="76C70B24" w14:textId="77777777" w:rsidR="004C5203" w:rsidRDefault="00CF0F2C">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3.5</w:t>
      </w:r>
    </w:p>
    <w:p w14:paraId="14A4017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72DA102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2AA3F5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84C0B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864D7A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E4BB78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8ACEA6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6CA8FC2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9DD7D3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119914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CE82D82"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056FE0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5D203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3218391"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6A1C4833" w14:textId="77777777" w:rsidR="004C5203" w:rsidRDefault="004C5203">
      <w:pPr>
        <w:spacing w:afterLines="50" w:after="120"/>
        <w:jc w:val="both"/>
        <w:rPr>
          <w:rFonts w:eastAsia="ＭＳ 明朝"/>
          <w:sz w:val="22"/>
          <w:szCs w:val="22"/>
          <w:lang w:val="en-US"/>
        </w:rPr>
      </w:pPr>
    </w:p>
    <w:p w14:paraId="5A0AB3A1" w14:textId="77777777" w:rsidR="004C5203" w:rsidRDefault="00CF0F2C">
      <w:pPr>
        <w:rPr>
          <w:rFonts w:eastAsia="ＭＳ 明朝"/>
          <w:b/>
          <w:bCs/>
          <w:sz w:val="22"/>
          <w:szCs w:val="22"/>
          <w:u w:val="single"/>
        </w:rPr>
      </w:pPr>
      <w:r>
        <w:rPr>
          <w:rFonts w:eastAsia="ＭＳ 明朝"/>
          <w:b/>
          <w:bCs/>
          <w:sz w:val="22"/>
          <w:szCs w:val="22"/>
          <w:u w:val="single"/>
        </w:rPr>
        <w:t>Updated Proposed agreement 3.5</w:t>
      </w:r>
    </w:p>
    <w:p w14:paraId="6799FEE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19D5C9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9995F5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14 symbols based on a SCS (FFS on SCS)</w:t>
      </w:r>
    </w:p>
    <w:p w14:paraId="4BEADB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BFD4479"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frequenct switching instances. Therefore, minimum </w:t>
            </w:r>
            <w:r>
              <w:rPr>
                <w:rFonts w:eastAsiaTheme="minorEastAsia"/>
                <w:sz w:val="22"/>
                <w:lang w:val="en-US" w:eastAsia="zh-CN"/>
              </w:rPr>
              <w:pgNum/>
            </w:r>
            <w:r>
              <w:rPr>
                <w:rFonts w:eastAsiaTheme="minorEastAsia"/>
                <w:sz w:val="22"/>
                <w:lang w:val="en-US" w:eastAsia="zh-CN"/>
              </w:rPr>
              <w:t>eparation between two switching iinstances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CFBBE01"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feedbacks!</w:t>
            </w:r>
          </w:p>
          <w:p w14:paraId="30B4E3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37D089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Define the minimum separation time between two UL Tx switchings for Rel-18 UL Tx switching schemes across up to 3 or 4 bands</w:t>
            </w:r>
          </w:p>
          <w:p w14:paraId="564ADD5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11A4D6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918AA2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2459C47"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4389030B" w14:textId="77777777" w:rsidR="004C5203" w:rsidRDefault="00CF0F2C">
            <w:pPr>
              <w:pStyle w:val="affb"/>
              <w:numPr>
                <w:ilvl w:val="2"/>
                <w:numId w:val="21"/>
              </w:numPr>
              <w:ind w:leftChars="0"/>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ＭＳ 明朝"/>
          <w:sz w:val="22"/>
          <w:szCs w:val="22"/>
          <w:lang w:val="en-US"/>
        </w:rPr>
      </w:pPr>
    </w:p>
    <w:p w14:paraId="19D4BBB7"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Alt.3: X slots for </w:t>
            </w:r>
            <w:r>
              <w:rPr>
                <w:rFonts w:eastAsia="ＭＳ 明朝"/>
                <w:b/>
                <w:bCs/>
                <w:strike/>
                <w:color w:val="FF0000"/>
                <w:sz w:val="22"/>
                <w:szCs w:val="22"/>
              </w:rPr>
              <w:t xml:space="preserve">3-band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cases </w:t>
            </w:r>
            <w:r>
              <w:rPr>
                <w:rFonts w:eastAsia="ＭＳ 明朝"/>
                <w:b/>
                <w:bCs/>
                <w:color w:val="FF0000"/>
                <w:sz w:val="22"/>
                <w:szCs w:val="22"/>
              </w:rPr>
              <w:t>involving 3 bands in total,</w:t>
            </w:r>
            <w:r>
              <w:rPr>
                <w:rFonts w:eastAsia="ＭＳ 明朝"/>
                <w:b/>
                <w:bCs/>
                <w:sz w:val="22"/>
                <w:szCs w:val="22"/>
              </w:rPr>
              <w:t xml:space="preserve"> and Y slots for </w:t>
            </w:r>
            <w:r>
              <w:rPr>
                <w:rFonts w:eastAsia="ＭＳ 明朝"/>
                <w:b/>
                <w:bCs/>
                <w:strike/>
                <w:color w:val="FF0000"/>
                <w:sz w:val="22"/>
                <w:szCs w:val="22"/>
              </w:rPr>
              <w:t xml:space="preserve">4-band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 </w:t>
            </w:r>
            <w:r>
              <w:rPr>
                <w:rFonts w:eastAsia="ＭＳ 明朝"/>
                <w:b/>
                <w:bCs/>
                <w:color w:val="FF0000"/>
                <w:sz w:val="22"/>
                <w:szCs w:val="22"/>
              </w:rPr>
              <w:t>involving 4 bands in total</w:t>
            </w:r>
            <w:r>
              <w:rPr>
                <w:rFonts w:eastAsia="ＭＳ 明朝"/>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22" w:name="_Hlk116911205"/>
            <w:r>
              <w:rPr>
                <w:sz w:val="22"/>
              </w:rPr>
              <w:t>We don’t support such restriction for the following reasons:</w:t>
            </w:r>
          </w:p>
          <w:p w14:paraId="3E28D127" w14:textId="77777777" w:rsidR="004C5203" w:rsidRDefault="00CF0F2C">
            <w:pPr>
              <w:pStyle w:val="affb"/>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b"/>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22"/>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Alt3 exactly.We suggest the wording as:</w:t>
            </w:r>
          </w:p>
          <w:p w14:paraId="2142DC2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 xml:space="preserve">time </w:t>
            </w:r>
            <w:r>
              <w:rPr>
                <w:rFonts w:eastAsia="ＭＳ 明朝"/>
                <w:b/>
                <w:bCs/>
                <w:color w:val="FF0000"/>
                <w:sz w:val="22"/>
                <w:szCs w:val="22"/>
              </w:rPr>
              <w:t xml:space="preserve">the UE does not expect to perform more than one uplink switching </w:t>
            </w:r>
            <w:r>
              <w:rPr>
                <w:rFonts w:eastAsia="ＭＳ 明朝"/>
                <w:b/>
                <w:bCs/>
                <w:strike/>
                <w:color w:val="FF0000"/>
                <w:sz w:val="22"/>
                <w:szCs w:val="22"/>
              </w:rPr>
              <w:t>between two UL Tx switchin</w:t>
            </w:r>
            <w:r>
              <w:rPr>
                <w:rFonts w:eastAsia="ＭＳ 明朝"/>
                <w:b/>
                <w:bCs/>
                <w:color w:val="FF0000"/>
                <w:sz w:val="22"/>
                <w:szCs w:val="22"/>
              </w:rPr>
              <w:t>gs</w:t>
            </w:r>
            <w:r>
              <w:rPr>
                <w:rFonts w:eastAsia="ＭＳ 明朝"/>
                <w:b/>
                <w:bCs/>
                <w:sz w:val="22"/>
                <w:szCs w:val="22"/>
              </w:rPr>
              <w:t xml:space="preserve"> for Rel-18 UL Tx switching schemes across up to 3 or 4 bands</w:t>
            </w:r>
          </w:p>
          <w:p w14:paraId="1D05C4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 by ZTE</w:t>
            </w:r>
          </w:p>
          <w:p w14:paraId="4D75082E" w14:textId="77777777" w:rsidR="004C5203" w:rsidRDefault="00CF0F2C">
            <w:pPr>
              <w:pStyle w:val="affb"/>
              <w:numPr>
                <w:ilvl w:val="0"/>
                <w:numId w:val="21"/>
              </w:numPr>
              <w:spacing w:afterLines="50" w:after="120"/>
              <w:ind w:leftChars="0"/>
              <w:jc w:val="both"/>
              <w:rPr>
                <w:rFonts w:eastAsia="ＭＳ 明朝"/>
                <w:b/>
                <w:bCs/>
                <w:sz w:val="22"/>
                <w:szCs w:val="22"/>
              </w:rPr>
            </w:pPr>
            <w:del w:id="23" w:author="ZTE-Xingguang" w:date="2022-10-17T15:07:00Z">
              <w:r>
                <w:rPr>
                  <w:rFonts w:eastAsia="ＭＳ 明朝"/>
                  <w:b/>
                  <w:bCs/>
                  <w:sz w:val="22"/>
                  <w:szCs w:val="22"/>
                </w:rPr>
                <w:delText xml:space="preserve">Define </w:delText>
              </w:r>
            </w:del>
            <w:ins w:id="24" w:author="ZTE-Xingguang" w:date="2022-10-17T15:07:00Z">
              <w:r>
                <w:rPr>
                  <w:rFonts w:eastAsia="ＭＳ 明朝"/>
                  <w:b/>
                  <w:bCs/>
                  <w:sz w:val="22"/>
                  <w:szCs w:val="22"/>
                </w:rPr>
                <w:t xml:space="preserve">Study the following alternatives for </w:t>
              </w:r>
            </w:ins>
            <w:r>
              <w:rPr>
                <w:rFonts w:eastAsia="ＭＳ 明朝"/>
                <w:b/>
                <w:bCs/>
                <w:sz w:val="22"/>
                <w:szCs w:val="22"/>
              </w:rPr>
              <w:t>the minimum separation time between two UL Tx switchings for Rel-18 UL Tx switching schemes across up to 3 or 4 bands</w:t>
            </w:r>
            <w:ins w:id="25" w:author="ZTE-Xingguang" w:date="2022-10-17T15:07:00Z">
              <w:r>
                <w:rPr>
                  <w:rFonts w:eastAsia="ＭＳ 明朝"/>
                  <w:b/>
                  <w:bCs/>
                  <w:sz w:val="22"/>
                  <w:szCs w:val="22"/>
                </w:rPr>
                <w:t xml:space="preserve"> and decide in RAN1#111 whether/which of the following alter</w:t>
              </w:r>
            </w:ins>
            <w:ins w:id="26" w:author="ZTE-Xingguang" w:date="2022-10-17T15:08:00Z">
              <w:r>
                <w:rPr>
                  <w:rFonts w:eastAsia="ＭＳ 明朝"/>
                  <w:b/>
                  <w:bCs/>
                  <w:sz w:val="22"/>
                  <w:szCs w:val="22"/>
                </w:rPr>
                <w:t>native is needed or not</w:t>
              </w:r>
            </w:ins>
          </w:p>
          <w:p w14:paraId="1DC7B4A4" w14:textId="77777777" w:rsidR="004C5203" w:rsidRDefault="00CF0F2C">
            <w:pPr>
              <w:pStyle w:val="affb"/>
              <w:numPr>
                <w:ilvl w:val="1"/>
                <w:numId w:val="21"/>
              </w:numPr>
              <w:spacing w:afterLines="50" w:after="120"/>
              <w:ind w:leftChars="0"/>
              <w:jc w:val="both"/>
              <w:rPr>
                <w:del w:id="27" w:author="ZTE-Xingguang" w:date="2022-10-17T15:08:00Z"/>
                <w:rFonts w:eastAsia="ＭＳ 明朝"/>
                <w:b/>
                <w:bCs/>
                <w:sz w:val="22"/>
                <w:szCs w:val="22"/>
              </w:rPr>
            </w:pPr>
            <w:del w:id="28" w:author="ZTE-Xingguang" w:date="2022-10-17T15:08:00Z">
              <w:r>
                <w:rPr>
                  <w:rFonts w:eastAsia="ＭＳ 明朝" w:hint="eastAsia"/>
                  <w:b/>
                  <w:bCs/>
                  <w:sz w:val="22"/>
                  <w:szCs w:val="22"/>
                </w:rPr>
                <w:delText>F</w:delText>
              </w:r>
              <w:r>
                <w:rPr>
                  <w:rFonts w:eastAsia="ＭＳ 明朝"/>
                  <w:b/>
                  <w:bCs/>
                  <w:sz w:val="22"/>
                  <w:szCs w:val="22"/>
                </w:rPr>
                <w:delText>FS on the minimum separation time</w:delText>
              </w:r>
            </w:del>
          </w:p>
          <w:p w14:paraId="1169A8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D752E0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3738A7A"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72942C2E" w14:textId="77777777" w:rsidR="004C5203" w:rsidRDefault="00CF0F2C">
            <w:pPr>
              <w:pStyle w:val="affb"/>
              <w:numPr>
                <w:ilvl w:val="2"/>
                <w:numId w:val="21"/>
              </w:numPr>
              <w:ind w:leftChars="0"/>
              <w:rPr>
                <w:ins w:id="29" w:author="ZTE-Xingguang" w:date="2022-10-17T15:08:00Z"/>
                <w:rFonts w:eastAsia="ＭＳ 明朝"/>
                <w:b/>
                <w:bCs/>
                <w:sz w:val="22"/>
                <w:szCs w:val="22"/>
              </w:rPr>
            </w:pPr>
            <w:r>
              <w:rPr>
                <w:rFonts w:eastAsia="ＭＳ 明朝" w:hint="eastAsia"/>
                <w:b/>
                <w:bCs/>
                <w:sz w:val="22"/>
                <w:szCs w:val="22"/>
              </w:rPr>
              <w:t>A</w:t>
            </w:r>
            <w:r>
              <w:rPr>
                <w:rFonts w:eastAsia="ＭＳ 明朝"/>
                <w:b/>
                <w:bCs/>
                <w:sz w:val="22"/>
                <w:szCs w:val="22"/>
              </w:rPr>
              <w:t>lt.4: report the minimum separation time for different switching cases</w:t>
            </w:r>
          </w:p>
          <w:p w14:paraId="396FD3F4" w14:textId="77777777" w:rsidR="004C5203" w:rsidRDefault="00CF0F2C">
            <w:pPr>
              <w:pStyle w:val="affb"/>
              <w:numPr>
                <w:ilvl w:val="1"/>
                <w:numId w:val="21"/>
              </w:numPr>
              <w:ind w:leftChars="0"/>
              <w:rPr>
                <w:rFonts w:eastAsia="ＭＳ 明朝"/>
                <w:b/>
                <w:bCs/>
                <w:sz w:val="22"/>
                <w:szCs w:val="22"/>
              </w:rPr>
            </w:pPr>
            <w:ins w:id="30"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encoureaged to </w:t>
              </w:r>
            </w:ins>
            <w:ins w:id="31"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Similar view as MediaTek, the restrictions does not help to reduce any UE burden except for some band combinations with high dimemsion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switchings are always occurs within the same band pair, then it is a Rel-16/17 behavior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ＭＳ 明朝"/>
                <w:b/>
                <w:bCs/>
                <w:sz w:val="22"/>
                <w:szCs w:val="22"/>
              </w:rPr>
            </w:pPr>
            <w:r>
              <w:rPr>
                <w:rFonts w:eastAsia="ＭＳ 明朝"/>
                <w:b/>
                <w:bCs/>
                <w:color w:val="0070C0"/>
                <w:sz w:val="22"/>
                <w:szCs w:val="22"/>
              </w:rPr>
              <w:t xml:space="preserve">Only for the following band combinations, </w:t>
            </w:r>
            <w:r>
              <w:rPr>
                <w:rFonts w:eastAsia="ＭＳ 明朝"/>
                <w:b/>
                <w:bCs/>
                <w:sz w:val="22"/>
                <w:szCs w:val="22"/>
              </w:rPr>
              <w:t>define the minimum separation time between two UL Tx switchings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p w14:paraId="60762883" w14:textId="77777777" w:rsidR="004C5203" w:rsidRDefault="00CF0F2C">
            <w:pPr>
              <w:pStyle w:val="affb"/>
              <w:numPr>
                <w:ilvl w:val="2"/>
                <w:numId w:val="21"/>
              </w:numPr>
              <w:ind w:leftChars="0"/>
              <w:rPr>
                <w:rFonts w:eastAsia="ＭＳ 明朝"/>
                <w:b/>
                <w:bCs/>
                <w:sz w:val="22"/>
                <w:szCs w:val="22"/>
              </w:rPr>
            </w:pPr>
            <w:r>
              <w:rPr>
                <w:rFonts w:eastAsia="ＭＳ 明朝" w:hint="eastAsia"/>
                <w:b/>
                <w:bCs/>
                <w:color w:val="0070C0"/>
                <w:sz w:val="22"/>
                <w:szCs w:val="22"/>
              </w:rPr>
              <w:lastRenderedPageBreak/>
              <w:t>A</w:t>
            </w:r>
            <w:r>
              <w:rPr>
                <w:rFonts w:eastAsia="ＭＳ 明朝"/>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722823" w14:textId="12AD4026"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07C7562" w14:textId="77777777">
        <w:tc>
          <w:tcPr>
            <w:tcW w:w="1945" w:type="dxa"/>
          </w:tcPr>
          <w:p w14:paraId="1F049297" w14:textId="65EB33C5"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0D787064" w14:textId="0B2DEFDA" w:rsidR="008A4BEF" w:rsidRDefault="008A4BEF" w:rsidP="008A4BEF">
            <w:pPr>
              <w:spacing w:afterLines="50" w:after="120"/>
              <w:jc w:val="both"/>
              <w:rPr>
                <w:rFonts w:eastAsia="ＭＳ 明朝"/>
                <w:sz w:val="22"/>
                <w:lang w:val="en-US"/>
              </w:rPr>
            </w:pPr>
            <w:r>
              <w:rPr>
                <w:rFonts w:eastAsia="ＭＳ 明朝"/>
                <w:sz w:val="22"/>
                <w:lang w:val="en-US"/>
              </w:rPr>
              <w:t>We support the proposal.</w:t>
            </w:r>
          </w:p>
        </w:tc>
      </w:tr>
      <w:tr w:rsidR="00D165CB" w14:paraId="6A5EE653" w14:textId="77777777">
        <w:tc>
          <w:tcPr>
            <w:tcW w:w="1945" w:type="dxa"/>
          </w:tcPr>
          <w:p w14:paraId="4C4D5081" w14:textId="395DBF47" w:rsidR="00D165CB" w:rsidRDefault="00D165CB" w:rsidP="00DA21D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CB0E75C" w14:textId="77777777" w:rsidR="00D165CB" w:rsidRDefault="00D165CB"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69AEA62" w14:textId="77777777" w:rsidR="00D165CB" w:rsidRDefault="00D165CB" w:rsidP="00D165CB">
            <w:pPr>
              <w:spacing w:afterLines="50" w:after="120"/>
              <w:jc w:val="both"/>
              <w:rPr>
                <w:rFonts w:eastAsia="ＭＳ 明朝"/>
                <w:sz w:val="22"/>
                <w:lang w:val="en-US"/>
              </w:rPr>
            </w:pPr>
            <w:r>
              <w:rPr>
                <w:rFonts w:eastAsia="ＭＳ 明朝"/>
                <w:sz w:val="22"/>
                <w:lang w:val="en-US"/>
              </w:rPr>
              <w:t>The situation is summarized as below.</w:t>
            </w:r>
          </w:p>
          <w:p w14:paraId="701E8CDD" w14:textId="1E398663" w:rsidR="00D165CB" w:rsidRDefault="00D165CB"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S</w:t>
            </w:r>
            <w:r>
              <w:rPr>
                <w:rFonts w:eastAsia="ＭＳ 明朝"/>
                <w:sz w:val="22"/>
                <w:lang w:val="en-US"/>
              </w:rPr>
              <w:t>upport the proposal (further discussion on the minimum separation time between two UL Tx switchings): Apple, CATT, vivo, Xiaomi, LG, OPPO, Samsung, Qualcomm, DCM</w:t>
            </w:r>
          </w:p>
          <w:p w14:paraId="28D0EE10" w14:textId="09EE94CC" w:rsidR="00D165CB" w:rsidRDefault="00D165CB" w:rsidP="00AE1575">
            <w:pPr>
              <w:pStyle w:val="affb"/>
              <w:numPr>
                <w:ilvl w:val="1"/>
                <w:numId w:val="98"/>
              </w:numPr>
              <w:spacing w:afterLines="50" w:after="120"/>
              <w:ind w:leftChars="0"/>
              <w:jc w:val="both"/>
              <w:rPr>
                <w:rFonts w:eastAsia="ＭＳ 明朝"/>
                <w:sz w:val="22"/>
                <w:lang w:val="en-US"/>
              </w:rPr>
            </w:pPr>
            <w:r>
              <w:rPr>
                <w:rFonts w:eastAsia="ＭＳ 明朝"/>
                <w:sz w:val="22"/>
                <w:lang w:val="en-US"/>
              </w:rPr>
              <w:t>Can accept as compromise: ZTE</w:t>
            </w:r>
          </w:p>
          <w:p w14:paraId="3BFF0883" w14:textId="77777777" w:rsidR="00D165CB" w:rsidRDefault="00D165CB" w:rsidP="00AE1575">
            <w:pPr>
              <w:pStyle w:val="affb"/>
              <w:numPr>
                <w:ilvl w:val="0"/>
                <w:numId w:val="98"/>
              </w:numPr>
              <w:spacing w:afterLines="50" w:after="120"/>
              <w:ind w:leftChars="0"/>
              <w:jc w:val="both"/>
              <w:rPr>
                <w:rFonts w:eastAsia="ＭＳ 明朝"/>
                <w:sz w:val="22"/>
                <w:lang w:val="en-US"/>
              </w:rPr>
            </w:pPr>
            <w:r>
              <w:rPr>
                <w:rFonts w:eastAsia="ＭＳ 明朝" w:hint="eastAsia"/>
                <w:sz w:val="22"/>
                <w:lang w:val="en-US"/>
              </w:rPr>
              <w:t>N</w:t>
            </w:r>
            <w:r>
              <w:rPr>
                <w:rFonts w:eastAsia="ＭＳ 明朝"/>
                <w:sz w:val="22"/>
                <w:lang w:val="en-US"/>
              </w:rPr>
              <w:t>ot support the proposal: MTK, CTC, HW/HiSi</w:t>
            </w:r>
          </w:p>
          <w:p w14:paraId="4B1142EE" w14:textId="1C082825" w:rsidR="00D165CB" w:rsidRDefault="00D165CB" w:rsidP="00D165CB">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above situation, ZTE’s suggested wording may be possible way forward. It includes possibility of taking no alternative, </w:t>
            </w:r>
            <w:r w:rsidR="0002241A">
              <w:rPr>
                <w:rFonts w:eastAsia="ＭＳ 明朝"/>
                <w:sz w:val="22"/>
                <w:lang w:val="en-US"/>
              </w:rPr>
              <w:t xml:space="preserve">possibility of </w:t>
            </w:r>
            <w:r>
              <w:rPr>
                <w:rFonts w:eastAsia="ＭＳ 明朝"/>
                <w:sz w:val="22"/>
                <w:lang w:val="en-US"/>
              </w:rPr>
              <w:t xml:space="preserve">alternative to define the minimum separation time only for specific </w:t>
            </w:r>
            <w:r w:rsidR="0002241A">
              <w:rPr>
                <w:rFonts w:eastAsia="ＭＳ 明朝"/>
                <w:sz w:val="22"/>
                <w:lang w:val="en-US"/>
              </w:rPr>
              <w:t>cases/patterns such as Alt.4, and other alternatives. At least listing up the remaining discussion points with possible alternatives/options is quite important and helpful for next meeting to complete RAN1 work.</w:t>
            </w:r>
          </w:p>
          <w:p w14:paraId="7FF8CB09" w14:textId="77777777" w:rsidR="0002241A" w:rsidRDefault="0002241A" w:rsidP="00D165CB">
            <w:pPr>
              <w:spacing w:afterLines="50" w:after="120"/>
              <w:jc w:val="both"/>
              <w:rPr>
                <w:rFonts w:eastAsia="ＭＳ 明朝"/>
                <w:sz w:val="22"/>
                <w:lang w:val="en-US"/>
              </w:rPr>
            </w:pPr>
          </w:p>
          <w:p w14:paraId="1EB74790" w14:textId="77777777" w:rsidR="0002241A" w:rsidRDefault="0002241A" w:rsidP="0002241A">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7841309B" w14:textId="6AF1B76A" w:rsidR="0002241A" w:rsidRDefault="0002241A" w:rsidP="0002241A">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33FA0FF6" w14:textId="433693B6"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define 14 symbols based on a SCS (FFS on SCS) as minimum separation time between two UL Tx switchings</w:t>
            </w:r>
          </w:p>
          <w:p w14:paraId="1B431A53" w14:textId="33359777" w:rsidR="0002241A" w:rsidRDefault="0002241A" w:rsidP="0002241A">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1341E146" w14:textId="56259BB4" w:rsidR="0002241A" w:rsidRDefault="0002241A" w:rsidP="0002241A">
            <w:pPr>
              <w:pStyle w:val="affb"/>
              <w:numPr>
                <w:ilvl w:val="1"/>
                <w:numId w:val="21"/>
              </w:numPr>
              <w:ind w:leftChars="0"/>
              <w:rPr>
                <w:rFonts w:eastAsia="ＭＳ 明朝"/>
                <w:b/>
                <w:bCs/>
                <w:sz w:val="22"/>
                <w:szCs w:val="22"/>
              </w:rPr>
            </w:pPr>
            <w:r>
              <w:rPr>
                <w:rFonts w:eastAsia="ＭＳ 明朝"/>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5D9B0262" w14:textId="405A66C2" w:rsidR="00D165CB" w:rsidRDefault="0002241A" w:rsidP="0002241A">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4F3A6193" w14:textId="77777777" w:rsidR="0002241A" w:rsidRDefault="0002241A" w:rsidP="0002241A">
            <w:pPr>
              <w:pStyle w:val="affb"/>
              <w:numPr>
                <w:ilvl w:val="1"/>
                <w:numId w:val="21"/>
              </w:numPr>
              <w:ind w:leftChars="0"/>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2F6D28C" w14:textId="77777777" w:rsidR="0002241A" w:rsidRPr="0002241A" w:rsidRDefault="0002241A" w:rsidP="0002241A">
            <w:pPr>
              <w:pStyle w:val="affb"/>
              <w:numPr>
                <w:ilvl w:val="1"/>
                <w:numId w:val="21"/>
              </w:numPr>
              <w:ind w:leftChars="0"/>
              <w:rPr>
                <w:rFonts w:eastAsia="ＭＳ 明朝"/>
                <w:b/>
                <w:bCs/>
                <w:sz w:val="22"/>
                <w:szCs w:val="22"/>
              </w:rPr>
            </w:pPr>
            <w:r w:rsidRPr="0002241A">
              <w:rPr>
                <w:rFonts w:eastAsia="ＭＳ 明朝"/>
                <w:b/>
                <w:bCs/>
                <w:sz w:val="22"/>
              </w:rPr>
              <w:t>Note: Companies are encoureaged to provide detailed numbers of minimum separation time</w:t>
            </w:r>
          </w:p>
          <w:p w14:paraId="0596B6F5" w14:textId="77777777" w:rsidR="0002241A" w:rsidRDefault="0002241A" w:rsidP="0002241A">
            <w:pPr>
              <w:rPr>
                <w:rFonts w:eastAsia="ＭＳ 明朝"/>
                <w:b/>
                <w:bCs/>
                <w:sz w:val="22"/>
                <w:szCs w:val="22"/>
              </w:rPr>
            </w:pPr>
          </w:p>
          <w:p w14:paraId="44679E02" w14:textId="77777777" w:rsidR="0002241A" w:rsidRDefault="0002241A" w:rsidP="0002241A">
            <w:pPr>
              <w:spacing w:afterLines="50" w:after="120"/>
              <w:jc w:val="both"/>
              <w:rPr>
                <w:rFonts w:eastAsia="ＭＳ 明朝"/>
                <w:sz w:val="22"/>
              </w:rPr>
            </w:pPr>
            <w:r>
              <w:rPr>
                <w:rFonts w:eastAsia="ＭＳ 明朝" w:hint="eastAsia"/>
                <w:sz w:val="22"/>
              </w:rPr>
              <w:t>S</w:t>
            </w:r>
            <w:r>
              <w:rPr>
                <w:rFonts w:eastAsia="ＭＳ 明朝"/>
                <w:sz w:val="22"/>
              </w:rPr>
              <w:t>ome reply comments are also provided below.</w:t>
            </w:r>
          </w:p>
          <w:p w14:paraId="28056F4F" w14:textId="738BFD8B" w:rsidR="0002241A" w:rsidRPr="0002241A" w:rsidRDefault="0002241A" w:rsidP="00AE1575">
            <w:pPr>
              <w:pStyle w:val="affb"/>
              <w:numPr>
                <w:ilvl w:val="0"/>
                <w:numId w:val="100"/>
              </w:numPr>
              <w:ind w:leftChars="0"/>
              <w:rPr>
                <w:rFonts w:eastAsia="ＭＳ 明朝"/>
                <w:sz w:val="22"/>
                <w:szCs w:val="22"/>
              </w:rPr>
            </w:pPr>
            <w:r w:rsidRPr="0002241A">
              <w:rPr>
                <w:rFonts w:eastAsia="ＭＳ 明朝" w:hint="eastAsia"/>
                <w:sz w:val="22"/>
                <w:szCs w:val="22"/>
              </w:rPr>
              <w:lastRenderedPageBreak/>
              <w:t>R</w:t>
            </w:r>
            <w:r w:rsidRPr="0002241A">
              <w:rPr>
                <w:rFonts w:eastAsia="ＭＳ 明朝"/>
                <w:sz w:val="22"/>
                <w:szCs w:val="22"/>
              </w:rPr>
              <w:t>egarding vivo’s question on Alt.4, Apple already provided the answer. There are also some other companies that such minimum separation time is necessary only for specific switching pattern (band pair).</w:t>
            </w:r>
          </w:p>
          <w:p w14:paraId="1994F082" w14:textId="748D577E" w:rsidR="0002241A" w:rsidRPr="00C801FA" w:rsidRDefault="0002241A" w:rsidP="00AE1575">
            <w:pPr>
              <w:pStyle w:val="affb"/>
              <w:numPr>
                <w:ilvl w:val="0"/>
                <w:numId w:val="100"/>
              </w:numPr>
              <w:ind w:leftChars="0"/>
              <w:rPr>
                <w:rFonts w:eastAsia="ＭＳ 明朝"/>
                <w:b/>
                <w:bCs/>
                <w:sz w:val="22"/>
                <w:szCs w:val="22"/>
              </w:rPr>
            </w:pPr>
            <w:r w:rsidRPr="0002241A">
              <w:rPr>
                <w:rFonts w:eastAsia="ＭＳ 明朝" w:hint="eastAsia"/>
                <w:sz w:val="22"/>
                <w:szCs w:val="22"/>
              </w:rPr>
              <w:t>R</w:t>
            </w:r>
            <w:r w:rsidRPr="0002241A">
              <w:rPr>
                <w:rFonts w:eastAsia="ＭＳ 明朝"/>
                <w:sz w:val="22"/>
                <w:szCs w:val="22"/>
              </w:rPr>
              <w:t xml:space="preserve">egarding vivo’s question on Alt.3, </w:t>
            </w:r>
            <w:r w:rsidR="00C801FA">
              <w:rPr>
                <w:rFonts w:eastAsia="ＭＳ 明朝"/>
                <w:sz w:val="22"/>
                <w:szCs w:val="22"/>
              </w:rPr>
              <w:t xml:space="preserve">the FL tries to provide updated wording. </w:t>
            </w:r>
          </w:p>
          <w:p w14:paraId="4D1644EC" w14:textId="57B3B8DE" w:rsidR="00C801FA" w:rsidRPr="00C801FA" w:rsidRDefault="00C801FA" w:rsidP="00AE1575">
            <w:pPr>
              <w:pStyle w:val="affb"/>
              <w:numPr>
                <w:ilvl w:val="0"/>
                <w:numId w:val="100"/>
              </w:numPr>
              <w:ind w:leftChars="0"/>
              <w:rPr>
                <w:rFonts w:eastAsia="ＭＳ 明朝"/>
                <w:sz w:val="22"/>
                <w:szCs w:val="22"/>
              </w:rPr>
            </w:pPr>
            <w:r w:rsidRPr="00C801FA">
              <w:rPr>
                <w:rFonts w:eastAsia="ＭＳ 明朝" w:hint="eastAsia"/>
                <w:sz w:val="22"/>
                <w:szCs w:val="22"/>
              </w:rPr>
              <w:t>R</w:t>
            </w:r>
            <w:r w:rsidRPr="00C801FA">
              <w:rPr>
                <w:rFonts w:eastAsia="ＭＳ 明朝"/>
                <w:sz w:val="22"/>
                <w:szCs w:val="22"/>
              </w:rPr>
              <w:t>egarding CTC’s comment</w:t>
            </w:r>
            <w:r>
              <w:rPr>
                <w:rFonts w:eastAsia="ＭＳ 明朝"/>
                <w:sz w:val="22"/>
                <w:szCs w:val="22"/>
              </w:rPr>
              <w:t xml:space="preserve"> on Rel-16/17 principle, Alt.2 is based on Rel-16/17 requirement while there are some companies that it is not sufficient since two consecutive switchings may be too close with such principle.</w:t>
            </w:r>
          </w:p>
        </w:tc>
      </w:tr>
    </w:tbl>
    <w:p w14:paraId="3E4C0719" w14:textId="4D7E9E3F" w:rsidR="004C5203" w:rsidRDefault="004C5203">
      <w:pPr>
        <w:spacing w:afterLines="50" w:after="120"/>
        <w:jc w:val="both"/>
        <w:rPr>
          <w:rFonts w:eastAsia="ＭＳ 明朝"/>
          <w:sz w:val="22"/>
          <w:szCs w:val="22"/>
        </w:rPr>
      </w:pPr>
    </w:p>
    <w:p w14:paraId="7039488D" w14:textId="77777777" w:rsidR="004B106C" w:rsidRDefault="004B106C" w:rsidP="004B106C">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60A13A4A" w14:textId="77777777" w:rsidR="004B106C" w:rsidRDefault="004B106C" w:rsidP="004B106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24460678"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define 14 symbols based on a SCS (FFS on SCS) as minimum separation time between two UL Tx switchings</w:t>
      </w:r>
    </w:p>
    <w:p w14:paraId="2D72FE6A" w14:textId="77777777" w:rsidR="004B106C" w:rsidRDefault="004B106C" w:rsidP="004B106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2F96F3AA" w14:textId="77777777" w:rsidR="004B106C" w:rsidRDefault="004B106C" w:rsidP="004B106C">
      <w:pPr>
        <w:pStyle w:val="affb"/>
        <w:numPr>
          <w:ilvl w:val="1"/>
          <w:numId w:val="21"/>
        </w:numPr>
        <w:ind w:leftChars="0"/>
        <w:rPr>
          <w:rFonts w:eastAsia="ＭＳ 明朝"/>
          <w:b/>
          <w:bCs/>
          <w:sz w:val="22"/>
          <w:szCs w:val="22"/>
        </w:rPr>
      </w:pPr>
      <w:r>
        <w:rPr>
          <w:rFonts w:eastAsia="ＭＳ 明朝"/>
          <w:b/>
          <w:bCs/>
          <w:sz w:val="22"/>
          <w:szCs w:val="22"/>
        </w:rPr>
        <w:t>Alt.3: define X slots as minimum separation time between two UL Tx switchings where 3 bands are involved in total, and define Y slots as minimum separation time between two UL Tx switchings where 4 bands are involved in total, where X or Y is greater than 1 (FFS on X,Y)</w:t>
      </w:r>
    </w:p>
    <w:p w14:paraId="4D0E7B5A" w14:textId="77777777" w:rsidR="004B106C" w:rsidRDefault="004B106C" w:rsidP="004B106C">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3F9F072F" w14:textId="77777777" w:rsidR="004B106C" w:rsidRDefault="004B106C" w:rsidP="004B106C">
      <w:pPr>
        <w:pStyle w:val="affb"/>
        <w:numPr>
          <w:ilvl w:val="1"/>
          <w:numId w:val="21"/>
        </w:numPr>
        <w:ind w:leftChars="0"/>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52E36798" w14:textId="77777777" w:rsidR="004B106C" w:rsidRPr="0002241A" w:rsidRDefault="004B106C" w:rsidP="004B106C">
      <w:pPr>
        <w:pStyle w:val="affb"/>
        <w:numPr>
          <w:ilvl w:val="1"/>
          <w:numId w:val="21"/>
        </w:numPr>
        <w:ind w:leftChars="0"/>
        <w:rPr>
          <w:rFonts w:eastAsia="ＭＳ 明朝"/>
          <w:b/>
          <w:bCs/>
          <w:sz w:val="22"/>
          <w:szCs w:val="22"/>
        </w:rPr>
      </w:pPr>
      <w:r w:rsidRPr="0002241A">
        <w:rPr>
          <w:rFonts w:eastAsia="ＭＳ 明朝"/>
          <w:b/>
          <w:bCs/>
          <w:sz w:val="22"/>
        </w:rPr>
        <w:t>Note: Companies are encoureaged to provide detailed numbers of minimum separation time</w:t>
      </w:r>
    </w:p>
    <w:p w14:paraId="60510C49" w14:textId="29849816" w:rsidR="004B106C" w:rsidRDefault="004B106C" w:rsidP="004B106C">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Ind w:w="113" w:type="dxa"/>
        <w:tblLook w:val="04A0" w:firstRow="1" w:lastRow="0" w:firstColumn="1" w:lastColumn="0" w:noHBand="0" w:noVBand="1"/>
      </w:tblPr>
      <w:tblGrid>
        <w:gridCol w:w="1820"/>
        <w:gridCol w:w="7695"/>
      </w:tblGrid>
      <w:tr w:rsidR="004B106C" w14:paraId="2EFAC480" w14:textId="77777777" w:rsidTr="008D2E15">
        <w:tc>
          <w:tcPr>
            <w:tcW w:w="1832" w:type="dxa"/>
            <w:shd w:val="clear" w:color="auto" w:fill="F2F2F2" w:themeFill="background1" w:themeFillShade="F2"/>
          </w:tcPr>
          <w:p w14:paraId="2051240A" w14:textId="77777777" w:rsidR="004B106C" w:rsidRDefault="004B106C"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63E04D1A" w14:textId="77777777" w:rsidR="004B106C" w:rsidRDefault="004B106C" w:rsidP="00027C81">
            <w:pPr>
              <w:spacing w:afterLines="50" w:after="120"/>
              <w:jc w:val="both"/>
              <w:rPr>
                <w:sz w:val="22"/>
                <w:lang w:val="en-US"/>
              </w:rPr>
            </w:pPr>
            <w:r>
              <w:rPr>
                <w:rFonts w:hint="eastAsia"/>
                <w:sz w:val="22"/>
                <w:lang w:val="en-US"/>
              </w:rPr>
              <w:t>C</w:t>
            </w:r>
            <w:r>
              <w:rPr>
                <w:sz w:val="22"/>
                <w:lang w:val="en-US"/>
              </w:rPr>
              <w:t>omment</w:t>
            </w:r>
          </w:p>
        </w:tc>
      </w:tr>
      <w:tr w:rsidR="004B106C" w14:paraId="0ACDEE15" w14:textId="77777777" w:rsidTr="008D2E15">
        <w:tc>
          <w:tcPr>
            <w:tcW w:w="1832" w:type="dxa"/>
          </w:tcPr>
          <w:p w14:paraId="6551251C" w14:textId="3FE7B340" w:rsidR="004B106C" w:rsidRDefault="00F25DEC"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75098F5E" w14:textId="2A7083FF" w:rsidR="004B106C" w:rsidRDefault="00F25DEC"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170835" w14:paraId="2E741A71" w14:textId="77777777" w:rsidTr="008D2E15">
        <w:tc>
          <w:tcPr>
            <w:tcW w:w="1832" w:type="dxa"/>
          </w:tcPr>
          <w:p w14:paraId="19334285" w14:textId="70B702AC"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5E8BA635" w14:textId="3F5B410D" w:rsidR="00170835" w:rsidRDefault="00170835" w:rsidP="00170835">
            <w:pPr>
              <w:spacing w:afterLines="50" w:after="120"/>
              <w:jc w:val="both"/>
              <w:rPr>
                <w:rFonts w:eastAsiaTheme="minorEastAsia"/>
                <w:sz w:val="22"/>
                <w:lang w:val="en-US" w:eastAsia="zh-CN"/>
              </w:rPr>
            </w:pPr>
            <w:r>
              <w:rPr>
                <w:rFonts w:eastAsiaTheme="minorEastAsia"/>
                <w:sz w:val="22"/>
                <w:lang w:val="en-US" w:eastAsia="zh-CN"/>
              </w:rPr>
              <w:t>We support FL’s updated proposal.</w:t>
            </w:r>
          </w:p>
        </w:tc>
      </w:tr>
      <w:tr w:rsidR="00976992" w14:paraId="6251C70B" w14:textId="77777777" w:rsidTr="008D2E15">
        <w:tc>
          <w:tcPr>
            <w:tcW w:w="1832" w:type="dxa"/>
          </w:tcPr>
          <w:p w14:paraId="26BA9485" w14:textId="3ECE1BC4"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5EE06A10" w14:textId="7654069D" w:rsidR="00976992" w:rsidRDefault="00976992" w:rsidP="00170835">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1A129866" w14:textId="77777777" w:rsidTr="008D2E15">
        <w:tc>
          <w:tcPr>
            <w:tcW w:w="1832" w:type="dxa"/>
          </w:tcPr>
          <w:p w14:paraId="1C81A651" w14:textId="0FB9F5E9"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796" w:type="dxa"/>
          </w:tcPr>
          <w:p w14:paraId="6C1B9D05"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Support the proposal with one change on Alt.3</w:t>
            </w:r>
          </w:p>
          <w:p w14:paraId="34D63DEE" w14:textId="7A63BD8D" w:rsidR="004C58C9" w:rsidRPr="004C58C9" w:rsidRDefault="004C58C9" w:rsidP="00AE1575">
            <w:pPr>
              <w:pStyle w:val="affb"/>
              <w:numPr>
                <w:ilvl w:val="0"/>
                <w:numId w:val="103"/>
              </w:numPr>
              <w:spacing w:afterLines="50" w:after="120"/>
              <w:ind w:leftChars="0"/>
              <w:jc w:val="both"/>
              <w:rPr>
                <w:rFonts w:eastAsiaTheme="minorEastAsia"/>
                <w:sz w:val="22"/>
                <w:lang w:val="en-US" w:eastAsia="zh-CN"/>
              </w:rPr>
            </w:pPr>
            <w:r w:rsidRPr="004C58C9">
              <w:rPr>
                <w:rFonts w:eastAsia="ＭＳ 明朝"/>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w:t>
            </w:r>
            <w:r w:rsidRPr="004C58C9">
              <w:rPr>
                <w:rFonts w:eastAsia="ＭＳ 明朝"/>
                <w:bCs/>
                <w:color w:val="FF0000"/>
                <w:sz w:val="22"/>
                <w:szCs w:val="22"/>
              </w:rPr>
              <w:t>and/</w:t>
            </w:r>
            <w:r w:rsidRPr="004C58C9">
              <w:rPr>
                <w:rFonts w:eastAsia="ＭＳ 明朝"/>
                <w:bCs/>
                <w:sz w:val="22"/>
                <w:szCs w:val="22"/>
              </w:rPr>
              <w:t>or Y is greater than 1 (FFS on X,Y)</w:t>
            </w:r>
          </w:p>
        </w:tc>
      </w:tr>
      <w:tr w:rsidR="00F73B19" w14:paraId="543CB6D9" w14:textId="77777777" w:rsidTr="008D2E15">
        <w:tc>
          <w:tcPr>
            <w:tcW w:w="1832" w:type="dxa"/>
          </w:tcPr>
          <w:p w14:paraId="45C486CF"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1F7485C6" w14:textId="77777777" w:rsidR="00F73B19" w:rsidRDefault="00F73B19" w:rsidP="009241C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with the proposal.</w:t>
            </w:r>
          </w:p>
        </w:tc>
      </w:tr>
      <w:tr w:rsidR="006B65F0" w14:paraId="5EC48C10" w14:textId="77777777" w:rsidTr="008D2E15">
        <w:tc>
          <w:tcPr>
            <w:tcW w:w="1832" w:type="dxa"/>
          </w:tcPr>
          <w:p w14:paraId="5AE42A6A" w14:textId="0B6C48C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7E3BFF78" w14:textId="5430A633"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as middle ground.</w:t>
            </w:r>
          </w:p>
        </w:tc>
      </w:tr>
      <w:tr w:rsidR="00D12BB0" w:rsidRPr="003F3A5E" w14:paraId="755D03A9" w14:textId="77777777" w:rsidTr="008D2E15">
        <w:tc>
          <w:tcPr>
            <w:tcW w:w="1832" w:type="dxa"/>
          </w:tcPr>
          <w:p w14:paraId="326D81E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2E1C685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Support the proposal with a bit modification on Alt.3.</w:t>
            </w:r>
          </w:p>
          <w:p w14:paraId="12DC602D" w14:textId="77777777" w:rsidR="00D12BB0" w:rsidRDefault="00D12BB0" w:rsidP="0044698C">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greater than </w:t>
            </w:r>
            <w:r w:rsidRPr="003F3A5E">
              <w:rPr>
                <w:rFonts w:eastAsiaTheme="minorEastAsia" w:hint="eastAsia"/>
                <w:b/>
                <w:bCs/>
                <w:color w:val="FF0000"/>
                <w:sz w:val="22"/>
                <w:szCs w:val="22"/>
                <w:lang w:eastAsia="zh-CN"/>
              </w:rPr>
              <w:t xml:space="preserve">or equal to </w:t>
            </w:r>
            <w:r w:rsidRPr="003F3A5E">
              <w:rPr>
                <w:rFonts w:eastAsia="ＭＳ 明朝"/>
                <w:b/>
                <w:bCs/>
                <w:color w:val="FF0000"/>
                <w:sz w:val="22"/>
                <w:szCs w:val="22"/>
              </w:rPr>
              <w:t>1</w:t>
            </w:r>
            <w:r>
              <w:rPr>
                <w:rFonts w:eastAsia="ＭＳ 明朝"/>
                <w:b/>
                <w:bCs/>
                <w:sz w:val="22"/>
                <w:szCs w:val="22"/>
              </w:rPr>
              <w:t xml:space="preserve"> (FFS on X,Y)</w:t>
            </w:r>
          </w:p>
          <w:p w14:paraId="2B624E27" w14:textId="77777777" w:rsidR="00D12BB0" w:rsidRPr="003F3A5E" w:rsidRDefault="00D12BB0" w:rsidP="0044698C">
            <w:pPr>
              <w:spacing w:afterLines="50" w:after="120"/>
              <w:jc w:val="both"/>
              <w:rPr>
                <w:rFonts w:eastAsiaTheme="minorEastAsia"/>
                <w:sz w:val="22"/>
                <w:lang w:eastAsia="zh-CN"/>
              </w:rPr>
            </w:pPr>
          </w:p>
        </w:tc>
      </w:tr>
      <w:tr w:rsidR="000E17AD" w:rsidRPr="003F3A5E" w14:paraId="5A833C2F" w14:textId="77777777" w:rsidTr="008D2E15">
        <w:tc>
          <w:tcPr>
            <w:tcW w:w="1832" w:type="dxa"/>
          </w:tcPr>
          <w:p w14:paraId="5A16BBC7" w14:textId="7FA0E8F6"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52EABD8" w14:textId="05F6A7AB"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7958E942" w14:textId="77777777" w:rsidTr="008D2E15">
        <w:tc>
          <w:tcPr>
            <w:tcW w:w="1832" w:type="dxa"/>
          </w:tcPr>
          <w:p w14:paraId="42061A1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031FA76" w14:textId="3A0A7A0D" w:rsidR="008D2E15" w:rsidRPr="008D2E15" w:rsidRDefault="008D2E15" w:rsidP="008D2E15">
            <w:pPr>
              <w:spacing w:afterLines="50" w:after="120"/>
              <w:jc w:val="both"/>
              <w:rPr>
                <w:rFonts w:eastAsiaTheme="minorEastAsia"/>
                <w:sz w:val="22"/>
                <w:lang w:val="en-US" w:eastAsia="zh-CN"/>
              </w:rPr>
            </w:pPr>
            <w:r>
              <w:rPr>
                <w:rFonts w:eastAsiaTheme="minorEastAsia"/>
                <w:sz w:val="22"/>
                <w:lang w:val="en-US" w:eastAsia="zh-CN"/>
              </w:rPr>
              <w:t>Our comments are as follows,</w:t>
            </w:r>
          </w:p>
          <w:p w14:paraId="7F2463B5" w14:textId="7AEF0F7C" w:rsidR="002628D2" w:rsidRPr="00072F0B" w:rsidRDefault="002628D2" w:rsidP="00C20082">
            <w:pPr>
              <w:pStyle w:val="affb"/>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 xml:space="preserve">The comparison between Alt.1 and Alt.2 was done in Rel-16 and Alt.2 </w:t>
            </w:r>
            <w:r>
              <w:rPr>
                <w:rFonts w:eastAsiaTheme="minorEastAsia"/>
                <w:sz w:val="22"/>
                <w:lang w:val="en-US" w:eastAsia="zh-CN"/>
              </w:rPr>
              <w:t>was determined to be</w:t>
            </w:r>
            <w:r w:rsidRPr="00072F0B">
              <w:rPr>
                <w:rFonts w:eastAsiaTheme="minorEastAsia"/>
                <w:sz w:val="22"/>
                <w:lang w:val="en-US" w:eastAsia="zh-CN"/>
              </w:rPr>
              <w:t xml:space="preserve"> specified with reference to the larger SCS because the Alt.1 </w:t>
            </w:r>
            <w:r w:rsidRPr="00072F0B">
              <w:rPr>
                <w:rFonts w:eastAsiaTheme="minorEastAsia"/>
                <w:sz w:val="22"/>
                <w:lang w:val="en-US" w:eastAsia="zh-CN"/>
              </w:rPr>
              <w:lastRenderedPageBreak/>
              <w:t>has serious system degradation. For backward compatibility and saving discussion time, we suggest not to repeat the discussions between them.</w:t>
            </w:r>
            <w:r>
              <w:rPr>
                <w:rFonts w:eastAsiaTheme="minorEastAsia"/>
                <w:sz w:val="22"/>
                <w:lang w:val="en-US" w:eastAsia="zh-CN"/>
              </w:rPr>
              <w:t xml:space="preserve"> A note is added.</w:t>
            </w:r>
          </w:p>
          <w:p w14:paraId="32121828" w14:textId="77777777" w:rsidR="002628D2" w:rsidRDefault="002628D2" w:rsidP="00C20082">
            <w:pPr>
              <w:pStyle w:val="affb"/>
              <w:numPr>
                <w:ilvl w:val="0"/>
                <w:numId w:val="106"/>
              </w:numPr>
              <w:spacing w:afterLines="50" w:after="120"/>
              <w:ind w:leftChars="0"/>
              <w:jc w:val="both"/>
              <w:rPr>
                <w:rFonts w:eastAsiaTheme="minorEastAsia"/>
                <w:sz w:val="22"/>
                <w:lang w:val="en-US" w:eastAsia="zh-CN"/>
              </w:rPr>
            </w:pPr>
            <w:r w:rsidRPr="00072F0B">
              <w:rPr>
                <w:rFonts w:eastAsiaTheme="minorEastAsia"/>
                <w:sz w:val="22"/>
                <w:lang w:val="en-US" w:eastAsia="zh-CN"/>
              </w:rPr>
              <w:t>To accommodate our proposed Alt.5 into Alt.3, some changes</w:t>
            </w:r>
            <w:r>
              <w:rPr>
                <w:rFonts w:eastAsiaTheme="minorEastAsia"/>
                <w:sz w:val="22"/>
                <w:lang w:val="en-US" w:eastAsia="zh-CN"/>
              </w:rPr>
              <w:t xml:space="preserve"> to Alt.3</w:t>
            </w:r>
            <w:r w:rsidRPr="00072F0B">
              <w:rPr>
                <w:rFonts w:eastAsiaTheme="minorEastAsia"/>
                <w:sz w:val="22"/>
                <w:lang w:val="en-US" w:eastAsia="zh-CN"/>
              </w:rPr>
              <w:t xml:space="preserve"> are suggested.</w:t>
            </w:r>
          </w:p>
          <w:p w14:paraId="7B3584AE" w14:textId="77777777" w:rsidR="002628D2" w:rsidRPr="00072F0B" w:rsidRDefault="002628D2" w:rsidP="00C20082">
            <w:pPr>
              <w:pStyle w:val="affb"/>
              <w:numPr>
                <w:ilvl w:val="0"/>
                <w:numId w:val="106"/>
              </w:numPr>
              <w:spacing w:afterLines="50" w:after="120"/>
              <w:ind w:leftChars="0"/>
              <w:jc w:val="both"/>
              <w:rPr>
                <w:rFonts w:eastAsiaTheme="minorEastAsia"/>
                <w:sz w:val="22"/>
                <w:lang w:val="en-US" w:eastAsia="zh-CN"/>
              </w:rPr>
            </w:pPr>
            <w:r>
              <w:rPr>
                <w:rFonts w:eastAsiaTheme="minorEastAsia"/>
                <w:sz w:val="22"/>
                <w:lang w:val="en-US" w:eastAsia="zh-CN"/>
              </w:rPr>
              <w:t xml:space="preserve">As commented before, </w:t>
            </w:r>
            <w:r>
              <w:rPr>
                <w:sz w:val="22"/>
              </w:rPr>
              <w:t>the scheduling restrictions are not free meal but may cost complicate scheduling design as commented by some network vendors before. At the same time, o</w:t>
            </w:r>
            <w:r>
              <w:rPr>
                <w:rFonts w:eastAsiaTheme="minorEastAsia"/>
                <w:sz w:val="22"/>
                <w:lang w:val="en-US" w:eastAsia="zh-CN"/>
              </w:rPr>
              <w:t>nly some band combinations may benefit from the study with respect to UE burden reduction. A FFS for applicable BCs is added to facilitate finding out a better trade off between network vendors and UE vendors.</w:t>
            </w:r>
          </w:p>
          <w:p w14:paraId="4F2FF25C" w14:textId="77777777" w:rsidR="002628D2" w:rsidRDefault="002628D2" w:rsidP="00C20082">
            <w:pPr>
              <w:spacing w:afterLines="50" w:after="120"/>
              <w:jc w:val="both"/>
              <w:rPr>
                <w:rFonts w:eastAsiaTheme="minorEastAsia"/>
                <w:sz w:val="22"/>
                <w:lang w:val="en-US" w:eastAsia="zh-CN"/>
              </w:rPr>
            </w:pPr>
          </w:p>
          <w:p w14:paraId="7D7183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Therefore, we suggest</w:t>
            </w:r>
          </w:p>
          <w:p w14:paraId="06D52592" w14:textId="77777777" w:rsidR="002628D2" w:rsidRDefault="002628D2" w:rsidP="00C20082">
            <w:pPr>
              <w:rPr>
                <w:rFonts w:eastAsia="ＭＳ 明朝"/>
                <w:b/>
                <w:bCs/>
                <w:sz w:val="22"/>
                <w:szCs w:val="22"/>
                <w:u w:val="single"/>
              </w:rPr>
            </w:pPr>
            <w:r>
              <w:rPr>
                <w:rFonts w:eastAsia="ＭＳ 明朝"/>
                <w:b/>
                <w:bCs/>
                <w:sz w:val="22"/>
                <w:szCs w:val="22"/>
                <w:u w:val="single"/>
              </w:rPr>
              <w:t xml:space="preserve">Updated Proposed </w:t>
            </w:r>
            <w:r w:rsidRPr="0002241A">
              <w:rPr>
                <w:rFonts w:eastAsia="ＭＳ 明朝"/>
                <w:b/>
                <w:bCs/>
                <w:sz w:val="22"/>
                <w:szCs w:val="22"/>
                <w:u w:val="single"/>
              </w:rPr>
              <w:t>working assumption</w:t>
            </w:r>
            <w:r>
              <w:rPr>
                <w:rFonts w:eastAsia="ＭＳ 明朝"/>
                <w:b/>
                <w:bCs/>
                <w:sz w:val="22"/>
                <w:szCs w:val="22"/>
                <w:u w:val="single"/>
              </w:rPr>
              <w:t xml:space="preserve"> 3.5</w:t>
            </w:r>
          </w:p>
          <w:p w14:paraId="3A0EFBA0" w14:textId="77777777" w:rsidR="002628D2" w:rsidRDefault="002628D2" w:rsidP="00C20082">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Study the following alternatives for the minimum separation time between two UL Tx switchings for Rel-18 UL Tx switching schemes across up to 3 or 4 bands, and decide in RAN1#111 whether/which of the following alternatives is needed</w:t>
            </w:r>
          </w:p>
          <w:p w14:paraId="6BD7FBB2" w14:textId="77777777" w:rsidR="002628D2" w:rsidRDefault="002628D2" w:rsidP="00C20082">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define 14 symbols based on a SCS (FFS on SCS) as minimum separation time between two UL Tx switchings</w:t>
            </w:r>
          </w:p>
          <w:p w14:paraId="57DFBBF2" w14:textId="77777777" w:rsidR="002628D2" w:rsidRDefault="002628D2" w:rsidP="00C2008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define that no more than one uplink Tx switching within a reference slot based on a SCS (FFS on SCS)</w:t>
            </w:r>
          </w:p>
          <w:p w14:paraId="3D3A1C7D" w14:textId="77777777" w:rsidR="002628D2" w:rsidRDefault="002628D2" w:rsidP="00C20082">
            <w:pPr>
              <w:pStyle w:val="affb"/>
              <w:numPr>
                <w:ilvl w:val="1"/>
                <w:numId w:val="21"/>
              </w:numPr>
              <w:ind w:leftChars="0"/>
              <w:rPr>
                <w:rFonts w:eastAsia="ＭＳ 明朝"/>
                <w:b/>
                <w:bCs/>
                <w:sz w:val="22"/>
                <w:szCs w:val="22"/>
              </w:rPr>
            </w:pPr>
            <w:r>
              <w:rPr>
                <w:rFonts w:eastAsia="ＭＳ 明朝"/>
                <w:b/>
                <w:bCs/>
                <w:sz w:val="22"/>
                <w:szCs w:val="22"/>
              </w:rPr>
              <w:t xml:space="preserve">Alt.3: define X slots as minimum separation time between two UL Tx switchings where 3 bands are involved in total, and define Y slots as minimum separation time between two UL Tx switchings where 4 bands are involved in total, where X or Y is </w:t>
            </w:r>
            <w:r w:rsidRPr="00072F0B">
              <w:rPr>
                <w:rFonts w:eastAsia="ＭＳ 明朝"/>
                <w:b/>
                <w:bCs/>
                <w:color w:val="0070C0"/>
                <w:sz w:val="22"/>
                <w:szCs w:val="22"/>
              </w:rPr>
              <w:t xml:space="preserve">no less </w:t>
            </w:r>
            <w:r w:rsidRPr="00072F0B">
              <w:rPr>
                <w:rFonts w:eastAsia="ＭＳ 明朝"/>
                <w:b/>
                <w:bCs/>
                <w:strike/>
                <w:color w:val="0070C0"/>
                <w:sz w:val="22"/>
                <w:szCs w:val="22"/>
              </w:rPr>
              <w:t>greater</w:t>
            </w:r>
            <w:r w:rsidRPr="00072F0B">
              <w:rPr>
                <w:rFonts w:eastAsia="ＭＳ 明朝"/>
                <w:b/>
                <w:bCs/>
                <w:color w:val="0070C0"/>
                <w:sz w:val="22"/>
                <w:szCs w:val="22"/>
              </w:rPr>
              <w:t xml:space="preserve"> </w:t>
            </w:r>
            <w:r>
              <w:rPr>
                <w:rFonts w:eastAsia="ＭＳ 明朝"/>
                <w:b/>
                <w:bCs/>
                <w:sz w:val="22"/>
                <w:szCs w:val="22"/>
              </w:rPr>
              <w:t xml:space="preserve">than 1 (FFS on X,Y, </w:t>
            </w:r>
            <w:r w:rsidRPr="00072F0B">
              <w:rPr>
                <w:rFonts w:eastAsia="ＭＳ 明朝"/>
                <w:b/>
                <w:bCs/>
                <w:color w:val="0070C0"/>
                <w:sz w:val="22"/>
                <w:szCs w:val="22"/>
              </w:rPr>
              <w:t>FFS reference SCS for the slots in case of multiple SCSs across carriers</w:t>
            </w:r>
            <w:r>
              <w:rPr>
                <w:rFonts w:eastAsia="ＭＳ 明朝"/>
                <w:b/>
                <w:bCs/>
                <w:color w:val="0070C0"/>
                <w:sz w:val="22"/>
                <w:szCs w:val="22"/>
              </w:rPr>
              <w:t xml:space="preserve"> or expressed in unit of macro second</w:t>
            </w:r>
            <w:r>
              <w:rPr>
                <w:rFonts w:eastAsia="ＭＳ 明朝"/>
                <w:b/>
                <w:bCs/>
                <w:sz w:val="22"/>
                <w:szCs w:val="22"/>
              </w:rPr>
              <w:t>)</w:t>
            </w:r>
          </w:p>
          <w:p w14:paraId="7963BEA0" w14:textId="77777777" w:rsidR="002628D2" w:rsidRDefault="002628D2" w:rsidP="00C20082">
            <w:pPr>
              <w:pStyle w:val="affb"/>
              <w:numPr>
                <w:ilvl w:val="1"/>
                <w:numId w:val="21"/>
              </w:numPr>
              <w:ind w:leftChars="0"/>
              <w:rPr>
                <w:rFonts w:eastAsia="ＭＳ 明朝"/>
                <w:b/>
                <w:bCs/>
                <w:sz w:val="22"/>
                <w:szCs w:val="22"/>
              </w:rPr>
            </w:pPr>
            <w:r w:rsidRPr="0002241A">
              <w:rPr>
                <w:rFonts w:eastAsia="ＭＳ 明朝" w:hint="eastAsia"/>
                <w:b/>
                <w:bCs/>
                <w:sz w:val="22"/>
                <w:szCs w:val="22"/>
              </w:rPr>
              <w:t>A</w:t>
            </w:r>
            <w:r w:rsidRPr="0002241A">
              <w:rPr>
                <w:rFonts w:eastAsia="ＭＳ 明朝"/>
                <w:b/>
                <w:bCs/>
                <w:sz w:val="22"/>
                <w:szCs w:val="22"/>
              </w:rPr>
              <w:t>lt.4: report the minimum separation time for different switching cases</w:t>
            </w:r>
          </w:p>
          <w:p w14:paraId="0294EA74" w14:textId="77777777" w:rsidR="002628D2" w:rsidRDefault="002628D2" w:rsidP="00C20082">
            <w:pPr>
              <w:pStyle w:val="affb"/>
              <w:numPr>
                <w:ilvl w:val="1"/>
                <w:numId w:val="21"/>
              </w:numPr>
              <w:ind w:leftChars="0"/>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5F30E07" w14:textId="77777777" w:rsidR="002628D2" w:rsidRDefault="002628D2" w:rsidP="00C20082">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FFS: Applicable band combinations for the restriction:</w:t>
            </w:r>
          </w:p>
          <w:p w14:paraId="786DEAA0" w14:textId="77777777" w:rsidR="002628D2" w:rsidRDefault="002628D2" w:rsidP="00C20082">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2BCEE2EE" w14:textId="77777777" w:rsidR="002628D2" w:rsidRPr="00EB2C2B" w:rsidRDefault="002628D2" w:rsidP="00C20082">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3AE48008" w14:textId="77777777" w:rsidR="002628D2" w:rsidRDefault="002628D2" w:rsidP="00C20082">
            <w:pPr>
              <w:pStyle w:val="affb"/>
              <w:numPr>
                <w:ilvl w:val="1"/>
                <w:numId w:val="21"/>
              </w:numPr>
              <w:ind w:leftChars="0"/>
              <w:rPr>
                <w:rFonts w:eastAsia="ＭＳ 明朝"/>
                <w:b/>
                <w:bCs/>
                <w:sz w:val="22"/>
                <w:szCs w:val="22"/>
              </w:rPr>
            </w:pPr>
            <w:r w:rsidRPr="00072F0B">
              <w:rPr>
                <w:rFonts w:eastAsia="ＭＳ 明朝"/>
                <w:b/>
                <w:bCs/>
                <w:color w:val="0070C0"/>
                <w:sz w:val="22"/>
                <w:szCs w:val="22"/>
              </w:rPr>
              <w:t xml:space="preserve">Note: The study above is conditional on that the two UL Tx switching are not switched </w:t>
            </w:r>
            <w:r>
              <w:rPr>
                <w:rFonts w:eastAsia="ＭＳ 明朝"/>
                <w:b/>
                <w:bCs/>
                <w:color w:val="0070C0"/>
                <w:sz w:val="22"/>
                <w:szCs w:val="22"/>
              </w:rPr>
              <w:t xml:space="preserve">ONLY </w:t>
            </w:r>
            <w:r w:rsidRPr="00072F0B">
              <w:rPr>
                <w:rFonts w:eastAsia="ＭＳ 明朝"/>
                <w:b/>
                <w:bCs/>
                <w:color w:val="0070C0"/>
                <w:sz w:val="22"/>
                <w:szCs w:val="22"/>
              </w:rPr>
              <w:t>within the same band pair.</w:t>
            </w:r>
          </w:p>
          <w:p w14:paraId="6B1075E4" w14:textId="77777777" w:rsidR="002628D2" w:rsidRPr="0002241A" w:rsidRDefault="002628D2" w:rsidP="00C20082">
            <w:pPr>
              <w:pStyle w:val="affb"/>
              <w:numPr>
                <w:ilvl w:val="1"/>
                <w:numId w:val="21"/>
              </w:numPr>
              <w:ind w:leftChars="0"/>
              <w:rPr>
                <w:rFonts w:eastAsia="ＭＳ 明朝"/>
                <w:b/>
                <w:bCs/>
                <w:sz w:val="22"/>
                <w:szCs w:val="22"/>
              </w:rPr>
            </w:pPr>
            <w:r w:rsidRPr="0002241A">
              <w:rPr>
                <w:rFonts w:eastAsia="ＭＳ 明朝"/>
                <w:b/>
                <w:bCs/>
                <w:sz w:val="22"/>
              </w:rPr>
              <w:t>Note: Companies are encoureaged to provide detailed numbers of minimum separation time</w:t>
            </w:r>
          </w:p>
          <w:p w14:paraId="71879480" w14:textId="77777777" w:rsidR="002628D2" w:rsidRPr="00851247" w:rsidRDefault="002628D2" w:rsidP="00C20082">
            <w:pPr>
              <w:spacing w:afterLines="50" w:after="120"/>
              <w:jc w:val="both"/>
              <w:rPr>
                <w:rFonts w:eastAsiaTheme="minorEastAsia"/>
                <w:sz w:val="22"/>
                <w:lang w:eastAsia="zh-CN"/>
              </w:rPr>
            </w:pPr>
          </w:p>
        </w:tc>
      </w:tr>
      <w:tr w:rsidR="00037943" w14:paraId="1253580A" w14:textId="77777777" w:rsidTr="008D2E15">
        <w:tc>
          <w:tcPr>
            <w:tcW w:w="1832" w:type="dxa"/>
          </w:tcPr>
          <w:p w14:paraId="021AD9AD" w14:textId="65582826"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796" w:type="dxa"/>
          </w:tcPr>
          <w:p w14:paraId="5B1D6909" w14:textId="33BFB579" w:rsidR="00037943" w:rsidRPr="00037943" w:rsidRDefault="00037943" w:rsidP="008D2E15">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are fine to study alternatives including its applicable cases.</w:t>
            </w:r>
          </w:p>
        </w:tc>
      </w:tr>
    </w:tbl>
    <w:p w14:paraId="2CCA19EB" w14:textId="77777777" w:rsidR="004B106C" w:rsidRPr="00D12BB0" w:rsidRDefault="004B106C">
      <w:pPr>
        <w:spacing w:afterLines="50" w:after="120"/>
        <w:jc w:val="both"/>
        <w:rPr>
          <w:rFonts w:eastAsia="ＭＳ 明朝"/>
          <w:sz w:val="22"/>
          <w:szCs w:val="22"/>
        </w:rPr>
      </w:pPr>
    </w:p>
    <w:p w14:paraId="05B9189C" w14:textId="77777777" w:rsidR="004C5203" w:rsidRDefault="004C5203">
      <w:pPr>
        <w:spacing w:afterLines="50" w:after="120"/>
        <w:jc w:val="both"/>
        <w:rPr>
          <w:rFonts w:eastAsia="ＭＳ 明朝"/>
          <w:sz w:val="22"/>
          <w:szCs w:val="22"/>
        </w:rPr>
      </w:pPr>
    </w:p>
    <w:p w14:paraId="28F1D9F0"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614287A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ＭＳ 明朝"/>
                <w:sz w:val="20"/>
              </w:rPr>
            </w:pPr>
            <w:r>
              <w:rPr>
                <w:rFonts w:eastAsia="ＭＳ 明朝" w:hint="eastAsia"/>
                <w:sz w:val="20"/>
              </w:rPr>
              <w:lastRenderedPageBreak/>
              <w:t>[</w:t>
            </w:r>
            <w:r>
              <w:rPr>
                <w:rFonts w:eastAsia="ＭＳ 明朝"/>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5F59F07" w14:textId="77777777" w:rsidR="004C5203" w:rsidRDefault="00CF0F2C">
            <w:pPr>
              <w:pStyle w:val="affb"/>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b"/>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32"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32"/>
          </w:p>
          <w:p w14:paraId="48DB48D4" w14:textId="77777777" w:rsidR="004C5203" w:rsidRDefault="00CF0F2C">
            <w:pPr>
              <w:pStyle w:val="Observation"/>
              <w:numPr>
                <w:ilvl w:val="0"/>
                <w:numId w:val="0"/>
              </w:numPr>
              <w:rPr>
                <w:lang w:val="en-GB"/>
              </w:rPr>
            </w:pPr>
            <w:bookmarkStart w:id="33"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3"/>
          </w:p>
          <w:p w14:paraId="1F85BEC4" w14:textId="77777777" w:rsidR="004C5203" w:rsidRDefault="00CF0F2C">
            <w:pPr>
              <w:pStyle w:val="Observation"/>
              <w:numPr>
                <w:ilvl w:val="0"/>
                <w:numId w:val="0"/>
              </w:numPr>
              <w:rPr>
                <w:lang w:val="en-GB"/>
              </w:rPr>
            </w:pPr>
            <w:bookmarkStart w:id="34" w:name="_Toc115443014"/>
            <w:r>
              <w:rPr>
                <w:lang w:val="en-GB"/>
              </w:rPr>
              <w:t>Observation 2 If UL Tx switching across 3 or 4 bands is supported, only operation based on Alt1 that properly addresses UE complexity is meaningful.</w:t>
            </w:r>
            <w:bookmarkEnd w:id="34"/>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5" w:name="_Toc115443017"/>
            <w:r>
              <w:rPr>
                <w:rFonts w:hint="eastAsia"/>
              </w:rPr>
              <w:t xml:space="preserve">Dynamic Tx carrier switching can be across all the supported switching cases by the UE and based on the UL scheduling, i.e., via </w:t>
            </w:r>
            <w:r>
              <w:rPr>
                <w:rFonts w:hint="eastAsia"/>
              </w:rPr>
              <w:lastRenderedPageBreak/>
              <w:t>UL grant and/or RRC configuration for UL transmission</w:t>
            </w:r>
            <w:r>
              <w:t xml:space="preserve"> (i.e. Alt 1).</w:t>
            </w:r>
            <w:bookmarkEnd w:id="35"/>
            <w:r>
              <w:t xml:space="preserve"> </w:t>
            </w:r>
          </w:p>
        </w:tc>
      </w:tr>
      <w:tr w:rsidR="004C5203" w14:paraId="02F3A7DC" w14:textId="77777777">
        <w:tc>
          <w:tcPr>
            <w:tcW w:w="644" w:type="dxa"/>
          </w:tcPr>
          <w:p w14:paraId="3D745FF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1A132B6F" w14:textId="77777777" w:rsidR="004C5203" w:rsidRDefault="00CF0F2C">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ＭＳ 明朝"/>
          <w:sz w:val="22"/>
          <w:szCs w:val="22"/>
        </w:rPr>
      </w:pPr>
    </w:p>
    <w:p w14:paraId="39C81E30"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656A2EF3" w14:textId="77777777" w:rsidR="004C5203" w:rsidRDefault="004C5203">
            <w:pPr>
              <w:spacing w:afterLines="50" w:after="120"/>
              <w:jc w:val="both"/>
              <w:rPr>
                <w:rFonts w:eastAsia="ＭＳ 明朝"/>
                <w:sz w:val="22"/>
                <w:szCs w:val="22"/>
              </w:rPr>
            </w:pPr>
          </w:p>
          <w:p w14:paraId="35981E3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17AEBB91" w14:textId="77777777" w:rsidR="00037943" w:rsidRDefault="00037943" w:rsidP="00037943">
            <w:pPr>
              <w:pStyle w:val="affb"/>
              <w:ind w:left="960"/>
              <w:rPr>
                <w:rFonts w:eastAsia="ＭＳ 明朝" w:hint="eastAsia"/>
                <w:sz w:val="22"/>
                <w:szCs w:val="22"/>
              </w:rPr>
            </w:pPr>
          </w:p>
          <w:p w14:paraId="6215A6D8" w14:textId="77777777" w:rsidR="008D735F" w:rsidRDefault="008D735F" w:rsidP="008D735F">
            <w:pPr>
              <w:pStyle w:val="affb"/>
              <w:ind w:left="960"/>
              <w:rPr>
                <w:rFonts w:eastAsia="ＭＳ 明朝"/>
                <w:sz w:val="22"/>
                <w:szCs w:val="22"/>
              </w:rPr>
            </w:pPr>
          </w:p>
          <w:p w14:paraId="27CCA43D" w14:textId="77777777" w:rsidR="004C5203" w:rsidRDefault="004C5203">
            <w:pPr>
              <w:pStyle w:val="affb"/>
              <w:ind w:left="960"/>
              <w:rPr>
                <w:rFonts w:eastAsia="ＭＳ 明朝"/>
                <w:sz w:val="22"/>
                <w:szCs w:val="22"/>
              </w:rPr>
            </w:pPr>
          </w:p>
          <w:p w14:paraId="70C573BA" w14:textId="77777777" w:rsidR="004C5203" w:rsidRDefault="004C5203">
            <w:pPr>
              <w:pStyle w:val="affb"/>
              <w:ind w:left="960"/>
              <w:rPr>
                <w:rFonts w:eastAsia="ＭＳ 明朝"/>
                <w:sz w:val="22"/>
                <w:szCs w:val="22"/>
              </w:rPr>
            </w:pPr>
          </w:p>
          <w:p w14:paraId="61F58FEB" w14:textId="77777777" w:rsidR="004C5203" w:rsidRDefault="004C5203">
            <w:pPr>
              <w:pStyle w:val="affb"/>
              <w:ind w:left="960"/>
              <w:rPr>
                <w:rFonts w:eastAsia="ＭＳ 明朝"/>
                <w:sz w:val="22"/>
                <w:szCs w:val="22"/>
              </w:rPr>
            </w:pPr>
          </w:p>
          <w:p w14:paraId="249F1333" w14:textId="77777777" w:rsidR="004C5203" w:rsidRDefault="004C5203">
            <w:pPr>
              <w:pStyle w:val="affb"/>
              <w:ind w:left="960"/>
              <w:rPr>
                <w:rFonts w:eastAsia="ＭＳ 明朝"/>
                <w:sz w:val="22"/>
                <w:szCs w:val="22"/>
              </w:rPr>
            </w:pPr>
          </w:p>
          <w:p w14:paraId="05B0436E" w14:textId="77777777" w:rsidR="004C5203" w:rsidRDefault="004C5203">
            <w:pPr>
              <w:pStyle w:val="affb"/>
              <w:ind w:left="960"/>
              <w:rPr>
                <w:rFonts w:eastAsia="ＭＳ 明朝"/>
                <w:sz w:val="22"/>
                <w:szCs w:val="22"/>
              </w:rPr>
            </w:pPr>
          </w:p>
          <w:p w14:paraId="56177367" w14:textId="77777777" w:rsidR="004C5203" w:rsidRDefault="004C5203">
            <w:pPr>
              <w:spacing w:afterLines="50" w:after="120"/>
              <w:jc w:val="both"/>
              <w:rPr>
                <w:rFonts w:eastAsia="ＭＳ 明朝"/>
                <w:sz w:val="22"/>
                <w:szCs w:val="22"/>
              </w:rPr>
            </w:pPr>
          </w:p>
          <w:p w14:paraId="5CB3293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6040BA95" w14:textId="77777777" w:rsidR="004C5203" w:rsidRDefault="004C5203">
            <w:pPr>
              <w:pStyle w:val="affb"/>
              <w:ind w:left="960"/>
              <w:rPr>
                <w:rFonts w:eastAsia="ＭＳ 明朝"/>
                <w:sz w:val="22"/>
                <w:szCs w:val="22"/>
              </w:rPr>
            </w:pPr>
          </w:p>
          <w:p w14:paraId="2E42C849" w14:textId="77777777" w:rsidR="004C5203" w:rsidRDefault="004C5203">
            <w:pPr>
              <w:spacing w:afterLines="50" w:after="120"/>
              <w:jc w:val="both"/>
              <w:rPr>
                <w:rFonts w:eastAsia="ＭＳ 明朝"/>
                <w:sz w:val="22"/>
                <w:szCs w:val="22"/>
              </w:rPr>
            </w:pPr>
          </w:p>
          <w:p w14:paraId="530A70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ＭＳ 明朝"/>
          <w:sz w:val="22"/>
          <w:szCs w:val="22"/>
        </w:rPr>
      </w:pPr>
    </w:p>
    <w:p w14:paraId="5ACD3220" w14:textId="77777777" w:rsidR="004C5203" w:rsidRDefault="00CF0F2C">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3.6</w:t>
      </w:r>
    </w:p>
    <w:p w14:paraId="2628989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b"/>
        <w:numPr>
          <w:ilvl w:val="0"/>
          <w:numId w:val="21"/>
        </w:numPr>
        <w:ind w:leftChars="250" w:left="960"/>
        <w:jc w:val="both"/>
        <w:rPr>
          <w:rFonts w:eastAsia="ＭＳ 明朝"/>
        </w:rPr>
      </w:pPr>
      <w:r>
        <w:rPr>
          <w:rFonts w:eastAsia="ＭＳ 明朝"/>
        </w:rPr>
        <w:lastRenderedPageBreak/>
        <w:t>If Rel-18 UL Tx switching is supported, following switching mechanism is considered as baseline for the Rel-18 UL Tx switching across 3 or 4 bands</w:t>
      </w:r>
    </w:p>
    <w:p w14:paraId="64A6F9B0"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b"/>
        <w:spacing w:afterLines="50" w:after="120"/>
        <w:ind w:leftChars="0" w:left="720"/>
        <w:jc w:val="both"/>
        <w:rPr>
          <w:rFonts w:eastAsia="ＭＳ 明朝"/>
          <w:b/>
          <w:bCs/>
          <w:sz w:val="22"/>
          <w:szCs w:val="22"/>
        </w:rPr>
      </w:pPr>
    </w:p>
    <w:p w14:paraId="626F5031"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008609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902840F"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090F0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ECEF0C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ＭＳ 明朝"/>
          <w:sz w:val="22"/>
          <w:szCs w:val="22"/>
        </w:rPr>
      </w:pPr>
    </w:p>
    <w:p w14:paraId="54E80EFA" w14:textId="77777777" w:rsidR="004C5203" w:rsidRDefault="00CF0F2C">
      <w:pPr>
        <w:rPr>
          <w:rFonts w:eastAsia="ＭＳ 明朝"/>
          <w:b/>
          <w:bCs/>
          <w:sz w:val="22"/>
          <w:szCs w:val="22"/>
          <w:u w:val="single"/>
        </w:rPr>
      </w:pPr>
      <w:r>
        <w:rPr>
          <w:rFonts w:eastAsia="ＭＳ 明朝"/>
          <w:b/>
          <w:bCs/>
          <w:sz w:val="22"/>
          <w:szCs w:val="22"/>
          <w:u w:val="single"/>
        </w:rPr>
        <w:t>Proposed agreement 3.6</w:t>
      </w:r>
    </w:p>
    <w:p w14:paraId="6593665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765C0416"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ＭＳ 明朝"/>
          <w:sz w:val="22"/>
          <w:szCs w:val="22"/>
        </w:rPr>
      </w:pPr>
      <w:r>
        <w:rPr>
          <w:rFonts w:eastAsia="ＭＳ 明朝"/>
          <w:sz w:val="22"/>
          <w:szCs w:val="22"/>
        </w:rPr>
        <w:lastRenderedPageBreak/>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ＭＳ 明朝"/>
                <w:sz w:val="22"/>
                <w:lang w:val="en-US"/>
              </w:rPr>
            </w:pPr>
            <w:r>
              <w:rPr>
                <w:rFonts w:eastAsia="ＭＳ 明朝"/>
                <w:sz w:val="22"/>
                <w:lang w:val="en-US"/>
              </w:rPr>
              <w:t>V</w:t>
            </w:r>
            <w:r>
              <w:rPr>
                <w:rFonts w:eastAsia="ＭＳ 明朝" w:hint="eastAsia"/>
                <w:sz w:val="22"/>
                <w:lang w:val="en-US"/>
              </w:rPr>
              <w:t>ivo</w:t>
            </w:r>
            <w:r>
              <w:rPr>
                <w:rFonts w:eastAsia="ＭＳ 明朝"/>
                <w:sz w:val="22"/>
                <w:lang w:val="en-US"/>
              </w:rPr>
              <w:t>3</w:t>
            </w:r>
          </w:p>
        </w:tc>
        <w:tc>
          <w:tcPr>
            <w:tcW w:w="7683" w:type="dxa"/>
          </w:tcPr>
          <w:p w14:paraId="43498533" w14:textId="77777777" w:rsidR="004C5203" w:rsidRDefault="00CF0F2C">
            <w:pPr>
              <w:spacing w:afterLines="50" w:after="120"/>
              <w:jc w:val="both"/>
              <w:rPr>
                <w:rFonts w:eastAsia="ＭＳ 明朝"/>
                <w:sz w:val="22"/>
                <w:lang w:val="en-US"/>
              </w:rPr>
            </w:pPr>
            <w:r>
              <w:rPr>
                <w:rFonts w:eastAsia="ＭＳ 明朝"/>
                <w:sz w:val="22"/>
                <w:lang w:val="en-US"/>
              </w:rPr>
              <w:t>S</w:t>
            </w:r>
            <w:r>
              <w:rPr>
                <w:rFonts w:eastAsia="ＭＳ 明朝"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ＭＳ 明朝"/>
                <w:sz w:val="22"/>
                <w:lang w:val="en-US"/>
              </w:rPr>
            </w:pPr>
            <w:r>
              <w:rPr>
                <w:rFonts w:eastAsia="ＭＳ 明朝"/>
                <w:sz w:val="22"/>
                <w:lang w:val="en-US"/>
              </w:rPr>
              <w:t>Nokia, NSB 14.10</w:t>
            </w:r>
          </w:p>
        </w:tc>
        <w:tc>
          <w:tcPr>
            <w:tcW w:w="7683" w:type="dxa"/>
          </w:tcPr>
          <w:p w14:paraId="64A6643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0A8606D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52C1C996"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ＭＳ 明朝"/>
                <w:sz w:val="22"/>
                <w:lang w:val="en-US"/>
              </w:rPr>
            </w:pPr>
            <w:r>
              <w:rPr>
                <w:rFonts w:eastAsia="ＭＳ 明朝"/>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ＭＳ 明朝"/>
          <w:sz w:val="22"/>
          <w:szCs w:val="22"/>
        </w:rPr>
      </w:pPr>
    </w:p>
    <w:p w14:paraId="3010CEF5"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0EA4982" w14:textId="061F6241" w:rsidR="008D735F" w:rsidRPr="008D735F" w:rsidRDefault="008D735F" w:rsidP="00A04AC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210F983" w14:textId="77777777" w:rsidTr="00A04AC6">
        <w:tc>
          <w:tcPr>
            <w:tcW w:w="1945" w:type="dxa"/>
          </w:tcPr>
          <w:p w14:paraId="43261F9E" w14:textId="649A9631"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2897C944" w14:textId="1980CF69" w:rsidR="008A4BEF" w:rsidRDefault="008A4BEF" w:rsidP="008A4BEF">
            <w:pPr>
              <w:spacing w:afterLines="50" w:after="120"/>
              <w:jc w:val="both"/>
              <w:rPr>
                <w:rFonts w:eastAsia="ＭＳ 明朝"/>
                <w:sz w:val="22"/>
                <w:lang w:val="en-US"/>
              </w:rPr>
            </w:pPr>
            <w:r>
              <w:rPr>
                <w:rFonts w:eastAsia="ＭＳ 明朝"/>
                <w:sz w:val="22"/>
                <w:lang w:val="en-US"/>
              </w:rPr>
              <w:t>We support the proposal.</w:t>
            </w:r>
          </w:p>
        </w:tc>
      </w:tr>
      <w:tr w:rsidR="00D165CB" w14:paraId="74351E06" w14:textId="77777777" w:rsidTr="00A04AC6">
        <w:tc>
          <w:tcPr>
            <w:tcW w:w="1945" w:type="dxa"/>
          </w:tcPr>
          <w:p w14:paraId="0E31EECB" w14:textId="34CDBA2D" w:rsidR="00D165CB" w:rsidRDefault="00D165CB" w:rsidP="00A04A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7B5C908" w14:textId="77777777" w:rsidR="00D165CB" w:rsidRDefault="00D165CB" w:rsidP="00A04AC6">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39A27C1" w14:textId="77777777" w:rsidR="00D165CB" w:rsidRDefault="00D165CB" w:rsidP="00A04AC6">
            <w:pPr>
              <w:spacing w:afterLines="50" w:after="120"/>
              <w:jc w:val="both"/>
              <w:rPr>
                <w:rFonts w:eastAsia="ＭＳ 明朝"/>
                <w:sz w:val="22"/>
                <w:lang w:val="en-US"/>
              </w:rPr>
            </w:pPr>
            <w:r>
              <w:rPr>
                <w:rFonts w:eastAsia="ＭＳ 明朝" w:hint="eastAsia"/>
                <w:sz w:val="22"/>
                <w:lang w:val="en-US"/>
              </w:rPr>
              <w:lastRenderedPageBreak/>
              <w:t>I</w:t>
            </w:r>
            <w:r>
              <w:rPr>
                <w:rFonts w:eastAsia="ＭＳ 明朝"/>
                <w:sz w:val="22"/>
                <w:lang w:val="en-US"/>
              </w:rPr>
              <w:t>t seems the proposal is now acceptable for all.</w:t>
            </w:r>
          </w:p>
          <w:p w14:paraId="2CA294D9" w14:textId="630C8A8A" w:rsidR="00D165CB" w:rsidRDefault="00D165CB"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HW’s suggestion, we can just focus on confirming the working assumption for now since we are approaching to the end of the meeting.</w:t>
            </w:r>
          </w:p>
        </w:tc>
      </w:tr>
    </w:tbl>
    <w:p w14:paraId="1259DA5E" w14:textId="77777777" w:rsidR="004C5203" w:rsidRDefault="004C5203">
      <w:pPr>
        <w:spacing w:afterLines="50" w:after="120"/>
        <w:jc w:val="both"/>
        <w:rPr>
          <w:rFonts w:eastAsia="ＭＳ 明朝"/>
          <w:sz w:val="22"/>
          <w:szCs w:val="22"/>
        </w:rPr>
      </w:pPr>
    </w:p>
    <w:p w14:paraId="1C1B0538" w14:textId="77777777" w:rsidR="004C5203" w:rsidRDefault="004C5203">
      <w:pPr>
        <w:spacing w:afterLines="50" w:after="120"/>
        <w:jc w:val="both"/>
        <w:rPr>
          <w:rFonts w:eastAsia="ＭＳ 明朝"/>
          <w:sz w:val="22"/>
          <w:szCs w:val="22"/>
        </w:rPr>
      </w:pPr>
    </w:p>
    <w:p w14:paraId="53A3EA3E"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2513FAF"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r>
              <w:rPr>
                <w:rFonts w:eastAsia="Batang" w:hint="eastAsia"/>
                <w:bCs/>
                <w:i/>
                <w:snapToGrid w:val="0"/>
                <w:kern w:val="2"/>
                <w:szCs w:val="22"/>
                <w:lang w:eastAsia="zh-CN"/>
              </w:rPr>
              <w:t>oneT</w:t>
            </w:r>
            <w:r>
              <w:rPr>
                <w:rFonts w:eastAsia="Batang" w:hint="eastAsia"/>
                <w:bCs/>
                <w:snapToGrid w:val="0"/>
                <w:kern w:val="2"/>
                <w:szCs w:val="22"/>
                <w:lang w:eastAsia="zh-CN"/>
              </w:rPr>
              <w:t xml:space="preserve">, </w:t>
            </w:r>
            <w:r>
              <w:rPr>
                <w:rFonts w:eastAsia="Batang" w:hint="eastAsia"/>
                <w:bCs/>
                <w:i/>
                <w:snapToGrid w:val="0"/>
                <w:kern w:val="2"/>
                <w:szCs w:val="22"/>
                <w:lang w:eastAsia="zh-CN"/>
              </w:rPr>
              <w:t>twoT</w:t>
            </w:r>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r>
              <w:rPr>
                <w:rFonts w:eastAsia="Batang"/>
                <w:bCs/>
                <w:i/>
                <w:iCs/>
                <w:snapToGrid w:val="0"/>
                <w:kern w:val="2"/>
                <w:szCs w:val="22"/>
                <w:lang w:eastAsia="zh-CN"/>
              </w:rPr>
              <w:t>uplinkTxSwitching-DualUL-TxState is reused to address the ambiguity issue.</w:t>
            </w:r>
          </w:p>
          <w:p w14:paraId="515C5106" w14:textId="77777777" w:rsidR="004C5203" w:rsidRDefault="00CF0F2C">
            <w:pPr>
              <w:pStyle w:val="affb"/>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b"/>
              <w:numPr>
                <w:ilvl w:val="1"/>
                <w:numId w:val="64"/>
              </w:numPr>
              <w:snapToGrid w:val="0"/>
              <w:spacing w:after="120"/>
              <w:ind w:leftChars="0"/>
              <w:jc w:val="both"/>
              <w:rPr>
                <w:i/>
                <w:lang w:eastAsia="zh-CN"/>
              </w:rPr>
            </w:pPr>
            <w:r>
              <w:rPr>
                <w:i/>
                <w:lang w:eastAsia="zh-CN"/>
              </w:rPr>
              <w:t>oneT indicates 1Tx is assumed on each band of the indicated band pair;</w:t>
            </w:r>
          </w:p>
          <w:p w14:paraId="7139B178" w14:textId="77777777" w:rsidR="004C5203" w:rsidRDefault="00CF0F2C">
            <w:pPr>
              <w:pStyle w:val="affb"/>
              <w:numPr>
                <w:ilvl w:val="1"/>
                <w:numId w:val="64"/>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D5A40B4" w14:textId="77777777" w:rsidR="004C5203" w:rsidRDefault="00CF0F2C">
            <w:pPr>
              <w:pStyle w:val="affb"/>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b"/>
              <w:numPr>
                <w:ilvl w:val="1"/>
                <w:numId w:val="64"/>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7FF884B9" w14:textId="77777777" w:rsidR="004C5203" w:rsidRDefault="00CF0F2C">
            <w:pPr>
              <w:pStyle w:val="affb"/>
              <w:numPr>
                <w:ilvl w:val="1"/>
                <w:numId w:val="64"/>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7C089B93" w14:textId="77777777" w:rsidR="004C5203" w:rsidRDefault="00CF0F2C">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0B4603B" w14:textId="77777777" w:rsidR="004C5203" w:rsidRDefault="00CF0F2C">
            <w:pPr>
              <w:pStyle w:val="affb"/>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7E270D37" w14:textId="77777777" w:rsidR="004C5203" w:rsidRDefault="00CF0F2C">
            <w:pPr>
              <w:pStyle w:val="aa"/>
              <w:jc w:val="both"/>
              <w:rPr>
                <w:b w:val="0"/>
                <w:bCs/>
              </w:rPr>
            </w:pPr>
            <w:bookmarkStart w:id="36"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6"/>
          </w:p>
          <w:p w14:paraId="3B32E4C0" w14:textId="77777777" w:rsidR="004C5203" w:rsidRDefault="00CF0F2C">
            <w:pPr>
              <w:pStyle w:val="aa"/>
              <w:jc w:val="both"/>
              <w:rPr>
                <w:b w:val="0"/>
                <w:bCs/>
              </w:rPr>
            </w:pPr>
            <w:bookmarkStart w:id="37"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7"/>
            <w:r>
              <w:rPr>
                <w:bCs/>
              </w:rPr>
              <w:t xml:space="preserve"> </w:t>
            </w:r>
          </w:p>
          <w:p w14:paraId="2A7E77A3" w14:textId="77777777" w:rsidR="004C5203" w:rsidRDefault="00CF0F2C">
            <w:pPr>
              <w:pStyle w:val="aa"/>
              <w:jc w:val="both"/>
              <w:rPr>
                <w:b w:val="0"/>
                <w:bCs/>
              </w:rPr>
            </w:pPr>
            <w:bookmarkStart w:id="38"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38"/>
          </w:p>
          <w:p w14:paraId="50C0728B" w14:textId="77777777" w:rsidR="004C5203" w:rsidRDefault="00CF0F2C">
            <w:pPr>
              <w:pStyle w:val="aa"/>
              <w:jc w:val="both"/>
              <w:rPr>
                <w:bCs/>
              </w:rPr>
            </w:pPr>
            <w:bookmarkStart w:id="39" w:name="_Ref115444666"/>
            <w:r>
              <w:rPr>
                <w:bCs/>
              </w:rPr>
              <w:lastRenderedPageBreak/>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9"/>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7CFF9B23"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74EF8EF7"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4C5203" w14:paraId="2B99D2D4" w14:textId="77777777">
        <w:tc>
          <w:tcPr>
            <w:tcW w:w="644" w:type="dxa"/>
          </w:tcPr>
          <w:p w14:paraId="02E323C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5FDF8C9"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#7: Reuse </w:t>
            </w:r>
            <w:r>
              <w:rPr>
                <w:rFonts w:eastAsia="Batang"/>
                <w:b/>
                <w:i/>
                <w:sz w:val="22"/>
                <w:szCs w:val="22"/>
                <w:lang w:eastAsia="ko-KR"/>
              </w:rPr>
              <w:t>uplinkTxSwitching-DualUL-TxState</w:t>
            </w:r>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Batang"/>
                <w:b/>
                <w:i/>
                <w:sz w:val="22"/>
                <w:szCs w:val="22"/>
                <w:lang w:eastAsia="ko-KR"/>
              </w:rPr>
              <w:t>uplinkTxSwitching-DualUL-TxState</w:t>
            </w:r>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5FC9FD53"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6308377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parameter would be necessary for ambiguous state issue in Rel-18 UL Tx switching </w:t>
            </w:r>
            <w:r>
              <w:rPr>
                <w:rFonts w:eastAsiaTheme="minorEastAsia"/>
                <w:b/>
                <w:bCs/>
                <w:sz w:val="22"/>
              </w:rPr>
              <w:lastRenderedPageBreak/>
              <w:t>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ＭＳ 明朝"/>
          <w:sz w:val="22"/>
          <w:szCs w:val="22"/>
        </w:rPr>
      </w:pPr>
    </w:p>
    <w:p w14:paraId="3FE16C52"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{oneT, twoT} via uplinkTxSwitching-DualUL-TxState [3], [4], [6], [8], [9], [12], [16], [17], [19]</w:t>
            </w:r>
          </w:p>
          <w:p w14:paraId="56BF7A5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f twoT is indicated, 2T are on the transmitting band</w:t>
            </w:r>
          </w:p>
          <w:p w14:paraId="0AC4F3A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If oneT is indicated, 1T is on the transmitting band and</w:t>
            </w:r>
          </w:p>
          <w:p w14:paraId="40C459A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Remaining 1T is on the band based on gNB indication/configuration [3], [8], [12], [17], [19]</w:t>
            </w:r>
          </w:p>
          <w:p w14:paraId="47AF816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330344C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1F7328CB"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ntroduce new RRC parameter as extension of uplinkTxSwitching-DualUL-TxState [4], [9], [17], [19]</w:t>
            </w:r>
          </w:p>
          <w:p w14:paraId="6F90D8C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22D8AB4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6D2F6EC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4FB993A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D62FD23" w14:textId="77777777" w:rsidR="004C5203" w:rsidRDefault="004C5203">
            <w:pPr>
              <w:spacing w:afterLines="50" w:after="120"/>
              <w:jc w:val="both"/>
              <w:rPr>
                <w:rFonts w:eastAsia="ＭＳ 明朝"/>
                <w:sz w:val="22"/>
                <w:szCs w:val="22"/>
              </w:rPr>
            </w:pPr>
          </w:p>
          <w:p w14:paraId="7995DE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255E688B" w14:textId="77777777" w:rsidR="00037943" w:rsidRDefault="00037943" w:rsidP="00037943">
            <w:pPr>
              <w:pStyle w:val="affb"/>
              <w:ind w:left="960"/>
              <w:rPr>
                <w:rFonts w:eastAsia="ＭＳ 明朝" w:hint="eastAsia"/>
                <w:sz w:val="22"/>
                <w:szCs w:val="22"/>
              </w:rPr>
            </w:pPr>
          </w:p>
          <w:p w14:paraId="685E1F30" w14:textId="77777777" w:rsidR="008D735F" w:rsidRDefault="008D735F" w:rsidP="008D735F">
            <w:pPr>
              <w:pStyle w:val="affb"/>
              <w:ind w:left="960"/>
              <w:rPr>
                <w:rFonts w:eastAsia="ＭＳ 明朝"/>
                <w:sz w:val="22"/>
                <w:szCs w:val="22"/>
              </w:rPr>
            </w:pPr>
          </w:p>
          <w:p w14:paraId="058252EA" w14:textId="77777777" w:rsidR="004C5203" w:rsidRDefault="004C5203">
            <w:pPr>
              <w:pStyle w:val="affb"/>
              <w:ind w:left="960"/>
              <w:rPr>
                <w:rFonts w:eastAsia="ＭＳ 明朝"/>
                <w:sz w:val="22"/>
                <w:szCs w:val="22"/>
              </w:rPr>
            </w:pPr>
          </w:p>
          <w:p w14:paraId="73B39CB8" w14:textId="77777777" w:rsidR="004C5203" w:rsidRDefault="004C5203">
            <w:pPr>
              <w:pStyle w:val="affb"/>
              <w:ind w:left="960"/>
              <w:rPr>
                <w:rFonts w:eastAsia="ＭＳ 明朝"/>
                <w:sz w:val="22"/>
                <w:szCs w:val="22"/>
              </w:rPr>
            </w:pPr>
          </w:p>
          <w:p w14:paraId="4C90242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50C78F7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12D76A8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ＭＳ 明朝"/>
          <w:sz w:val="22"/>
          <w:szCs w:val="22"/>
        </w:rPr>
      </w:pPr>
      <w:r>
        <w:rPr>
          <w:rFonts w:eastAsia="ＭＳ 明朝" w:hint="eastAsia"/>
          <w:sz w:val="22"/>
          <w:szCs w:val="22"/>
        </w:rPr>
        <w:t xml:space="preserve"> </w:t>
      </w:r>
    </w:p>
    <w:p w14:paraId="0BF34FB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t>
      </w:r>
      <w:r>
        <w:rPr>
          <w:rFonts w:eastAsia="ＭＳ 明朝"/>
          <w:sz w:val="22"/>
          <w:szCs w:val="22"/>
        </w:rPr>
        <w:lastRenderedPageBreak/>
        <w:t>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w:t>
      </w:r>
      <w:r w:rsidR="008D735F">
        <w:rPr>
          <w:rFonts w:eastAsia="ＭＳ 明朝"/>
          <w:sz w:val="22"/>
          <w:szCs w:val="22"/>
        </w:rPr>
        <w:t>I</w:t>
      </w:r>
      <w:r>
        <w:rPr>
          <w:rFonts w:eastAsia="ＭＳ 明朝"/>
          <w:sz w:val="22"/>
          <w:szCs w:val="22"/>
        </w:rPr>
        <w:t>f any on the above summary and following potential FL proposal.</w:t>
      </w:r>
    </w:p>
    <w:p w14:paraId="543E8DF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4.1</w:t>
      </w:r>
    </w:p>
    <w:p w14:paraId="7EDA498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w:t>
      </w:r>
    </w:p>
    <w:p w14:paraId="17447E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24B52B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5541A2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50EEEC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78FACA3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p>
    <w:p w14:paraId="482D901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FE1EB9" w14:textId="77777777" w:rsidR="004C5203" w:rsidRDefault="004C5203">
      <w:pPr>
        <w:spacing w:afterLines="50" w:after="120"/>
        <w:jc w:val="both"/>
        <w:rPr>
          <w:rFonts w:eastAsia="ＭＳ 明朝"/>
          <w:b/>
          <w:bCs/>
          <w:sz w:val="22"/>
          <w:szCs w:val="22"/>
        </w:rPr>
      </w:pPr>
    </w:p>
    <w:p w14:paraId="2DED5A8D"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3BCEE39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7515A8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F56B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lastRenderedPageBreak/>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r>
              <w:rPr>
                <w:rFonts w:eastAsia="Malgun Gothic"/>
                <w:bCs/>
                <w:i/>
                <w:sz w:val="22"/>
                <w:lang w:eastAsia="ko-KR"/>
              </w:rPr>
              <w:t>uplinkTxSwitching-DualUL-TxState</w:t>
            </w:r>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D68558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6A68932" w14:textId="77777777" w:rsidR="004C5203" w:rsidRDefault="00CF0F2C">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09AA5D" w14:textId="77777777" w:rsidR="004C5203" w:rsidRDefault="00CF0F2C">
            <w:pPr>
              <w:pStyle w:val="30"/>
              <w:outlineLvl w:val="2"/>
              <w:rPr>
                <w:rFonts w:eastAsia="ＭＳ 明朝"/>
                <w:b/>
                <w:bCs/>
                <w:sz w:val="22"/>
                <w:szCs w:val="22"/>
                <w:u w:val="single"/>
              </w:rPr>
            </w:pPr>
            <w:r>
              <w:rPr>
                <w:rFonts w:eastAsia="ＭＳ 明朝"/>
                <w:b/>
                <w:bCs/>
                <w:sz w:val="22"/>
                <w:szCs w:val="22"/>
                <w:u w:val="single"/>
              </w:rPr>
              <w:lastRenderedPageBreak/>
              <w:t>Updated Proposed agreement 4.1</w:t>
            </w:r>
          </w:p>
          <w:p w14:paraId="34D987A7"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Reuse existing RRC parameter {oneT, twoT} via uplinkTxSwitching-DualUL-TxState to solve the issue on ambiguous switching state </w:t>
            </w:r>
            <w:r>
              <w:rPr>
                <w:rFonts w:eastAsia="ＭＳ 明朝"/>
                <w:b/>
                <w:bCs/>
                <w:color w:val="FF0000"/>
                <w:sz w:val="22"/>
                <w:szCs w:val="22"/>
              </w:rPr>
              <w:t>at least for following cases</w:t>
            </w:r>
          </w:p>
          <w:p w14:paraId="1835F1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39955AF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31D015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2557E2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37A0349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gNB’s configuration/indication </w:t>
            </w:r>
            <w:r>
              <w:rPr>
                <w:rFonts w:eastAsia="ＭＳ 明朝"/>
                <w:b/>
                <w:bCs/>
                <w:color w:val="FF0000"/>
                <w:sz w:val="22"/>
                <w:szCs w:val="22"/>
              </w:rPr>
              <w:t xml:space="preserve">e.g., new RRC </w:t>
            </w:r>
            <w:r>
              <w:rPr>
                <w:rFonts w:eastAsia="ＭＳ 明朝"/>
                <w:b/>
                <w:bCs/>
                <w:color w:val="FF0000"/>
                <w:sz w:val="22"/>
                <w:szCs w:val="22"/>
              </w:rPr>
              <w:pgNum/>
            </w:r>
            <w:r>
              <w:rPr>
                <w:rFonts w:eastAsia="ＭＳ 明朝"/>
                <w:b/>
                <w:bCs/>
                <w:color w:val="FF0000"/>
                <w:sz w:val="22"/>
                <w:szCs w:val="22"/>
              </w:rPr>
              <w:t>quivalen</w:t>
            </w:r>
          </w:p>
          <w:p w14:paraId="180F00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29D2C9B"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ＭＳ 明朝"/>
          <w:sz w:val="22"/>
          <w:szCs w:val="22"/>
          <w:lang w:val="en-US"/>
        </w:rPr>
      </w:pPr>
    </w:p>
    <w:p w14:paraId="7737A66C" w14:textId="77777777" w:rsidR="004C5203" w:rsidRDefault="00CF0F2C">
      <w:pPr>
        <w:rPr>
          <w:rFonts w:eastAsia="ＭＳ 明朝"/>
          <w:b/>
          <w:bCs/>
          <w:sz w:val="22"/>
          <w:szCs w:val="22"/>
          <w:u w:val="single"/>
        </w:rPr>
      </w:pPr>
      <w:r>
        <w:rPr>
          <w:rFonts w:eastAsia="ＭＳ 明朝"/>
          <w:b/>
          <w:bCs/>
          <w:sz w:val="22"/>
          <w:szCs w:val="22"/>
          <w:u w:val="single"/>
        </w:rPr>
        <w:t>Updated Proposed agreement 4.1</w:t>
      </w:r>
    </w:p>
    <w:p w14:paraId="2CF875C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52CBD0A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1A35A40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16E147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0D9A65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772A31C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r>
        <w:rPr>
          <w:rFonts w:eastAsia="ＭＳ 明朝"/>
          <w:b/>
          <w:bCs/>
          <w:sz w:val="22"/>
          <w:szCs w:val="22"/>
        </w:rPr>
        <w:t>quivalen</w:t>
      </w:r>
    </w:p>
    <w:p w14:paraId="28C51CC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CEDC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389E03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Case#3 of the issue for switchedUL: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E22A56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22F1AD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7750A04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6B225C8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1F50BC6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77596E2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Case#2 of the issue: two Tx chains are currently associated with band A and B, and next transmission is 1 port transmission on band C, but </w:t>
            </w:r>
            <w:r>
              <w:rPr>
                <w:rFonts w:eastAsia="ＭＳ 明朝"/>
                <w:b/>
                <w:bCs/>
                <w:sz w:val="22"/>
                <w:szCs w:val="22"/>
              </w:rPr>
              <w:lastRenderedPageBreak/>
              <w:t>there are multiple possible switching cases where 1P on band C is supported</w:t>
            </w:r>
          </w:p>
          <w:p w14:paraId="3CE4804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2518F13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48EB90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e.g., new RRC parameter</w:t>
            </w:r>
          </w:p>
          <w:p w14:paraId="101DA6B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C91897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ＭＳ 明朝"/>
          <w:sz w:val="22"/>
          <w:szCs w:val="22"/>
          <w:lang w:val="en-US"/>
        </w:rPr>
      </w:pPr>
    </w:p>
    <w:p w14:paraId="25C5B449"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CA2135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60CB9F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48C6EA3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121377A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1123C15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23BDD5E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e.g., new RRC parameter</w:t>
      </w:r>
    </w:p>
    <w:p w14:paraId="44C456A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3B3C8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B75DF83"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working assumption 4.3.1 are determined. Othewise,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switchedUL: two Tx chains are currently associated with band A, and next transmission is 1 port transmission </w:t>
            </w:r>
            <w:r>
              <w:rPr>
                <w:rFonts w:eastAsia="ＭＳ 明朝"/>
                <w:b/>
                <w:bCs/>
                <w:sz w:val="22"/>
                <w:szCs w:val="22"/>
              </w:rPr>
              <w:lastRenderedPageBreak/>
              <w:t>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578175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B247C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36BC18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EBAAC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ＭＳ 明朝"/>
                <w:sz w:val="22"/>
                <w:lang w:val="en-US"/>
              </w:rPr>
            </w:pPr>
          </w:p>
          <w:p w14:paraId="5F8FE76D"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EAE1F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{oneT, twoT} via uplinkTxSwitching-DualUL-TxState to solve the issue on ambiguous switching state at least for following cases</w:t>
            </w:r>
          </w:p>
          <w:p w14:paraId="690AE2E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B</w:t>
            </w:r>
          </w:p>
          <w:p w14:paraId="3F4E1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B while another Tx chain remains on band A</w:t>
            </w:r>
          </w:p>
          <w:p w14:paraId="32F85E1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twoT is indicated, both of two Tx chains are switched to band C</w:t>
            </w:r>
          </w:p>
          <w:p w14:paraId="4569687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77D9382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e.g., new RRC parameter</w:t>
            </w:r>
          </w:p>
          <w:p w14:paraId="634B2BD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5DDE00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O</w:t>
            </w:r>
            <w:r>
              <w:rPr>
                <w:rFonts w:eastAsia="ＭＳ 明朝"/>
                <w:b/>
                <w:bCs/>
                <w:color w:val="FF0000"/>
                <w:sz w:val="22"/>
                <w:szCs w:val="22"/>
              </w:rPr>
              <w:t>ther alternative is not precluded</w:t>
            </w:r>
          </w:p>
          <w:p w14:paraId="3BE7345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tc>
      </w:tr>
    </w:tbl>
    <w:p w14:paraId="7C697FA9" w14:textId="77777777" w:rsidR="004C5203" w:rsidRDefault="004C5203">
      <w:pPr>
        <w:spacing w:afterLines="50" w:after="120"/>
        <w:jc w:val="both"/>
        <w:rPr>
          <w:rFonts w:eastAsia="ＭＳ 明朝"/>
          <w:sz w:val="22"/>
          <w:szCs w:val="22"/>
          <w:lang w:val="en-US"/>
        </w:rPr>
      </w:pPr>
    </w:p>
    <w:p w14:paraId="765375FF"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The ambiguity cases are only applicable to dualUL, therefore, suggest to clarify it in the main bullet,</w:t>
            </w:r>
          </w:p>
          <w:p w14:paraId="0B78965A" w14:textId="77777777" w:rsidR="00CF0F2C" w:rsidRDefault="00CF0F2C" w:rsidP="00A04AC6">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704F69">
              <w:rPr>
                <w:rFonts w:eastAsia="ＭＳ 明朝"/>
                <w:b/>
                <w:bCs/>
                <w:color w:val="0070C0"/>
                <w:sz w:val="22"/>
                <w:szCs w:val="22"/>
              </w:rPr>
              <w:t xml:space="preserve">For dualUL operation, </w:t>
            </w:r>
            <w:r>
              <w:rPr>
                <w:rFonts w:eastAsia="ＭＳ 明朝"/>
                <w:b/>
                <w:bCs/>
                <w:sz w:val="22"/>
                <w:szCs w:val="22"/>
              </w:rPr>
              <w:t>reuse existing RRC parameter {oneT, twoT} via uplinkTxSwitching-DualUL-TxState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C8D53D3" w14:textId="7C214A8B"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3468E17C" w14:textId="77777777" w:rsidTr="00A04AC6">
        <w:tc>
          <w:tcPr>
            <w:tcW w:w="1945" w:type="dxa"/>
          </w:tcPr>
          <w:p w14:paraId="164970A0" w14:textId="51574230"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1A7277C1" w14:textId="1B931F34" w:rsidR="008A4BEF" w:rsidRDefault="008A4BEF" w:rsidP="008A4BEF">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C801FA" w14:paraId="2F6AEED0" w14:textId="77777777" w:rsidTr="00A04AC6">
        <w:tc>
          <w:tcPr>
            <w:tcW w:w="1945" w:type="dxa"/>
          </w:tcPr>
          <w:p w14:paraId="7B137F71" w14:textId="06A562D4" w:rsidR="00C801FA" w:rsidRDefault="00C801FA" w:rsidP="00DA21D2">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520924"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023760E" w14:textId="77777777" w:rsidR="00C801FA" w:rsidRDefault="00C801FA" w:rsidP="00DA21D2">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w:t>
            </w:r>
          </w:p>
          <w:p w14:paraId="30DD3225" w14:textId="34205DD7" w:rsidR="00C801FA" w:rsidRDefault="00C801FA" w:rsidP="00DA21D2">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HW/HiSi’s comment on the dualUL, it depends on the proposal 4.3.1 whether switchedUL also has such cases having ambiguous switching state issue.</w:t>
            </w:r>
          </w:p>
          <w:p w14:paraId="58BCE043" w14:textId="3829DCD2" w:rsidR="00C801FA" w:rsidRDefault="00C801FA" w:rsidP="00DA21D2">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based on the agreement 4.3 below, it would be fair to say “at least for dualUL” for now.</w:t>
            </w:r>
          </w:p>
          <w:p w14:paraId="235805FB" w14:textId="77777777" w:rsidR="00C801FA" w:rsidRDefault="00C801FA" w:rsidP="00DA21D2">
            <w:pPr>
              <w:spacing w:afterLines="50" w:after="120"/>
              <w:jc w:val="both"/>
              <w:rPr>
                <w:rFonts w:eastAsia="ＭＳ 明朝"/>
                <w:sz w:val="22"/>
                <w:lang w:val="en-US"/>
              </w:rPr>
            </w:pPr>
          </w:p>
          <w:p w14:paraId="02EA29FB" w14:textId="77777777" w:rsidR="00C801FA" w:rsidRDefault="00C801FA" w:rsidP="00C801FA">
            <w:pPr>
              <w:rPr>
                <w:b/>
                <w:bCs/>
                <w:highlight w:val="green"/>
                <w:lang w:eastAsia="zh-CN"/>
              </w:rPr>
            </w:pPr>
            <w:r>
              <w:rPr>
                <w:b/>
                <w:bCs/>
                <w:highlight w:val="green"/>
                <w:lang w:eastAsia="zh-CN"/>
              </w:rPr>
              <w:t>Proposed agreement 4.3</w:t>
            </w:r>
          </w:p>
          <w:p w14:paraId="6C5933B5" w14:textId="77777777" w:rsidR="00C801FA" w:rsidRDefault="00C801FA" w:rsidP="00C801FA">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521A96F"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676DC97C" w14:textId="77777777" w:rsidR="00C801FA" w:rsidRDefault="00C801FA" w:rsidP="00C801FA">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79D782CB"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5BC1A366"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w:t>
            </w:r>
            <w:r>
              <w:rPr>
                <w:rFonts w:eastAsia="ＭＳ 明朝"/>
                <w:b/>
                <w:bCs/>
              </w:rPr>
              <w:lastRenderedPageBreak/>
              <w:t>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2EA6716C"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425A0F41" w14:textId="77777777" w:rsidR="00C801FA" w:rsidRDefault="00C801FA" w:rsidP="00C801FA">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14081459" w14:textId="77777777" w:rsidR="00C801FA" w:rsidRDefault="00C801FA" w:rsidP="00C801FA">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150144BF" w14:textId="77777777" w:rsidR="00C801FA" w:rsidRDefault="00C801FA" w:rsidP="00C801FA">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17925478" w14:textId="77777777" w:rsidR="00C801FA" w:rsidRDefault="00C801FA" w:rsidP="004B106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6DA5370D" w14:textId="77777777" w:rsidR="00D470A4" w:rsidRDefault="00D470A4" w:rsidP="00D470A4">
            <w:pPr>
              <w:rPr>
                <w:rFonts w:eastAsia="ＭＳ 明朝"/>
                <w:b/>
                <w:bCs/>
              </w:rPr>
            </w:pPr>
          </w:p>
          <w:p w14:paraId="52CB8AF4" w14:textId="77777777" w:rsidR="00D470A4" w:rsidRDefault="00D470A4" w:rsidP="00D470A4">
            <w:pPr>
              <w:rPr>
                <w:rFonts w:eastAsia="ＭＳ 明朝"/>
                <w:b/>
                <w:bCs/>
                <w:sz w:val="22"/>
                <w:szCs w:val="22"/>
                <w:u w:val="single"/>
              </w:rPr>
            </w:pPr>
            <w:r>
              <w:rPr>
                <w:rFonts w:eastAsia="ＭＳ 明朝"/>
                <w:b/>
                <w:bCs/>
                <w:sz w:val="22"/>
                <w:szCs w:val="22"/>
                <w:u w:val="single"/>
              </w:rPr>
              <w:t>Updated Proposed working assumption 4.1</w:t>
            </w:r>
          </w:p>
          <w:p w14:paraId="659EA56E" w14:textId="36867A51" w:rsidR="00D470A4" w:rsidRDefault="00D470A4" w:rsidP="00D470A4">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b/>
                <w:bCs/>
                <w:color w:val="FF0000"/>
                <w:sz w:val="22"/>
                <w:szCs w:val="22"/>
              </w:rPr>
              <w:t>At least for dual UL,</w:t>
            </w:r>
            <w:r>
              <w:rPr>
                <w:rFonts w:eastAsia="ＭＳ 明朝"/>
                <w:b/>
                <w:bCs/>
                <w:sz w:val="22"/>
                <w:szCs w:val="22"/>
              </w:rPr>
              <w:t xml:space="preserve"> reuse existing RRC parameter {oneT, twoT} via uplinkTxSwitching-DualUL-TxState to solve the issue on ambiguous switching state at least for following cases</w:t>
            </w:r>
          </w:p>
          <w:p w14:paraId="123D514B"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5564660A"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if twoT is indicated, both of two Tx chains are switched to band B</w:t>
            </w:r>
          </w:p>
          <w:p w14:paraId="07AB6587"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if oneT is indicated, one Tx chain is switched to band B while another Tx chain remains on band A</w:t>
            </w:r>
          </w:p>
          <w:p w14:paraId="5562A1FE" w14:textId="77777777" w:rsid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43ED5EB8"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if twoT is indicated, both of two Tx chains are switched to band C</w:t>
            </w:r>
          </w:p>
          <w:p w14:paraId="0457A3B2" w14:textId="77777777" w:rsidR="00D470A4" w:rsidRDefault="00D470A4" w:rsidP="00D470A4">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if oneT is indicated, one Tx chain is switched to band C while how to determine the associated band for another Tx chain is FFS</w:t>
            </w:r>
          </w:p>
          <w:p w14:paraId="312F97E4"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based on gNB’s configuration/indication</w:t>
            </w:r>
            <w:r>
              <w:rPr>
                <w:rFonts w:eastAsia="ＭＳ 明朝"/>
                <w:b/>
                <w:bCs/>
                <w:color w:val="FF0000"/>
                <w:sz w:val="22"/>
                <w:szCs w:val="22"/>
              </w:rPr>
              <w:t xml:space="preserve"> </w:t>
            </w:r>
            <w:r>
              <w:rPr>
                <w:rFonts w:eastAsia="ＭＳ 明朝"/>
                <w:b/>
                <w:bCs/>
                <w:sz w:val="22"/>
                <w:szCs w:val="22"/>
              </w:rPr>
              <w:t>e.g., new RRC parameter</w:t>
            </w:r>
          </w:p>
          <w:p w14:paraId="09E2D07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6A3DB0C6" w14:textId="77777777" w:rsidR="00D470A4" w:rsidRDefault="00D470A4" w:rsidP="00D470A4">
            <w:pPr>
              <w:pStyle w:val="affb"/>
              <w:numPr>
                <w:ilvl w:val="3"/>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hint="eastAsia"/>
                <w:b/>
                <w:bCs/>
                <w:sz w:val="22"/>
                <w:szCs w:val="22"/>
              </w:rPr>
              <w:lastRenderedPageBreak/>
              <w:t>O</w:t>
            </w:r>
            <w:r w:rsidRPr="00D470A4">
              <w:rPr>
                <w:rFonts w:eastAsia="ＭＳ 明朝"/>
                <w:b/>
                <w:bCs/>
                <w:sz w:val="22"/>
                <w:szCs w:val="22"/>
              </w:rPr>
              <w:t>ther alternative is not precluded</w:t>
            </w:r>
          </w:p>
          <w:p w14:paraId="360D1853" w14:textId="5BB39C0F" w:rsidR="00D470A4" w:rsidRPr="00D470A4" w:rsidRDefault="00D470A4" w:rsidP="00D470A4">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sidRPr="00D470A4">
              <w:rPr>
                <w:rFonts w:eastAsia="ＭＳ 明朝" w:hint="eastAsia"/>
                <w:b/>
                <w:bCs/>
                <w:sz w:val="22"/>
                <w:szCs w:val="22"/>
              </w:rPr>
              <w:t>F</w:t>
            </w:r>
            <w:r w:rsidRPr="00D470A4">
              <w:rPr>
                <w:rFonts w:eastAsia="ＭＳ 明朝"/>
                <w:b/>
                <w:bCs/>
                <w:sz w:val="22"/>
                <w:szCs w:val="22"/>
              </w:rPr>
              <w:t>FS for other potential cases</w:t>
            </w:r>
          </w:p>
        </w:tc>
      </w:tr>
    </w:tbl>
    <w:p w14:paraId="3AF91940" w14:textId="77777777" w:rsidR="004B106C" w:rsidRPr="004B106C" w:rsidRDefault="004B106C">
      <w:pPr>
        <w:spacing w:afterLines="50" w:after="120"/>
        <w:jc w:val="both"/>
        <w:rPr>
          <w:rFonts w:eastAsia="ＭＳ 明朝"/>
          <w:sz w:val="22"/>
          <w:szCs w:val="22"/>
        </w:rPr>
      </w:pPr>
    </w:p>
    <w:p w14:paraId="436E2A61" w14:textId="77777777" w:rsidR="004C5203" w:rsidRDefault="004C5203">
      <w:pPr>
        <w:spacing w:afterLines="50" w:after="120"/>
        <w:jc w:val="both"/>
        <w:rPr>
          <w:rFonts w:eastAsia="ＭＳ 明朝"/>
          <w:sz w:val="22"/>
          <w:szCs w:val="22"/>
          <w:lang w:val="en-US"/>
        </w:rPr>
      </w:pPr>
    </w:p>
    <w:p w14:paraId="745C9903"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1F66F6C3"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0743B6EE" w14:textId="77777777" w:rsidR="004C5203" w:rsidRDefault="00CF0F2C">
            <w:pPr>
              <w:pStyle w:val="affb"/>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b"/>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b"/>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b"/>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b"/>
              <w:numPr>
                <w:ilvl w:val="0"/>
                <w:numId w:val="68"/>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 xml:space="preserve">roposal 9: For inter-band UL CA Option 2, if Tx switching across 3 or 4 bands is configured, the maximum length switching period is applied for a switching procedure, among the switching </w:t>
            </w:r>
            <w:r>
              <w:rPr>
                <w:b/>
                <w:sz w:val="21"/>
                <w:szCs w:val="21"/>
                <w:lang w:eastAsia="zh-CN"/>
              </w:rPr>
              <w:lastRenderedPageBreak/>
              <w:t>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6D59BD1B"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A9F32E5" w14:textId="77777777" w:rsidR="004C5203" w:rsidRDefault="00CF0F2C">
            <w:pPr>
              <w:pStyle w:val="affb"/>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b"/>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b"/>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b"/>
              <w:numPr>
                <w:ilvl w:val="0"/>
                <w:numId w:val="70"/>
              </w:numPr>
              <w:spacing w:after="120"/>
              <w:ind w:leftChars="0" w:left="714" w:hanging="357"/>
              <w:rPr>
                <w:b/>
                <w:i/>
                <w:lang w:eastAsia="ko-KR"/>
              </w:rPr>
            </w:pPr>
            <w:r>
              <w:rPr>
                <w:b/>
                <w:i/>
                <w:lang w:eastAsia="ko-KR"/>
              </w:rPr>
              <w:t>The supported Tx switching option (switchedUL or dualUL) is reported per band pair.</w:t>
            </w:r>
          </w:p>
        </w:tc>
      </w:tr>
      <w:tr w:rsidR="004C5203" w14:paraId="407B0860" w14:textId="77777777">
        <w:tc>
          <w:tcPr>
            <w:tcW w:w="644" w:type="dxa"/>
          </w:tcPr>
          <w:p w14:paraId="11FFA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b"/>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b"/>
              <w:numPr>
                <w:ilvl w:val="0"/>
                <w:numId w:val="71"/>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ＭＳ 明朝"/>
          <w:sz w:val="22"/>
          <w:szCs w:val="22"/>
        </w:rPr>
      </w:pPr>
    </w:p>
    <w:p w14:paraId="79AC62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CE0066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19625850"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CE2C60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2D514D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ＭＳ 明朝"/>
                <w:sz w:val="22"/>
                <w:szCs w:val="22"/>
              </w:rPr>
            </w:pPr>
          </w:p>
          <w:p w14:paraId="7F77C62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30FAE4B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4264DF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6C8A3A72" w14:textId="77777777" w:rsidR="004C5203" w:rsidRDefault="004C5203">
            <w:pPr>
              <w:spacing w:afterLines="50" w:after="120"/>
              <w:jc w:val="both"/>
              <w:rPr>
                <w:rFonts w:eastAsia="ＭＳ 明朝"/>
                <w:sz w:val="22"/>
                <w:szCs w:val="22"/>
              </w:rPr>
            </w:pPr>
          </w:p>
          <w:p w14:paraId="0DF1245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ＭＳ 明朝"/>
          <w:sz w:val="22"/>
          <w:szCs w:val="22"/>
        </w:rPr>
      </w:pPr>
    </w:p>
    <w:p w14:paraId="6F3912CD" w14:textId="77777777" w:rsidR="004C5203" w:rsidRDefault="00CF0F2C">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4.2.1</w:t>
      </w:r>
    </w:p>
    <w:p w14:paraId="5BB3EC9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20897B7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512BD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60B9AC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63D2B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3C8B5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b"/>
              <w:numPr>
                <w:ilvl w:val="1"/>
                <w:numId w:val="21"/>
              </w:numPr>
              <w:spacing w:afterLines="50" w:after="120"/>
              <w:ind w:leftChars="0"/>
              <w:jc w:val="both"/>
              <w:rPr>
                <w:rFonts w:eastAsia="ＭＳ 明朝"/>
                <w:bCs/>
                <w:sz w:val="20"/>
                <w:szCs w:val="22"/>
              </w:rPr>
            </w:pPr>
            <w:r>
              <w:rPr>
                <w:rFonts w:eastAsia="ＭＳ 明朝"/>
                <w:bCs/>
                <w:sz w:val="20"/>
                <w:szCs w:val="22"/>
              </w:rPr>
              <w:t>Alt.5: Switching period location can be determined based on RRC configuration, e.g., uplinkTxSwitchingPeriodLocation.</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38EC24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6C0BD8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4CA8FE4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4.2.1</w:t>
            </w:r>
          </w:p>
          <w:p w14:paraId="0A31094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63D7D7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00369E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E022EF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D16D9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166E160"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lt.5: Switching period location can be determined based on RRC configuration, e.g., uplinkTxSwitchingPeriodLocation</w:t>
            </w:r>
          </w:p>
          <w:p w14:paraId="32E0E256"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lt.6: Switching period location can be determined based on the priority list of bands configured to the UE, e.g., using uplinkTxSwitchingCarrier</w:t>
            </w:r>
          </w:p>
          <w:p w14:paraId="7857DB80" w14:textId="77777777" w:rsidR="004C5203" w:rsidRDefault="004C5203">
            <w:pPr>
              <w:spacing w:afterLines="50" w:after="120"/>
              <w:jc w:val="both"/>
              <w:rPr>
                <w:rFonts w:eastAsia="ＭＳ 明朝"/>
                <w:sz w:val="22"/>
              </w:rPr>
            </w:pPr>
          </w:p>
        </w:tc>
      </w:tr>
    </w:tbl>
    <w:p w14:paraId="787C54FC" w14:textId="77777777" w:rsidR="004C5203" w:rsidRDefault="004C5203">
      <w:pPr>
        <w:spacing w:afterLines="50" w:after="120"/>
        <w:jc w:val="both"/>
        <w:rPr>
          <w:rFonts w:eastAsia="ＭＳ 明朝"/>
          <w:sz w:val="22"/>
          <w:szCs w:val="22"/>
        </w:rPr>
      </w:pPr>
    </w:p>
    <w:p w14:paraId="54D532D8"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120C668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00C53B2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97A39C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1076A8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8D825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3CEDB1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lt.5: Switching period location can be determined based on RRC configuration, e.g., uplinkTxSwitchingPeriodLocation</w:t>
      </w:r>
    </w:p>
    <w:p w14:paraId="11B7C8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lt.6: Switching period location can be determined based on the priority list of bands configured to the UE, e.g., using uplinkTxSwitchingCarrier</w:t>
      </w:r>
    </w:p>
    <w:p w14:paraId="529DBE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40"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5C528125" w14:textId="0B4EE889" w:rsidR="004C5203" w:rsidRDefault="00CF0F2C">
            <w:pPr>
              <w:spacing w:afterLines="50" w:after="120"/>
              <w:jc w:val="both"/>
              <w:rPr>
                <w:sz w:val="22"/>
                <w:lang w:val="en-US" w:eastAsia="en-US"/>
              </w:rPr>
            </w:pPr>
            <w:r>
              <w:rPr>
                <w:sz w:val="22"/>
                <w:lang w:val="en-US" w:eastAsia="en-US"/>
              </w:rPr>
              <w:lastRenderedPageBreak/>
              <w:t xml:space="preserve">The ambiguity issue </w:t>
            </w:r>
            <w:r w:rsidR="00037943">
              <w:rPr>
                <w:sz w:val="22"/>
                <w:lang w:val="en-US" w:eastAsia="en-US"/>
              </w:rPr>
              <w:t>I</w:t>
            </w:r>
            <w:r>
              <w:rPr>
                <w:sz w:val="22"/>
                <w:lang w:val="en-US" w:eastAsia="en-US"/>
              </w:rPr>
              <w:t xml:space="preserve">s only when </w:t>
            </w:r>
            <w:proofErr w:type="spellStart"/>
            <w:r>
              <w:rPr>
                <w:sz w:val="22"/>
                <w:lang w:val="en-US" w:eastAsia="en-US"/>
              </w:rPr>
              <w:t>t</w:t>
            </w:r>
            <w:r w:rsidR="00037943">
              <w:rPr>
                <w:sz w:val="22"/>
                <w:lang w:val="en-US" w:eastAsia="en-US"/>
              </w:rPr>
              <w:t>”</w:t>
            </w:r>
            <w:r>
              <w:rPr>
                <w:sz w:val="22"/>
                <w:lang w:val="en-US" w:eastAsia="en-US"/>
              </w:rPr>
              <w:t>e</w:t>
            </w:r>
            <w:proofErr w:type="spellEnd"/>
            <w:r>
              <w:rPr>
                <w:sz w:val="22"/>
                <w:lang w:val="en-US" w:eastAsia="en-US"/>
              </w:rPr>
              <w:t xml:space="preserve"> </w:t>
            </w:r>
            <w:proofErr w:type="spellStart"/>
            <w:r>
              <w:rPr>
                <w:sz w:val="22"/>
                <w:lang w:val="en-US" w:eastAsia="en-US"/>
              </w:rPr>
              <w:t>sc</w:t>
            </w:r>
            <w:r w:rsidR="00037943">
              <w:rPr>
                <w:sz w:val="22"/>
                <w:lang w:val="en-US" w:eastAsia="en-US"/>
              </w:rPr>
              <w:t>’</w:t>
            </w:r>
            <w:r>
              <w:rPr>
                <w:sz w:val="22"/>
                <w:lang w:val="en-US" w:eastAsia="en-US"/>
              </w:rPr>
              <w:t>eduled</w:t>
            </w:r>
            <w:proofErr w:type="spellEnd"/>
            <w:r>
              <w:rPr>
                <w:sz w:val="22"/>
                <w:lang w:val="en-US" w:eastAsia="en-US"/>
              </w:rPr>
              <w:t xml:space="preserve"> gap between two </w:t>
            </w:r>
            <w:r>
              <w:rPr>
                <w:sz w:val="22"/>
                <w:lang w:val="en-US" w:eastAsia="en-US"/>
              </w:rPr>
              <w:pgNum/>
            </w:r>
            <w:r>
              <w:rPr>
                <w:sz w:val="22"/>
                <w:lang w:val="en-US" w:eastAsia="en-US"/>
              </w:rPr>
              <w:t>quivalent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r>
              <w:rPr>
                <w:rFonts w:eastAsia="ＭＳ 明朝"/>
                <w:b/>
                <w:bCs/>
                <w:color w:val="C00000"/>
                <w:sz w:val="22"/>
                <w:szCs w:val="22"/>
                <w:lang w:eastAsia="en-US"/>
              </w:rPr>
              <w:t>quivalent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Alt.5, but as I clarified, existing RRC parameter of uplinkTxSwitchingPeriodLocation alone cannot solve the issue. Since uplinkTxSwitchingPeriodLocation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3842EE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10756B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196706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036271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2B6F4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FC896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lt.5: Switching period location can be determined based on RRC configuration, e.g., uplinkTxSwitchingPeriodLocation</w:t>
            </w:r>
          </w:p>
          <w:p w14:paraId="7D4C99A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lt.6: Switching period location can be determined based on the priority list of bands configured to the UE, e.g., using uplinkTxSwitchingCarrier</w:t>
            </w:r>
          </w:p>
          <w:p w14:paraId="7EB0256F"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r>
              <w:rPr>
                <w:rFonts w:eastAsiaTheme="minorEastAsia"/>
                <w:sz w:val="22"/>
                <w:lang w:val="en-US" w:eastAsia="zh-CN"/>
              </w:rPr>
              <w:t>cheduled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ＭＳ 明朝"/>
          <w:sz w:val="22"/>
          <w:szCs w:val="22"/>
        </w:rPr>
      </w:pPr>
    </w:p>
    <w:p w14:paraId="25F1229B"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EC965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26696B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or configured based on anchor band</w:t>
      </w:r>
    </w:p>
    <w:p w14:paraId="44B19C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CBEDB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0E4805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lt.5: Switching period location can be determined based on RRC configuration, e.g., uplinkTxSwitchingPeriodLocation</w:t>
      </w:r>
    </w:p>
    <w:p w14:paraId="091D69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lt.6: Switching period location can be determined based on the priority list of bands configured to the UE, e.g., using uplinkTxSwitchingCarrier</w:t>
      </w:r>
    </w:p>
    <w:p w14:paraId="485B5A4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r>
              <w:rPr>
                <w:rFonts w:eastAsia="Malgun Gothic"/>
                <w:bCs/>
                <w:i/>
                <w:iCs/>
                <w:sz w:val="22"/>
                <w:lang w:val="en-US" w:eastAsia="ko-KR"/>
              </w:rPr>
              <w:t>uplinkTxSwitchingPeriodLocation.</w:t>
            </w:r>
            <w:r>
              <w:rPr>
                <w:rFonts w:eastAsia="Malgun Gothic"/>
                <w:bCs/>
                <w:iCs/>
                <w:sz w:val="22"/>
                <w:lang w:val="en-US" w:eastAsia="ko-KR"/>
              </w:rPr>
              <w:t xml:space="preserve"> We don’t understand how </w:t>
            </w:r>
            <w:r>
              <w:rPr>
                <w:rFonts w:eastAsia="Malgun Gothic"/>
                <w:bCs/>
                <w:iCs/>
                <w:sz w:val="22"/>
                <w:lang w:val="en-US" w:eastAsia="ko-KR"/>
              </w:rPr>
              <w:lastRenderedPageBreak/>
              <w:t>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absore the switching period. It is not related to the condition “</w:t>
            </w:r>
            <w:r>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6"/>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r>
                    <w:rPr>
                      <w:b/>
                      <w:i/>
                    </w:rPr>
                    <w:t>uplinkTxSwitchingPeriodLocation</w:t>
                  </w:r>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ＭＳ ゴシック"/>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b"/>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We suggest to downselect or at least reduce the number of alternatives in this meeting. Our preference ia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lastRenderedPageBreak/>
              <w:t>The updated proposal can be as below.</w:t>
            </w:r>
          </w:p>
          <w:p w14:paraId="7B29C4E6"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0C73AB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23755F2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68D06E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1F227C9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0912A9E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Opt.4: Switching period location can be determined based on the priority list of bands configured to the UE, e.g., using uplinkTxSwitchingCarrier</w:t>
            </w:r>
          </w:p>
          <w:p w14:paraId="2C0D2F8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tc>
      </w:tr>
    </w:tbl>
    <w:p w14:paraId="07314B73" w14:textId="77777777" w:rsidR="004C5203" w:rsidRDefault="004C5203">
      <w:pPr>
        <w:spacing w:afterLines="50" w:after="120"/>
        <w:jc w:val="both"/>
        <w:rPr>
          <w:rFonts w:eastAsia="ＭＳ 明朝"/>
          <w:sz w:val="22"/>
          <w:szCs w:val="22"/>
        </w:rPr>
      </w:pPr>
    </w:p>
    <w:p w14:paraId="092835D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89E4527"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Reuse Rel-16/17 </w:t>
            </w:r>
            <w:r>
              <w:rPr>
                <w:rFonts w:eastAsia="ＭＳ 明朝"/>
                <w:b/>
                <w:bCs/>
                <w:strike/>
                <w:color w:val="FF0000"/>
                <w:sz w:val="22"/>
                <w:szCs w:val="22"/>
              </w:rPr>
              <w:t>approach</w:t>
            </w:r>
            <w:r>
              <w:rPr>
                <w:rFonts w:eastAsia="ＭＳ 明朝"/>
                <w:b/>
                <w:bCs/>
                <w:color w:val="FF0000"/>
                <w:sz w:val="22"/>
                <w:szCs w:val="22"/>
              </w:rPr>
              <w:t xml:space="preserve"> principle </w:t>
            </w:r>
            <w:r>
              <w:rPr>
                <w:rFonts w:eastAsia="ＭＳ 明朝"/>
                <w:b/>
                <w:bCs/>
                <w:sz w:val="22"/>
                <w:szCs w:val="22"/>
              </w:rPr>
              <w:t xml:space="preserve">to determine the switching period location i.e., semi-static configuration of switching period location on one of the bands </w:t>
            </w:r>
            <w:r>
              <w:rPr>
                <w:rFonts w:eastAsia="ＭＳ 明朝"/>
                <w:b/>
                <w:bCs/>
                <w:strike/>
                <w:color w:val="FF0000"/>
                <w:sz w:val="22"/>
                <w:szCs w:val="22"/>
              </w:rPr>
              <w:t>for each switching band pair</w:t>
            </w:r>
            <w:r>
              <w:rPr>
                <w:rFonts w:eastAsia="ＭＳ 明朝"/>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In addition, it is not clear to us the meaning of “baseline” in Opt.0. Does it mean that Opt.0 is automativally adopted unless one of the other options is selected to adopt? Even if so, indication per band pair over 3 or 4 bands requires the new RRC configuration which is not the same as in Rel-17. Therefore, in out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A10D964" w14:textId="77777777" w:rsidR="004C5203" w:rsidRDefault="00CF0F2C">
            <w:pPr>
              <w:pStyle w:val="affb"/>
              <w:numPr>
                <w:ilvl w:val="0"/>
                <w:numId w:val="21"/>
              </w:numPr>
              <w:spacing w:afterLines="50" w:after="120"/>
              <w:ind w:leftChars="0"/>
              <w:jc w:val="both"/>
              <w:rPr>
                <w:ins w:id="41" w:author="ZTE-Xingguang" w:date="2022-10-17T15:18:00Z"/>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w:t>
            </w:r>
            <w:del w:id="42" w:author="ZTE-Xingguang" w:date="2022-10-17T15:18:00Z">
              <w:r>
                <w:rPr>
                  <w:rFonts w:eastAsia="ＭＳ 明朝"/>
                  <w:b/>
                  <w:bCs/>
                  <w:sz w:val="22"/>
                  <w:szCs w:val="22"/>
                </w:rPr>
                <w:delText xml:space="preserve">, and </w:delText>
              </w:r>
            </w:del>
          </w:p>
          <w:p w14:paraId="6370AA44" w14:textId="77777777" w:rsidR="004C5203" w:rsidRDefault="00CF0F2C">
            <w:pPr>
              <w:pStyle w:val="affb"/>
              <w:numPr>
                <w:ilvl w:val="0"/>
                <w:numId w:val="21"/>
              </w:numPr>
              <w:spacing w:afterLines="50" w:after="120"/>
              <w:ind w:leftChars="0"/>
              <w:jc w:val="both"/>
              <w:rPr>
                <w:rFonts w:eastAsia="ＭＳ 明朝"/>
                <w:b/>
                <w:bCs/>
                <w:sz w:val="22"/>
                <w:szCs w:val="22"/>
              </w:rPr>
            </w:pPr>
            <w:ins w:id="43" w:author="ZTE-Xingguang" w:date="2022-10-17T15:18:00Z">
              <w:r>
                <w:rPr>
                  <w:rFonts w:eastAsia="ＭＳ 明朝"/>
                  <w:b/>
                  <w:bCs/>
                  <w:sz w:val="22"/>
                  <w:szCs w:val="22"/>
                </w:rPr>
                <w:t xml:space="preserve">FFS: </w:t>
              </w:r>
            </w:ins>
            <w:r>
              <w:rPr>
                <w:rFonts w:eastAsia="ＭＳ 明朝"/>
                <w:b/>
                <w:bCs/>
                <w:sz w:val="22"/>
                <w:szCs w:val="22"/>
              </w:rPr>
              <w:t>consider following options to solve the potential ambiguity issue on the switching period location</w:t>
            </w:r>
          </w:p>
          <w:p w14:paraId="7440E3D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871B9F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DF769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5787215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761626B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Opt.4: Switching period location can be determined based on the priority list of bands configured to the UE, e.g., using uplinkTxSwitchingCarrier</w:t>
            </w:r>
          </w:p>
          <w:p w14:paraId="4AD767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ＭＳ 明朝"/>
                <w:b/>
                <w:bCs/>
                <w:sz w:val="22"/>
                <w:szCs w:val="22"/>
              </w:rPr>
              <w:t>when the scheduled gap between two transmissions is smaller than the reported switching gap</w:t>
            </w:r>
            <w:r w:rsidRPr="00AE16F9">
              <w:rPr>
                <w:rFonts w:eastAsia="ＭＳ 明朝"/>
                <w:bCs/>
                <w:sz w:val="22"/>
                <w:szCs w:val="22"/>
              </w:rPr>
              <w:t>” into main bullet</w:t>
            </w:r>
          </w:p>
          <w:p w14:paraId="59BEA0E4"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ＭＳ 明朝"/>
                <w:b/>
                <w:bCs/>
                <w:sz w:val="22"/>
                <w:szCs w:val="22"/>
              </w:rPr>
              <w:t>e.g., using uplinkTxSwitchingCarrier</w:t>
            </w:r>
            <w:r w:rsidRPr="00AE16F9">
              <w:rPr>
                <w:rFonts w:eastAsia="ＭＳ 明朝"/>
                <w:bCs/>
                <w:sz w:val="22"/>
                <w:szCs w:val="22"/>
              </w:rPr>
              <w:t>” from Opt.4, because it is irrelevant and a per-carrier RRC configuration. The list would be a per-BC RRC configuration.</w:t>
            </w:r>
            <w:r>
              <w:rPr>
                <w:rFonts w:eastAsia="ＭＳ 明朝"/>
                <w:b/>
                <w:bCs/>
                <w:sz w:val="22"/>
                <w:szCs w:val="22"/>
              </w:rPr>
              <w:t xml:space="preserve"> </w:t>
            </w:r>
            <w:r w:rsidRPr="00AE16F9">
              <w:rPr>
                <w:rFonts w:eastAsia="ＭＳ 明朝"/>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@LGE, Thank you for your question. If the scheduled gap between two transmissions is too small, the UE should take a victim carrier to get more gap according to the RRC configuration. It is not up to UE implementation because the gNB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r w:rsidRPr="006E2882">
              <w:rPr>
                <w:rFonts w:eastAsiaTheme="minorEastAsia"/>
                <w:sz w:val="22"/>
                <w:lang w:val="en-US" w:eastAsia="zh-CN"/>
              </w:rPr>
              <w:t>uplinkTxSwitchingPeriodLocation</w:t>
            </w:r>
            <w:r>
              <w:rPr>
                <w:rFonts w:eastAsiaTheme="minorEastAsia"/>
                <w:sz w:val="22"/>
                <w:lang w:val="en-US" w:eastAsia="zh-CN"/>
              </w:rPr>
              <w:t xml:space="preserve"> you cited is only linked to RAN4 spec. In the corresponding excerpt below, three key informations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7FC134" w14:textId="4D418323" w:rsidR="008D735F" w:rsidRPr="008D735F" w:rsidRDefault="008D735F"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1C5A4C38" w14:textId="77777777" w:rsidTr="00E95A94">
        <w:tc>
          <w:tcPr>
            <w:tcW w:w="1945" w:type="dxa"/>
          </w:tcPr>
          <w:p w14:paraId="607E3887" w14:textId="51D97001"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1DAAAB42" w14:textId="77777777" w:rsidR="008A4BEF" w:rsidRDefault="008A4BEF" w:rsidP="008A4BEF">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p w14:paraId="3778D519" w14:textId="77777777" w:rsidR="008A4BEF" w:rsidRDefault="008A4BEF" w:rsidP="008A4BEF">
            <w:pPr>
              <w:spacing w:afterLines="50" w:after="120"/>
              <w:jc w:val="both"/>
              <w:rPr>
                <w:rFonts w:eastAsia="ＭＳ 明朝"/>
                <w:sz w:val="22"/>
                <w:lang w:val="en-US"/>
              </w:rPr>
            </w:pPr>
          </w:p>
          <w:p w14:paraId="654B7F2A" w14:textId="3193FCEB" w:rsidR="008A4BEF" w:rsidRDefault="008A4BEF" w:rsidP="008A4BEF">
            <w:pPr>
              <w:spacing w:afterLines="50" w:after="120"/>
              <w:jc w:val="both"/>
              <w:rPr>
                <w:rFonts w:eastAsia="ＭＳ 明朝"/>
                <w:sz w:val="22"/>
                <w:lang w:val="en-US"/>
              </w:rPr>
            </w:pPr>
            <w:r>
              <w:rPr>
                <w:rFonts w:eastAsia="ＭＳ 明朝"/>
                <w:sz w:val="22"/>
                <w:lang w:val="en-US"/>
              </w:rPr>
              <w:t>@</w:t>
            </w:r>
            <w:r>
              <w:rPr>
                <w:rFonts w:eastAsiaTheme="minorEastAsia"/>
                <w:sz w:val="22"/>
                <w:lang w:val="en-US" w:eastAsia="zh-CN"/>
              </w:rPr>
              <w:t>Huawei, For the Opt.4 we think it is ok to add more examples, but didn’t see the necessity to remove the current example. Whether it is a per-cell or per-BC configuration can be further discussed after the down selection, or it can also up to RAN2 to design it.</w:t>
            </w:r>
          </w:p>
        </w:tc>
      </w:tr>
      <w:tr w:rsidR="004B106C" w14:paraId="579A0162" w14:textId="77777777" w:rsidTr="00E95A94">
        <w:tc>
          <w:tcPr>
            <w:tcW w:w="1945" w:type="dxa"/>
          </w:tcPr>
          <w:p w14:paraId="5BA7ECB1" w14:textId="1AE16D72" w:rsidR="004B106C" w:rsidRDefault="004B106C" w:rsidP="004B106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5306243"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82E6749"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basically fine with the proposal.</w:t>
            </w:r>
          </w:p>
          <w:p w14:paraId="700562AC" w14:textId="77777777" w:rsidR="004B106C" w:rsidRDefault="004B106C" w:rsidP="004B106C">
            <w:pPr>
              <w:spacing w:afterLines="50" w:after="120"/>
              <w:jc w:val="both"/>
              <w:rPr>
                <w:rFonts w:eastAsia="ＭＳ 明朝"/>
                <w:sz w:val="22"/>
                <w:lang w:val="en-US"/>
              </w:rPr>
            </w:pPr>
            <w:r>
              <w:rPr>
                <w:rFonts w:eastAsia="ＭＳ 明朝" w:hint="eastAsia"/>
                <w:sz w:val="22"/>
                <w:lang w:val="en-US"/>
              </w:rPr>
              <w:lastRenderedPageBreak/>
              <w:t>W</w:t>
            </w:r>
            <w:r>
              <w:rPr>
                <w:rFonts w:eastAsia="ＭＳ 明朝"/>
                <w:sz w:val="22"/>
                <w:lang w:val="en-US"/>
              </w:rPr>
              <w:t xml:space="preserve">e can add “FFS whether RAN1 spec impact is needed” and can remove “e.g., </w:t>
            </w:r>
            <w:r w:rsidRPr="004B106C">
              <w:rPr>
                <w:rFonts w:eastAsia="ＭＳ 明朝"/>
                <w:sz w:val="22"/>
                <w:lang w:val="en-US"/>
              </w:rPr>
              <w:t>using uplinkTxSwitchingCarrier</w:t>
            </w:r>
            <w:r>
              <w:rPr>
                <w:rFonts w:eastAsia="ＭＳ 明朝"/>
                <w:sz w:val="22"/>
                <w:lang w:val="en-US"/>
              </w:rPr>
              <w:t>” from option 4 since anyway they are for further discussion.</w:t>
            </w:r>
          </w:p>
          <w:p w14:paraId="0E7EB4D1" w14:textId="77777777" w:rsidR="004B106C" w:rsidRDefault="004B106C" w:rsidP="004B106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 xml:space="preserve">owever, </w:t>
            </w:r>
            <w:r>
              <w:rPr>
                <w:rFonts w:eastAsia="ＭＳ 明朝" w:hint="eastAsia"/>
                <w:sz w:val="22"/>
                <w:lang w:val="en-US"/>
              </w:rPr>
              <w:t>a</w:t>
            </w:r>
            <w:r>
              <w:rPr>
                <w:rFonts w:eastAsia="ＭＳ 明朝"/>
                <w:sz w:val="22"/>
                <w:lang w:val="en-US"/>
              </w:rPr>
              <w:t>dding</w:t>
            </w:r>
            <w:r w:rsidRPr="004B106C">
              <w:rPr>
                <w:rFonts w:eastAsia="ＭＳ 明朝"/>
                <w:sz w:val="22"/>
                <w:lang w:val="en-US"/>
              </w:rPr>
              <w:t xml:space="preserve"> “when the scheduled gap between two transmissions is smaller than the reported switching gap”</w:t>
            </w:r>
            <w:r>
              <w:rPr>
                <w:rFonts w:eastAsia="ＭＳ 明朝"/>
                <w:sz w:val="22"/>
                <w:lang w:val="en-US"/>
              </w:rPr>
              <w:t xml:space="preserve"> to main bullet was already tried and </w:t>
            </w:r>
            <w:r w:rsidR="00D33092">
              <w:rPr>
                <w:rFonts w:eastAsia="ＭＳ 明朝"/>
                <w:sz w:val="22"/>
                <w:lang w:val="en-US"/>
              </w:rPr>
              <w:t>some company commented it is not necessary.</w:t>
            </w:r>
          </w:p>
          <w:p w14:paraId="3B5168E0" w14:textId="2F59B1D1" w:rsidR="00D33092" w:rsidRDefault="00D33092" w:rsidP="004B106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it seems we can make whole this proposal as for further study towards next meeting similar to the proposal 3.5 as ZTE suggested.</w:t>
            </w:r>
          </w:p>
          <w:p w14:paraId="25020595" w14:textId="77777777" w:rsidR="00D33092" w:rsidRDefault="00D33092" w:rsidP="004B106C">
            <w:pPr>
              <w:spacing w:afterLines="50" w:after="120"/>
              <w:jc w:val="both"/>
              <w:rPr>
                <w:rFonts w:eastAsia="ＭＳ 明朝"/>
                <w:sz w:val="22"/>
                <w:lang w:val="en-US"/>
              </w:rPr>
            </w:pPr>
          </w:p>
          <w:p w14:paraId="13C9A109"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393386D3" w14:textId="1F076FA0" w:rsid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color w:val="FF0000"/>
                <w:sz w:val="22"/>
                <w:szCs w:val="22"/>
              </w:rPr>
              <w:t>Study on how to</w:t>
            </w:r>
            <w:r>
              <w:rPr>
                <w:rFonts w:eastAsia="ＭＳ 明朝"/>
                <w:b/>
                <w:bCs/>
                <w:sz w:val="22"/>
                <w:szCs w:val="22"/>
              </w:rPr>
              <w:t xml:space="preserve"> reuse Rel-16/17 approach to determine the switching period location i.e., semi-static configuration of switching period location on one of the bands for each switching band pair, and consider following options to solve the potential ambiguity issue on the switching period location </w:t>
            </w:r>
            <w:r w:rsidRPr="00D33092">
              <w:rPr>
                <w:rFonts w:eastAsia="ＭＳ 明朝"/>
                <w:b/>
                <w:bCs/>
                <w:color w:val="FF0000"/>
                <w:sz w:val="22"/>
                <w:szCs w:val="22"/>
              </w:rPr>
              <w:t>for decision in RAN1#111</w:t>
            </w:r>
          </w:p>
          <w:p w14:paraId="08C81B1B"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FC4951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398EC6C"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0CB2CD5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427B6D59"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Opt.4: Switching period location can be determined based on the priority list of bands configured to the UE</w:t>
            </w:r>
            <w:r w:rsidRPr="00D33092">
              <w:rPr>
                <w:rFonts w:eastAsia="ＭＳ 明朝"/>
                <w:b/>
                <w:bCs/>
                <w:strike/>
                <w:color w:val="FF0000"/>
                <w:sz w:val="22"/>
                <w:szCs w:val="22"/>
              </w:rPr>
              <w:t>, e.g., using uplinkTxSwitchingCarrier</w:t>
            </w:r>
          </w:p>
          <w:p w14:paraId="584B4A40" w14:textId="77777777" w:rsidR="00D33092" w:rsidRDefault="00D33092" w:rsidP="00D33092">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0347EF02" w14:textId="77777777" w:rsid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ther option is not precluded</w:t>
            </w:r>
          </w:p>
          <w:p w14:paraId="54302F78" w14:textId="18FE1F10"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color w:val="FF0000"/>
                <w:sz w:val="22"/>
                <w:szCs w:val="22"/>
              </w:rPr>
              <w:t>F</w:t>
            </w:r>
            <w:r w:rsidRPr="00D33092">
              <w:rPr>
                <w:rFonts w:eastAsia="ＭＳ 明朝"/>
                <w:b/>
                <w:bCs/>
                <w:color w:val="FF0000"/>
                <w:sz w:val="22"/>
                <w:szCs w:val="22"/>
              </w:rPr>
              <w:t>FS whether RAN1 spec impact is needed</w:t>
            </w:r>
          </w:p>
        </w:tc>
      </w:tr>
    </w:tbl>
    <w:p w14:paraId="64EF9774" w14:textId="4E01AAC6" w:rsidR="004C5203" w:rsidRDefault="004C5203">
      <w:pPr>
        <w:spacing w:afterLines="50" w:after="120"/>
        <w:jc w:val="both"/>
        <w:rPr>
          <w:rFonts w:eastAsia="ＭＳ 明朝"/>
          <w:sz w:val="22"/>
          <w:szCs w:val="22"/>
        </w:rPr>
      </w:pPr>
    </w:p>
    <w:p w14:paraId="1CABF9E4" w14:textId="77777777" w:rsidR="00D33092" w:rsidRDefault="00D33092" w:rsidP="00D33092">
      <w:pPr>
        <w:rPr>
          <w:rFonts w:eastAsia="ＭＳ 明朝"/>
          <w:b/>
          <w:bCs/>
          <w:sz w:val="22"/>
          <w:szCs w:val="22"/>
          <w:u w:val="single"/>
        </w:rPr>
      </w:pPr>
      <w:r>
        <w:rPr>
          <w:rFonts w:eastAsia="ＭＳ 明朝"/>
          <w:b/>
          <w:bCs/>
          <w:sz w:val="22"/>
          <w:szCs w:val="22"/>
          <w:u w:val="single"/>
        </w:rPr>
        <w:t>Updated Proposed agreement 4.2.1</w:t>
      </w:r>
    </w:p>
    <w:p w14:paraId="0C9E6571" w14:textId="77777777" w:rsidR="00D33092" w:rsidRPr="00D33092" w:rsidRDefault="00D33092" w:rsidP="00D33092">
      <w:pPr>
        <w:pStyle w:val="affb"/>
        <w:numPr>
          <w:ilvl w:val="0"/>
          <w:numId w:val="21"/>
        </w:numPr>
        <w:spacing w:afterLines="50" w:after="120"/>
        <w:ind w:leftChars="0"/>
        <w:jc w:val="both"/>
        <w:rPr>
          <w:rFonts w:eastAsia="ＭＳ 明朝"/>
          <w:b/>
          <w:bCs/>
          <w:sz w:val="22"/>
          <w:szCs w:val="22"/>
        </w:rPr>
      </w:pPr>
      <w:r w:rsidRPr="00D33092">
        <w:rPr>
          <w:rFonts w:eastAsia="ＭＳ 明朝"/>
          <w:b/>
          <w:bCs/>
          <w:sz w:val="22"/>
          <w:szCs w:val="22"/>
        </w:rPr>
        <w:t>Study on how to reuse Rel-16/17 approach to determine the switching period location i.e., semi-static configuration of switching period location on one of the bands for each switching band pair, and consider following options to solve the potential ambiguity issue on the switching period location for decision in RAN1#111</w:t>
      </w:r>
    </w:p>
    <w:p w14:paraId="33A649B6"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O</w:t>
      </w:r>
      <w:r w:rsidRPr="00D33092">
        <w:rPr>
          <w:rFonts w:eastAsia="ＭＳ 明朝"/>
          <w:b/>
          <w:bCs/>
          <w:sz w:val="22"/>
          <w:szCs w:val="22"/>
        </w:rPr>
        <w:t>pt.0 (baseline): Switching period location can be determined based on the indication of switching period location per band pair</w:t>
      </w:r>
    </w:p>
    <w:p w14:paraId="0D66A4A9"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Opt.1: Switching period location can be determined based on predefined rule such as switch-from or switch-to</w:t>
      </w:r>
    </w:p>
    <w:p w14:paraId="35C79D32"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Opt.2: Switching period location can be determined or configured based on specific band(s)</w:t>
      </w:r>
    </w:p>
    <w:p w14:paraId="45E64AAD"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Opt.3: Switching period location can be determined based on the indication of switching period location {switch-from, switch-to}</w:t>
      </w:r>
    </w:p>
    <w:p w14:paraId="2ECB9B93" w14:textId="78B518EC"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Opt.4: Switching period location can be determined based on the priority list of bands configured to the UE</w:t>
      </w:r>
    </w:p>
    <w:p w14:paraId="541C303E"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b/>
          <w:bCs/>
          <w:sz w:val="22"/>
          <w:szCs w:val="22"/>
        </w:rPr>
        <w:t>Opt.5: Switching period location can be determined based on the indication of switching period location {switch-from, switch-to} per band pair</w:t>
      </w:r>
    </w:p>
    <w:p w14:paraId="181A4CDC" w14:textId="7777777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lastRenderedPageBreak/>
        <w:t>O</w:t>
      </w:r>
      <w:r w:rsidRPr="00D33092">
        <w:rPr>
          <w:rFonts w:eastAsia="ＭＳ 明朝"/>
          <w:b/>
          <w:bCs/>
          <w:sz w:val="22"/>
          <w:szCs w:val="22"/>
        </w:rPr>
        <w:t>ther option is not precluded</w:t>
      </w:r>
    </w:p>
    <w:p w14:paraId="31015F26" w14:textId="79F71CD7" w:rsidR="00D33092" w:rsidRPr="00D33092" w:rsidRDefault="00D33092" w:rsidP="00D33092">
      <w:pPr>
        <w:pStyle w:val="affb"/>
        <w:numPr>
          <w:ilvl w:val="1"/>
          <w:numId w:val="21"/>
        </w:numPr>
        <w:spacing w:afterLines="50" w:after="120"/>
        <w:ind w:leftChars="0"/>
        <w:jc w:val="both"/>
        <w:rPr>
          <w:rFonts w:eastAsia="ＭＳ 明朝"/>
          <w:b/>
          <w:bCs/>
          <w:sz w:val="22"/>
          <w:szCs w:val="22"/>
        </w:rPr>
      </w:pPr>
      <w:r w:rsidRPr="00D33092">
        <w:rPr>
          <w:rFonts w:eastAsia="ＭＳ 明朝" w:hint="eastAsia"/>
          <w:b/>
          <w:bCs/>
          <w:sz w:val="22"/>
          <w:szCs w:val="22"/>
        </w:rPr>
        <w:t>F</w:t>
      </w:r>
      <w:r w:rsidRPr="00D33092">
        <w:rPr>
          <w:rFonts w:eastAsia="ＭＳ 明朝"/>
          <w:b/>
          <w:bCs/>
          <w:sz w:val="22"/>
          <w:szCs w:val="22"/>
        </w:rPr>
        <w:t>FS whether RAN1 spec impact is needed</w:t>
      </w:r>
    </w:p>
    <w:p w14:paraId="2800684B" w14:textId="6727B35C" w:rsidR="00D33092" w:rsidRDefault="00D33092" w:rsidP="00D33092">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Ind w:w="113" w:type="dxa"/>
        <w:tblLook w:val="04A0" w:firstRow="1" w:lastRow="0" w:firstColumn="1" w:lastColumn="0" w:noHBand="0" w:noVBand="1"/>
      </w:tblPr>
      <w:tblGrid>
        <w:gridCol w:w="1822"/>
        <w:gridCol w:w="7693"/>
      </w:tblGrid>
      <w:tr w:rsidR="00D33092" w14:paraId="1EA79F65" w14:textId="77777777" w:rsidTr="008D2E15">
        <w:tc>
          <w:tcPr>
            <w:tcW w:w="1832" w:type="dxa"/>
            <w:shd w:val="clear" w:color="auto" w:fill="F2F2F2" w:themeFill="background1" w:themeFillShade="F2"/>
          </w:tcPr>
          <w:p w14:paraId="32ADD6B2" w14:textId="77777777" w:rsidR="00D33092" w:rsidRDefault="00D33092"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2122F26" w14:textId="77777777" w:rsidR="00D33092" w:rsidRDefault="00D33092" w:rsidP="00027C81">
            <w:pPr>
              <w:spacing w:afterLines="50" w:after="120"/>
              <w:jc w:val="both"/>
              <w:rPr>
                <w:sz w:val="22"/>
                <w:lang w:val="en-US"/>
              </w:rPr>
            </w:pPr>
            <w:r>
              <w:rPr>
                <w:rFonts w:hint="eastAsia"/>
                <w:sz w:val="22"/>
                <w:lang w:val="en-US"/>
              </w:rPr>
              <w:t>C</w:t>
            </w:r>
            <w:r>
              <w:rPr>
                <w:sz w:val="22"/>
                <w:lang w:val="en-US"/>
              </w:rPr>
              <w:t>omment</w:t>
            </w:r>
          </w:p>
        </w:tc>
      </w:tr>
      <w:tr w:rsidR="00D33092" w14:paraId="025E5EDB" w14:textId="77777777" w:rsidTr="008D2E15">
        <w:tc>
          <w:tcPr>
            <w:tcW w:w="1832" w:type="dxa"/>
          </w:tcPr>
          <w:p w14:paraId="1F9AB053" w14:textId="267EABF8" w:rsidR="00D33092" w:rsidRDefault="004D1F43"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0C6B1056" w14:textId="1FB69318" w:rsidR="00D33092" w:rsidRDefault="0091344E" w:rsidP="00027C81">
            <w:pPr>
              <w:spacing w:afterLines="50" w:after="120"/>
              <w:jc w:val="both"/>
              <w:rPr>
                <w:rFonts w:eastAsiaTheme="minorEastAsia"/>
                <w:sz w:val="22"/>
                <w:lang w:val="en-US" w:eastAsia="zh-CN"/>
              </w:rPr>
            </w:pPr>
            <w:r>
              <w:rPr>
                <w:rFonts w:eastAsiaTheme="minorEastAsia"/>
                <w:sz w:val="22"/>
                <w:lang w:val="en-US" w:eastAsia="zh-CN"/>
              </w:rPr>
              <w:t>Generally fine. But a</w:t>
            </w:r>
            <w:r w:rsidR="004D1F43">
              <w:rPr>
                <w:rFonts w:eastAsiaTheme="minorEastAsia"/>
                <w:sz w:val="22"/>
                <w:lang w:val="en-US" w:eastAsia="zh-CN"/>
              </w:rPr>
              <w:t xml:space="preserve">s several companies commented, </w:t>
            </w:r>
            <w:r w:rsidR="004D1F43" w:rsidRPr="0091344E">
              <w:rPr>
                <w:rFonts w:eastAsiaTheme="minorEastAsia"/>
                <w:b/>
                <w:bCs/>
                <w:sz w:val="22"/>
                <w:lang w:val="en-US" w:eastAsia="zh-CN"/>
              </w:rPr>
              <w:t xml:space="preserve">clarification on </w:t>
            </w:r>
            <w:r>
              <w:rPr>
                <w:rFonts w:eastAsiaTheme="minorEastAsia"/>
                <w:b/>
                <w:bCs/>
                <w:sz w:val="22"/>
                <w:lang w:val="en-US" w:eastAsia="zh-CN"/>
              </w:rPr>
              <w:t>‘</w:t>
            </w:r>
            <w:r w:rsidR="004D1F43" w:rsidRPr="0091344E">
              <w:rPr>
                <w:rFonts w:eastAsiaTheme="minorEastAsia"/>
                <w:b/>
                <w:bCs/>
                <w:sz w:val="22"/>
                <w:lang w:val="en-US" w:eastAsia="zh-CN"/>
              </w:rPr>
              <w:t>baseline</w:t>
            </w:r>
            <w:r>
              <w:rPr>
                <w:rFonts w:eastAsiaTheme="minorEastAsia"/>
                <w:b/>
                <w:bCs/>
                <w:sz w:val="22"/>
                <w:lang w:val="en-US" w:eastAsia="zh-CN"/>
              </w:rPr>
              <w:t>’</w:t>
            </w:r>
            <w:r w:rsidR="004D1F43" w:rsidRPr="0091344E">
              <w:rPr>
                <w:rFonts w:eastAsiaTheme="minorEastAsia"/>
                <w:b/>
                <w:bCs/>
                <w:sz w:val="22"/>
                <w:lang w:val="en-US" w:eastAsia="zh-CN"/>
              </w:rPr>
              <w:t xml:space="preserve"> is needed</w:t>
            </w:r>
            <w:r w:rsidR="004D1F43">
              <w:rPr>
                <w:rFonts w:eastAsiaTheme="minorEastAsia"/>
                <w:sz w:val="22"/>
                <w:lang w:val="en-US" w:eastAsia="zh-CN"/>
              </w:rPr>
              <w:t>.</w:t>
            </w:r>
            <w:r w:rsidR="004D1F43">
              <w:rPr>
                <w:rFonts w:eastAsia="Malgun Gothic"/>
                <w:sz w:val="22"/>
                <w:lang w:val="en-US" w:eastAsia="ko-KR"/>
              </w:rPr>
              <w:t xml:space="preserve"> Does it mean that Opt.0 must be adopted meanwhile one of the other options is selected to adopt</w:t>
            </w:r>
            <w:r>
              <w:rPr>
                <w:rFonts w:eastAsia="Malgun Gothic"/>
                <w:sz w:val="22"/>
                <w:lang w:val="en-US" w:eastAsia="ko-KR"/>
              </w:rPr>
              <w:t xml:space="preserve"> </w:t>
            </w:r>
            <w:r w:rsidR="00037943">
              <w:rPr>
                <w:rFonts w:eastAsia="Malgun Gothic"/>
                <w:sz w:val="22"/>
                <w:lang w:val="en-US" w:eastAsia="ko-KR"/>
              </w:rPr>
              <w:pgNum/>
            </w:r>
            <w:proofErr w:type="spellStart"/>
            <w:r w:rsidR="00037943">
              <w:rPr>
                <w:rFonts w:eastAsia="Malgun Gothic"/>
                <w:sz w:val="22"/>
                <w:lang w:val="en-US" w:eastAsia="ko-KR"/>
              </w:rPr>
              <w:t>dditionally</w:t>
            </w:r>
            <w:proofErr w:type="spellEnd"/>
            <w:r w:rsidR="004D1F43">
              <w:rPr>
                <w:rFonts w:eastAsia="Malgun Gothic"/>
                <w:sz w:val="22"/>
                <w:lang w:val="en-US" w:eastAsia="ko-KR"/>
              </w:rPr>
              <w:t>?</w:t>
            </w:r>
            <w:r>
              <w:rPr>
                <w:rFonts w:eastAsia="Malgun Gothic"/>
                <w:sz w:val="22"/>
                <w:lang w:val="en-US" w:eastAsia="ko-KR"/>
              </w:rPr>
              <w:t xml:space="preserve"> If no, what’s the point of the ‘baseline’?</w:t>
            </w:r>
            <w:r w:rsidR="00CB1E43">
              <w:rPr>
                <w:rFonts w:eastAsia="Malgun Gothic"/>
                <w:sz w:val="22"/>
                <w:lang w:val="en-US" w:eastAsia="ko-KR"/>
              </w:rPr>
              <w:t xml:space="preserve"> </w:t>
            </w:r>
          </w:p>
        </w:tc>
      </w:tr>
      <w:tr w:rsidR="00D33092" w14:paraId="11A02EFC" w14:textId="77777777" w:rsidTr="008D2E15">
        <w:tc>
          <w:tcPr>
            <w:tcW w:w="1832" w:type="dxa"/>
          </w:tcPr>
          <w:p w14:paraId="7969A017" w14:textId="1BC08857" w:rsidR="00D33092" w:rsidRDefault="00E31572" w:rsidP="00027C81">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642F9CD3" w14:textId="3A10F957" w:rsidR="00D44E39" w:rsidRDefault="00E31572" w:rsidP="00027C81">
            <w:pPr>
              <w:spacing w:afterLines="50" w:after="120"/>
              <w:jc w:val="both"/>
              <w:rPr>
                <w:rFonts w:eastAsiaTheme="minorEastAsia"/>
                <w:sz w:val="22"/>
                <w:lang w:val="en-US" w:eastAsia="zh-CN"/>
              </w:rPr>
            </w:pPr>
            <w:r>
              <w:rPr>
                <w:rFonts w:eastAsiaTheme="minorEastAsia"/>
                <w:sz w:val="22"/>
                <w:lang w:val="en-US" w:eastAsia="zh-CN"/>
              </w:rPr>
              <w:t xml:space="preserve">We </w:t>
            </w:r>
            <w:r w:rsidR="009E6F25">
              <w:rPr>
                <w:rFonts w:eastAsiaTheme="minorEastAsia"/>
                <w:sz w:val="22"/>
                <w:lang w:val="en-US" w:eastAsia="zh-CN"/>
              </w:rPr>
              <w:t>share vivo’s question. Maybe it’s good to list all options at the same level.</w:t>
            </w:r>
          </w:p>
        </w:tc>
      </w:tr>
      <w:tr w:rsidR="00BE2144" w14:paraId="7B75B753" w14:textId="77777777" w:rsidTr="008D2E15">
        <w:tc>
          <w:tcPr>
            <w:tcW w:w="1832" w:type="dxa"/>
          </w:tcPr>
          <w:p w14:paraId="2C95CA52" w14:textId="514E4AC0"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097F809D" w14:textId="0875DD1B" w:rsidR="00BE2144" w:rsidRDefault="00BE2144" w:rsidP="00027C81">
            <w:pPr>
              <w:spacing w:afterLines="50" w:after="120"/>
              <w:jc w:val="both"/>
              <w:rPr>
                <w:rFonts w:eastAsiaTheme="minorEastAsia"/>
                <w:sz w:val="22"/>
                <w:lang w:val="en-US" w:eastAsia="zh-CN"/>
              </w:rPr>
            </w:pPr>
            <w:r>
              <w:rPr>
                <w:rFonts w:eastAsiaTheme="minorEastAsia"/>
                <w:sz w:val="22"/>
                <w:lang w:val="en-US" w:eastAsia="zh-CN"/>
              </w:rPr>
              <w:t xml:space="preserve">In principle, support the proposal, and agree with Vivo and Qualcomm that “baseline” can be removed from opt.0. Also, the difference between option 0 and option 5 is not fully clear to us. </w:t>
            </w:r>
          </w:p>
        </w:tc>
      </w:tr>
      <w:tr w:rsidR="004C58C9" w14:paraId="4A3F69F8" w14:textId="77777777" w:rsidTr="008D2E15">
        <w:tc>
          <w:tcPr>
            <w:tcW w:w="1832" w:type="dxa"/>
          </w:tcPr>
          <w:p w14:paraId="77525B02" w14:textId="4A75885C" w:rsidR="004C58C9" w:rsidRPr="004C58C9" w:rsidRDefault="004C58C9" w:rsidP="00027C81">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2D7A5C9B" w14:textId="6FD41D6B"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 xml:space="preserve">Share the view with </w:t>
            </w:r>
            <w:r>
              <w:rPr>
                <w:rFonts w:eastAsia="Malgun Gothic"/>
                <w:sz w:val="22"/>
                <w:lang w:val="en-US" w:eastAsia="ko-KR"/>
              </w:rPr>
              <w:t>V</w:t>
            </w:r>
            <w:r>
              <w:rPr>
                <w:rFonts w:eastAsia="Malgun Gothic" w:hint="eastAsia"/>
                <w:sz w:val="22"/>
                <w:lang w:val="en-US" w:eastAsia="ko-KR"/>
              </w:rPr>
              <w:t>ivo</w:t>
            </w:r>
            <w:r>
              <w:rPr>
                <w:rFonts w:eastAsia="Malgun Gothic"/>
                <w:sz w:val="22"/>
                <w:lang w:val="en-US" w:eastAsia="ko-KR"/>
              </w:rPr>
              <w:t>5</w:t>
            </w:r>
            <w:r>
              <w:rPr>
                <w:rFonts w:eastAsia="Malgun Gothic" w:hint="eastAsia"/>
                <w:sz w:val="22"/>
                <w:lang w:val="en-US" w:eastAsia="ko-KR"/>
              </w:rPr>
              <w:t xml:space="preserve"> and Qualcomm</w:t>
            </w:r>
            <w:r>
              <w:rPr>
                <w:rFonts w:eastAsia="Malgun Gothic"/>
                <w:sz w:val="22"/>
                <w:lang w:val="en-US" w:eastAsia="ko-KR"/>
              </w:rPr>
              <w:t>. It would be better to clarify the meaning of ‘baseline’ in Opt.0.</w:t>
            </w:r>
          </w:p>
        </w:tc>
      </w:tr>
      <w:tr w:rsidR="00470B37" w14:paraId="5606395E" w14:textId="77777777" w:rsidTr="008D2E15">
        <w:tc>
          <w:tcPr>
            <w:tcW w:w="1832" w:type="dxa"/>
          </w:tcPr>
          <w:p w14:paraId="44906D79" w14:textId="0DF3E487" w:rsidR="00470B37" w:rsidRDefault="00470B37" w:rsidP="00027C81">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73C48A9A" w14:textId="0422A29D" w:rsidR="00470B37" w:rsidRDefault="00470B37" w:rsidP="004C58C9">
            <w:pPr>
              <w:spacing w:afterLines="50" w:after="120"/>
              <w:jc w:val="both"/>
              <w:rPr>
                <w:rFonts w:eastAsia="Malgun Gothic"/>
                <w:sz w:val="22"/>
                <w:lang w:val="en-US" w:eastAsia="ko-KR"/>
              </w:rPr>
            </w:pPr>
            <w:r>
              <w:rPr>
                <w:rFonts w:eastAsia="Malgun Gothic"/>
                <w:sz w:val="22"/>
                <w:lang w:val="en-US" w:eastAsia="ko-KR"/>
              </w:rPr>
              <w:t>We support this proposal in principal .we need clarify on “baseline” in option 1.</w:t>
            </w:r>
          </w:p>
        </w:tc>
      </w:tr>
      <w:tr w:rsidR="00F73B19" w14:paraId="516E89AA" w14:textId="77777777" w:rsidTr="008D2E15">
        <w:tc>
          <w:tcPr>
            <w:tcW w:w="1832" w:type="dxa"/>
          </w:tcPr>
          <w:p w14:paraId="359C63B5" w14:textId="589F4B84" w:rsidR="00F73B19" w:rsidRPr="00F73B19" w:rsidRDefault="00F73B19" w:rsidP="00027C81">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4BA9F025" w14:textId="1E59A473" w:rsidR="00F73B19" w:rsidRPr="00F73B19" w:rsidRDefault="00F73B19" w:rsidP="004C58C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we have the same question on baseline as vivo/qc/LGE.</w:t>
            </w:r>
          </w:p>
        </w:tc>
      </w:tr>
      <w:tr w:rsidR="006B65F0" w14:paraId="338F79DA" w14:textId="77777777" w:rsidTr="008D2E15">
        <w:tc>
          <w:tcPr>
            <w:tcW w:w="1832" w:type="dxa"/>
          </w:tcPr>
          <w:p w14:paraId="19DF0056" w14:textId="30198AA4"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1B1C9BBE" w14:textId="5EE8743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this proposal. </w:t>
            </w:r>
          </w:p>
        </w:tc>
      </w:tr>
      <w:tr w:rsidR="000E17AD" w14:paraId="2013903A" w14:textId="77777777" w:rsidTr="008D2E15">
        <w:tc>
          <w:tcPr>
            <w:tcW w:w="1832" w:type="dxa"/>
          </w:tcPr>
          <w:p w14:paraId="55AEE101" w14:textId="1253BEC6"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30FAC991" w14:textId="76F2040E" w:rsidR="000E17AD" w:rsidRDefault="000E17AD" w:rsidP="006B65F0">
            <w:pPr>
              <w:spacing w:afterLines="50" w:after="120"/>
              <w:jc w:val="both"/>
              <w:rPr>
                <w:rFonts w:eastAsiaTheme="minorEastAsia"/>
                <w:sz w:val="22"/>
                <w:lang w:val="en-US" w:eastAsia="zh-CN"/>
              </w:rPr>
            </w:pPr>
            <w:r>
              <w:rPr>
                <w:rFonts w:eastAsiaTheme="minorEastAsia"/>
                <w:sz w:val="22"/>
                <w:lang w:val="en-US" w:eastAsia="zh-CN"/>
              </w:rPr>
              <w:t>Ok for listing the options. We support the proposed agreement 4.2.1</w:t>
            </w:r>
          </w:p>
        </w:tc>
      </w:tr>
      <w:tr w:rsidR="002628D2" w14:paraId="3E8AD4A1" w14:textId="77777777" w:rsidTr="008D2E15">
        <w:tc>
          <w:tcPr>
            <w:tcW w:w="1832" w:type="dxa"/>
          </w:tcPr>
          <w:p w14:paraId="31E0CEF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1870580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Thank FL for taking some of our suggestions.</w:t>
            </w:r>
          </w:p>
          <w:p w14:paraId="28ED17C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We still suggest to add </w:t>
            </w:r>
            <w:r w:rsidRPr="005A4DBC">
              <w:rPr>
                <w:rFonts w:eastAsiaTheme="minorEastAsia"/>
                <w:sz w:val="22"/>
                <w:lang w:val="en-US" w:eastAsia="zh-CN"/>
              </w:rPr>
              <w:t>“</w:t>
            </w:r>
            <w:r w:rsidRPr="00C735AA">
              <w:rPr>
                <w:rFonts w:eastAsiaTheme="minorEastAsia"/>
                <w:i/>
                <w:sz w:val="22"/>
                <w:lang w:val="en-US" w:eastAsia="zh-CN"/>
              </w:rPr>
              <w:t>when the scheduled gap between two transmissions is smaller than the reported switching gap</w:t>
            </w:r>
            <w:r w:rsidRPr="005A4DBC">
              <w:rPr>
                <w:rFonts w:eastAsiaTheme="minorEastAsia"/>
                <w:sz w:val="22"/>
                <w:lang w:val="en-US" w:eastAsia="zh-CN"/>
              </w:rPr>
              <w:t>” into main bullet</w:t>
            </w:r>
            <w:r>
              <w:rPr>
                <w:rFonts w:eastAsiaTheme="minorEastAsia"/>
                <w:sz w:val="22"/>
                <w:lang w:val="en-US" w:eastAsia="zh-CN"/>
              </w:rPr>
              <w:t>.</w:t>
            </w:r>
          </w:p>
          <w:p w14:paraId="2AB4DE1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4</w:t>
            </w:r>
            <w:r w:rsidRPr="005A4DBC">
              <w:rPr>
                <w:rFonts w:eastAsiaTheme="minorEastAsia"/>
                <w:sz w:val="22"/>
                <w:vertAlign w:val="superscript"/>
                <w:lang w:val="en-US" w:eastAsia="zh-CN"/>
              </w:rPr>
              <w:t>th</w:t>
            </w:r>
            <w:r>
              <w:rPr>
                <w:rFonts w:eastAsiaTheme="minorEastAsia"/>
                <w:sz w:val="22"/>
                <w:lang w:val="en-US" w:eastAsia="zh-CN"/>
              </w:rPr>
              <w:t xml:space="preserve"> round, two companies raised concerns for the suggested change, which we have replied in the 5</w:t>
            </w:r>
            <w:r w:rsidRPr="005A4DBC">
              <w:rPr>
                <w:rFonts w:eastAsiaTheme="minorEastAsia"/>
                <w:sz w:val="22"/>
                <w:vertAlign w:val="superscript"/>
                <w:lang w:val="en-US" w:eastAsia="zh-CN"/>
              </w:rPr>
              <w:t>th</w:t>
            </w:r>
            <w:r>
              <w:rPr>
                <w:rFonts w:eastAsiaTheme="minorEastAsia"/>
                <w:sz w:val="22"/>
                <w:lang w:val="en-US" w:eastAsia="zh-CN"/>
              </w:rPr>
              <w:t xml:space="preserve"> round. Hope it could be helpful.</w:t>
            </w:r>
          </w:p>
          <w:p w14:paraId="77B9F5AB"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progress, we could focus on a concrete example to discuss it.</w:t>
            </w:r>
          </w:p>
          <w:p w14:paraId="341299FB" w14:textId="77777777" w:rsidR="002628D2" w:rsidRDefault="002628D2" w:rsidP="00C20082">
            <w:pPr>
              <w:spacing w:afterLines="50" w:after="120"/>
              <w:jc w:val="both"/>
              <w:rPr>
                <w:rFonts w:eastAsiaTheme="minorEastAsia"/>
                <w:sz w:val="22"/>
                <w:lang w:val="en-US" w:eastAsia="zh-CN"/>
              </w:rPr>
            </w:pPr>
            <w:r w:rsidRPr="00C735AA">
              <w:rPr>
                <w:rFonts w:eastAsiaTheme="minorEastAsia"/>
                <w:b/>
                <w:sz w:val="22"/>
                <w:lang w:val="en-US" w:eastAsia="zh-CN"/>
              </w:rPr>
              <w:t>Example</w:t>
            </w:r>
            <w:r>
              <w:rPr>
                <w:rFonts w:eastAsiaTheme="minorEastAsia"/>
                <w:sz w:val="22"/>
                <w:lang w:val="en-US" w:eastAsia="zh-CN"/>
              </w:rPr>
              <w:t>: At Slot 1, 14-symbol transmission on Band A; At slot 2, idle; At Slot 3, 14-symbol transmission on Band B; The switching period for switching A-B is less than 1 slot.</w:t>
            </w:r>
          </w:p>
          <w:p w14:paraId="48AA0B9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In the example above, according to current spec, the swiching period location can be in the any symbol of the slot 2 while none of transmissions are interrupted. Could companies clarify why the proposal above is needed in this example and what potential spec would be?</w:t>
            </w:r>
          </w:p>
        </w:tc>
      </w:tr>
      <w:tr w:rsidR="00037943" w14:paraId="606E42B4" w14:textId="77777777" w:rsidTr="008D2E15">
        <w:tc>
          <w:tcPr>
            <w:tcW w:w="1832" w:type="dxa"/>
          </w:tcPr>
          <w:p w14:paraId="40697D94" w14:textId="0CE228BB"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796" w:type="dxa"/>
          </w:tcPr>
          <w:p w14:paraId="2A036CB6" w14:textId="72113727"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56923ACB" w14:textId="77777777" w:rsidR="004C5203" w:rsidRDefault="004C5203">
      <w:pPr>
        <w:spacing w:afterLines="50" w:after="120"/>
        <w:jc w:val="both"/>
        <w:rPr>
          <w:rFonts w:eastAsia="ＭＳ 明朝"/>
          <w:sz w:val="22"/>
          <w:szCs w:val="22"/>
        </w:rPr>
      </w:pPr>
    </w:p>
    <w:p w14:paraId="42E66F0A"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4.2.2</w:t>
      </w:r>
    </w:p>
    <w:p w14:paraId="1D3E9EB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065A876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4067C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17E90097"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5990AC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2C5BE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38400ED4"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0C85AC17"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318BD69E"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4.2.2</w:t>
            </w:r>
          </w:p>
          <w:p w14:paraId="5CB53427" w14:textId="77777777" w:rsidR="004C5203" w:rsidRDefault="00CF0F2C">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E9EA45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11ECF9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560D905E" w14:textId="77777777" w:rsidR="004C5203" w:rsidRDefault="00CF0F2C">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ＭＳ 明朝"/>
                <w:sz w:val="22"/>
              </w:rPr>
            </w:pPr>
          </w:p>
        </w:tc>
      </w:tr>
    </w:tbl>
    <w:p w14:paraId="6EB6ABF1" w14:textId="77777777" w:rsidR="004C5203" w:rsidRDefault="004C5203">
      <w:pPr>
        <w:spacing w:afterLines="50" w:after="120"/>
        <w:jc w:val="both"/>
        <w:rPr>
          <w:rFonts w:eastAsia="ＭＳ 明朝"/>
          <w:color w:val="7030A0"/>
          <w:sz w:val="22"/>
          <w:szCs w:val="22"/>
          <w:lang w:val="en-US"/>
        </w:rPr>
      </w:pPr>
    </w:p>
    <w:p w14:paraId="70EF1DE1"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205A3F2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0DB69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6C6EAD5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CFC69C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lastRenderedPageBreak/>
              <w:t>S</w:t>
            </w:r>
            <w:r>
              <w:rPr>
                <w:rFonts w:eastAsia="ＭＳ 明朝"/>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lastRenderedPageBreak/>
              <w:t>Vivo2</w:t>
            </w:r>
          </w:p>
        </w:tc>
        <w:tc>
          <w:tcPr>
            <w:tcW w:w="7683" w:type="dxa"/>
          </w:tcPr>
          <w:p w14:paraId="49506274" w14:textId="77777777" w:rsidR="004C5203" w:rsidRDefault="00CF0F2C">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ＭＳ 明朝"/>
                <w:sz w:val="22"/>
                <w:szCs w:val="22"/>
              </w:rPr>
            </w:pPr>
            <w:r>
              <w:rPr>
                <w:rFonts w:eastAsia="ＭＳ 明朝"/>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776F9AF9" w14:textId="77777777" w:rsidR="004C5203" w:rsidRDefault="00E966A6">
            <w:pPr>
              <w:spacing w:afterLines="50" w:after="120"/>
              <w:jc w:val="both"/>
            </w:pPr>
            <w:r>
              <w:rPr>
                <w:noProof/>
              </w:rPr>
              <w:object w:dxaOrig="4188" w:dyaOrig="5004" w14:anchorId="3E25FDA0">
                <v:shape id="_x0000_i1026" type="#_x0000_t75" alt="" style="width:208.5pt;height:249.75pt;mso-width-percent:0;mso-height-percent:0;mso-width-percent:0;mso-height-percent:0" o:ole="">
                  <v:imagedata r:id="rId12" o:title=""/>
                </v:shape>
                <o:OLEObject Type="Embed" ProgID="Visio.Drawing.15" ShapeID="_x0000_i1026" DrawAspect="Content" ObjectID="_1727673812" r:id="rId13"/>
              </w:object>
            </w:r>
          </w:p>
          <w:p w14:paraId="0F994B5B"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06EC9025"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2A655250"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0C13A0AE"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lastRenderedPageBreak/>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3D9808D7"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Alt.2: Switching period is determined based on gNB indication or configuration</w:t>
            </w:r>
          </w:p>
          <w:p w14:paraId="638E3F3B"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0358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DB2CCDF"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ＭＳ 明朝"/>
                <w:sz w:val="22"/>
                <w:lang w:val="en-US"/>
              </w:rPr>
            </w:pPr>
            <w:r>
              <w:rPr>
                <w:rFonts w:eastAsia="ＭＳ 明朝"/>
                <w:sz w:val="22"/>
                <w:lang w:val="en-US"/>
              </w:rPr>
              <w:t xml:space="preserve">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w:t>
            </w:r>
            <w:r>
              <w:rPr>
                <w:rFonts w:eastAsia="ＭＳ 明朝"/>
                <w:sz w:val="22"/>
                <w:lang w:val="en-US"/>
              </w:rPr>
              <w:lastRenderedPageBreak/>
              <w:t>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1DC4601E"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1A821D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E1788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07CA1DD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ＭＳ 明朝"/>
                <w:sz w:val="22"/>
              </w:rPr>
            </w:pPr>
          </w:p>
          <w:p w14:paraId="126C68AC" w14:textId="77777777" w:rsidR="004C5203" w:rsidRDefault="00CF0F2C">
            <w:pPr>
              <w:rPr>
                <w:rFonts w:eastAsia="ＭＳ 明朝"/>
                <w:b/>
                <w:bCs/>
                <w:color w:val="FF0000"/>
                <w:sz w:val="22"/>
                <w:szCs w:val="22"/>
                <w:u w:val="single"/>
              </w:rPr>
            </w:pPr>
            <w:r>
              <w:rPr>
                <w:rFonts w:eastAsia="ＭＳ 明朝"/>
                <w:b/>
                <w:bCs/>
                <w:color w:val="FF0000"/>
                <w:sz w:val="22"/>
                <w:szCs w:val="22"/>
                <w:u w:val="single"/>
              </w:rPr>
              <w:t>Updated Proposed agreement 4.2.3</w:t>
            </w:r>
          </w:p>
          <w:p w14:paraId="63F85032"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793F8C3F"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5F43BEF"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55ABFACB"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41C115B6"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276ACA66" w14:textId="77777777" w:rsidR="004C5203" w:rsidRDefault="004C5203">
            <w:pPr>
              <w:spacing w:afterLines="50" w:after="120"/>
              <w:jc w:val="both"/>
              <w:rPr>
                <w:rFonts w:eastAsia="ＭＳ 明朝"/>
                <w:sz w:val="22"/>
              </w:rPr>
            </w:pPr>
          </w:p>
        </w:tc>
      </w:tr>
      <w:tr w:rsidR="004C5203" w14:paraId="3EBF7208" w14:textId="77777777">
        <w:tc>
          <w:tcPr>
            <w:tcW w:w="1945" w:type="dxa"/>
          </w:tcPr>
          <w:p w14:paraId="1F8E0C7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2780E1F0"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16686A37"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3074B8D1"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ＭＳ 明朝"/>
                <w:sz w:val="22"/>
              </w:rPr>
            </w:pPr>
            <w:r>
              <w:rPr>
                <w:rFonts w:eastAsia="ＭＳ 明朝"/>
                <w:sz w:val="22"/>
                <w:lang w:eastAsia="zh-CN"/>
              </w:rPr>
              <w:lastRenderedPageBreak/>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ＭＳ 明朝"/>
                <w:sz w:val="22"/>
                <w:lang w:eastAsia="zh-CN"/>
              </w:rPr>
            </w:pPr>
          </w:p>
          <w:p w14:paraId="4846CA38"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5EC8AA5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Alt.2: Switching period is determined based on gNB indication or configuration</w:t>
            </w:r>
          </w:p>
          <w:p w14:paraId="45646841"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ＭＳ 明朝"/>
                <w:sz w:val="22"/>
                <w:lang w:eastAsia="zh-CN"/>
              </w:rPr>
            </w:pPr>
          </w:p>
          <w:p w14:paraId="7F01F1D7" w14:textId="77777777" w:rsidR="004C5203" w:rsidRDefault="00CF0F2C">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08A7AFC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528E3F3"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lastRenderedPageBreak/>
              <w:t>Alt.2-1: it is max of switching periods for the involved band pairs</w:t>
            </w:r>
          </w:p>
          <w:p w14:paraId="7CBDBA4A"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7683" w:type="dxa"/>
          </w:tcPr>
          <w:p w14:paraId="35A04D0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61B7A81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updated proposals.</w:t>
            </w:r>
          </w:p>
        </w:tc>
      </w:tr>
    </w:tbl>
    <w:p w14:paraId="7C3F0782" w14:textId="77777777" w:rsidR="004C5203" w:rsidRDefault="004C5203">
      <w:pPr>
        <w:spacing w:afterLines="50" w:after="120"/>
        <w:jc w:val="both"/>
        <w:rPr>
          <w:rFonts w:eastAsia="ＭＳ 明朝"/>
          <w:color w:val="7030A0"/>
          <w:sz w:val="22"/>
          <w:szCs w:val="22"/>
        </w:rPr>
      </w:pPr>
    </w:p>
    <w:p w14:paraId="190FF2E0"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3E53D8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CEC5A9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225CDD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FAE28FF"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ＭＳ 明朝"/>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Case#2: While proposal 4.2.3 seems to target the case when Tx chian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ＭＳ 明朝"/>
                <w:b/>
                <w:bCs/>
                <w:sz w:val="22"/>
                <w:szCs w:val="22"/>
                <w:u w:val="single"/>
              </w:rPr>
            </w:pPr>
            <w:r>
              <w:rPr>
                <w:rFonts w:eastAsia="ＭＳ 明朝"/>
                <w:b/>
                <w:bCs/>
                <w:sz w:val="22"/>
                <w:szCs w:val="22"/>
                <w:u w:val="single"/>
              </w:rPr>
              <w:lastRenderedPageBreak/>
              <w:t>Updated Proposed agreement 4.2.2</w:t>
            </w:r>
          </w:p>
          <w:p w14:paraId="16FC36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Switching period is determined based on the predefined rule </w:t>
            </w:r>
            <w:r>
              <w:rPr>
                <w:rFonts w:eastAsia="ＭＳ 明朝"/>
                <w:b/>
                <w:bCs/>
                <w:strike/>
                <w:color w:val="FF0000"/>
                <w:sz w:val="22"/>
                <w:szCs w:val="22"/>
              </w:rPr>
              <w:t>e.g., minimum or maximum among possible switching periods</w:t>
            </w:r>
          </w:p>
          <w:p w14:paraId="15D32D27"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6177F6D9"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5245E030"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DB666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3994BC1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vivo’s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vivo’s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ＭＳ 明朝"/>
          <w:color w:val="7030A0"/>
          <w:sz w:val="22"/>
          <w:szCs w:val="22"/>
        </w:rPr>
      </w:pPr>
    </w:p>
    <w:p w14:paraId="67A6D992"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01818532"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2348CFB3" w14:textId="5D6C560A" w:rsidR="008D735F" w:rsidRPr="008D735F" w:rsidRDefault="008D735F" w:rsidP="00A04AC6">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D470A4" w14:paraId="5C7270E4" w14:textId="77777777" w:rsidTr="00A04AC6">
        <w:trPr>
          <w:trHeight w:val="448"/>
        </w:trPr>
        <w:tc>
          <w:tcPr>
            <w:tcW w:w="1945" w:type="dxa"/>
          </w:tcPr>
          <w:p w14:paraId="6B4A584D" w14:textId="1AA45B8B" w:rsidR="00D470A4" w:rsidRDefault="00D470A4" w:rsidP="00A04AC6">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BFF8717" w14:textId="77777777" w:rsidR="00D470A4" w:rsidRDefault="00D470A4" w:rsidP="00D470A4">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4EE4404" w14:textId="100394FE" w:rsidR="00D470A4" w:rsidRDefault="00D470A4" w:rsidP="00D470A4">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basically fine with the proposal, while there are following different views from majority.</w:t>
            </w:r>
          </w:p>
          <w:p w14:paraId="74779190" w14:textId="1539D69C" w:rsid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 suggested to combine the proposal 4.2.2 and 4.2.3</w:t>
            </w:r>
          </w:p>
          <w:p w14:paraId="66EAE208" w14:textId="7F95A4AF" w:rsid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H</w:t>
            </w:r>
            <w:r>
              <w:rPr>
                <w:rFonts w:eastAsia="ＭＳ 明朝"/>
                <w:sz w:val="22"/>
                <w:lang w:val="en-US"/>
              </w:rPr>
              <w:t>W/HiSi suggested to discuss proposal 4.3.1 first.</w:t>
            </w:r>
          </w:p>
          <w:p w14:paraId="2ADBBD98" w14:textId="04EA7375" w:rsidR="00D470A4" w:rsidRPr="00D470A4" w:rsidRDefault="00D470A4" w:rsidP="00AE1575">
            <w:pPr>
              <w:pStyle w:val="affb"/>
              <w:numPr>
                <w:ilvl w:val="0"/>
                <w:numId w:val="101"/>
              </w:numPr>
              <w:spacing w:afterLines="50" w:after="120"/>
              <w:ind w:leftChars="0"/>
              <w:jc w:val="both"/>
              <w:rPr>
                <w:rFonts w:eastAsia="ＭＳ 明朝"/>
                <w:sz w:val="22"/>
                <w:lang w:val="en-US"/>
              </w:rPr>
            </w:pPr>
            <w:r>
              <w:rPr>
                <w:rFonts w:eastAsia="ＭＳ 明朝" w:hint="eastAsia"/>
                <w:sz w:val="22"/>
                <w:lang w:val="en-US"/>
              </w:rPr>
              <w:t>Q</w:t>
            </w:r>
            <w:r>
              <w:rPr>
                <w:rFonts w:eastAsia="ＭＳ 明朝"/>
                <w:sz w:val="22"/>
                <w:lang w:val="en-US"/>
              </w:rPr>
              <w:t>CM suggested to ask RAN4 to discuss the proposal 4.2.2 and 4.2.3</w:t>
            </w:r>
          </w:p>
          <w:p w14:paraId="3D7B72F6" w14:textId="67AA9A5E"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ZTE’s comment, the FL already clarified that the proposal 4.2.2 and 4.2.3 are discussing bit different issues. As we discuss both, it should be fine for ZTE.</w:t>
            </w:r>
            <w:r w:rsidR="007455A2">
              <w:rPr>
                <w:rFonts w:eastAsia="ＭＳ 明朝"/>
                <w:sz w:val="22"/>
                <w:lang w:val="en-US"/>
              </w:rPr>
              <w:t xml:space="preserve"> </w:t>
            </w:r>
          </w:p>
          <w:p w14:paraId="0658F207" w14:textId="2E9B1372" w:rsidR="00D470A4" w:rsidRDefault="00D470A4" w:rsidP="00A04AC6">
            <w:pPr>
              <w:spacing w:afterLines="50" w:after="120"/>
              <w:jc w:val="both"/>
              <w:rPr>
                <w:rFonts w:eastAsia="ＭＳ 明朝"/>
                <w:sz w:val="22"/>
                <w:lang w:val="en-US"/>
              </w:rPr>
            </w:pPr>
            <w:r>
              <w:rPr>
                <w:rFonts w:eastAsia="ＭＳ 明朝"/>
                <w:sz w:val="22"/>
                <w:lang w:val="en-US"/>
              </w:rPr>
              <w:lastRenderedPageBreak/>
              <w:t>Regarding HW/HiSi’s comment, similar to other proposals such as 4.1, it would be fair to say “at least for dualUL” for now.</w:t>
            </w:r>
          </w:p>
          <w:p w14:paraId="0E45C3E6" w14:textId="13A88443" w:rsidR="00D470A4" w:rsidRDefault="00D470A4" w:rsidP="00A04AC6">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QCM’s comment, all other companies seem to prefer to discuss this issue in RAN1. Please kindly consider and accept this proposal for the sake of progress.</w:t>
            </w:r>
          </w:p>
          <w:p w14:paraId="7EBAF151" w14:textId="77777777" w:rsidR="00D470A4" w:rsidRDefault="00D470A4" w:rsidP="00D470A4">
            <w:pPr>
              <w:rPr>
                <w:rFonts w:eastAsia="ＭＳ 明朝"/>
                <w:b/>
                <w:bCs/>
                <w:sz w:val="22"/>
                <w:szCs w:val="22"/>
                <w:u w:val="single"/>
              </w:rPr>
            </w:pPr>
            <w:r>
              <w:rPr>
                <w:rFonts w:eastAsia="ＭＳ 明朝"/>
                <w:b/>
                <w:bCs/>
                <w:sz w:val="22"/>
                <w:szCs w:val="22"/>
                <w:u w:val="single"/>
              </w:rPr>
              <w:t>Updated Proposed agreement 4.2.2</w:t>
            </w:r>
          </w:p>
          <w:p w14:paraId="64C89A73" w14:textId="32CAF162" w:rsidR="00D470A4" w:rsidRDefault="00D470A4" w:rsidP="00D470A4">
            <w:pPr>
              <w:pStyle w:val="affb"/>
              <w:numPr>
                <w:ilvl w:val="0"/>
                <w:numId w:val="21"/>
              </w:numPr>
              <w:spacing w:afterLines="50" w:after="120"/>
              <w:ind w:leftChars="0"/>
              <w:jc w:val="both"/>
              <w:rPr>
                <w:rFonts w:eastAsia="ＭＳ 明朝"/>
                <w:b/>
                <w:bCs/>
                <w:sz w:val="22"/>
                <w:szCs w:val="22"/>
              </w:rPr>
            </w:pPr>
            <w:r w:rsidRPr="00D470A4">
              <w:rPr>
                <w:rFonts w:eastAsia="ＭＳ 明朝"/>
                <w:b/>
                <w:bCs/>
                <w:color w:val="FF0000"/>
                <w:sz w:val="22"/>
                <w:szCs w:val="22"/>
              </w:rPr>
              <w:t xml:space="preserve">At least for dual UL, </w:t>
            </w: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7EDA0883"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0D858886" w14:textId="77777777" w:rsidR="00D470A4" w:rsidRDefault="00D470A4" w:rsidP="00D470A4">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Switching period is determined based on gNB indication or configuration</w:t>
            </w:r>
          </w:p>
          <w:p w14:paraId="56D324C4" w14:textId="77777777" w:rsidR="00D470A4" w:rsidRDefault="00D470A4" w:rsidP="00D470A4">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28229156" w14:textId="77777777" w:rsidR="00D470A4" w:rsidRDefault="00D470A4" w:rsidP="00A04AC6">
            <w:pPr>
              <w:spacing w:afterLines="50" w:after="120"/>
              <w:jc w:val="both"/>
              <w:rPr>
                <w:rFonts w:eastAsia="ＭＳ 明朝"/>
                <w:sz w:val="22"/>
              </w:rPr>
            </w:pPr>
          </w:p>
          <w:p w14:paraId="1E2A6BB3" w14:textId="5757F214" w:rsidR="004B247D" w:rsidRPr="00D470A4" w:rsidRDefault="004B247D" w:rsidP="00A04AC6">
            <w:pPr>
              <w:spacing w:afterLines="50" w:after="120"/>
              <w:jc w:val="both"/>
              <w:rPr>
                <w:rFonts w:eastAsia="ＭＳ 明朝"/>
                <w:sz w:val="22"/>
              </w:rPr>
            </w:pPr>
            <w:r>
              <w:rPr>
                <w:rFonts w:eastAsia="ＭＳ 明朝" w:hint="eastAsia"/>
                <w:sz w:val="22"/>
              </w:rPr>
              <w:t>A</w:t>
            </w:r>
            <w:r>
              <w:rPr>
                <w:rFonts w:eastAsia="ＭＳ 明朝"/>
                <w:sz w:val="22"/>
              </w:rPr>
              <w:t>lternatively, the alternative proposal 4.2.3 below can address ZTE’s and QCM’s concern. So, we can check if it is fine for all.</w:t>
            </w:r>
          </w:p>
        </w:tc>
      </w:tr>
    </w:tbl>
    <w:p w14:paraId="1C17BBCA" w14:textId="77777777" w:rsidR="004C5203" w:rsidRDefault="004C5203">
      <w:pPr>
        <w:spacing w:afterLines="50" w:after="120"/>
        <w:jc w:val="both"/>
        <w:rPr>
          <w:rFonts w:eastAsia="ＭＳ 明朝"/>
          <w:color w:val="7030A0"/>
          <w:sz w:val="22"/>
          <w:szCs w:val="22"/>
        </w:rPr>
      </w:pPr>
    </w:p>
    <w:p w14:paraId="558C0275" w14:textId="77777777" w:rsidR="004C5203" w:rsidRDefault="004C5203">
      <w:pPr>
        <w:spacing w:afterLines="50" w:after="120"/>
        <w:jc w:val="both"/>
        <w:rPr>
          <w:rFonts w:eastAsia="ＭＳ 明朝"/>
          <w:color w:val="7030A0"/>
          <w:sz w:val="22"/>
          <w:szCs w:val="22"/>
        </w:rPr>
      </w:pPr>
    </w:p>
    <w:p w14:paraId="774726AE"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7FA3DBC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C33DAE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defines how to determine the resulting switching period in such case</w:t>
      </w:r>
    </w:p>
    <w:p w14:paraId="7C60C55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lt.2-1: it is max of switching periods for the involved band pairs</w:t>
      </w:r>
    </w:p>
    <w:p w14:paraId="2780D35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lt.2-2: it is sum of max of switching periods for the involved band pairs</w:t>
      </w:r>
    </w:p>
    <w:p w14:paraId="14384D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lt.2-3: it is indicated/configured by the network</w:t>
      </w:r>
    </w:p>
    <w:p w14:paraId="4F05F21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r>
              <w:rPr>
                <w:rFonts w:eastAsia="Malgun Gothic"/>
                <w:sz w:val="22"/>
                <w:lang w:val="en-US" w:eastAsia="ko-KR"/>
              </w:rPr>
              <w:t>ncomplete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b"/>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b"/>
              <w:numPr>
                <w:ilvl w:val="0"/>
                <w:numId w:val="77"/>
              </w:numPr>
              <w:ind w:leftChars="0"/>
              <w:rPr>
                <w:rFonts w:eastAsiaTheme="minorEastAsia"/>
                <w:sz w:val="22"/>
                <w:lang w:val="en-US" w:eastAsia="zh-CN"/>
              </w:rPr>
            </w:pPr>
            <w:r>
              <w:rPr>
                <w:rFonts w:eastAsiaTheme="minorEastAsia"/>
                <w:sz w:val="22"/>
                <w:lang w:val="en-US" w:eastAsia="zh-CN"/>
              </w:rPr>
              <w:lastRenderedPageBreak/>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ＭＳ 明朝"/>
                <w:sz w:val="22"/>
                <w:lang w:val="en-US"/>
              </w:rPr>
              <w:lastRenderedPageBreak/>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3B0ED5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3178C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 in such case</w:t>
            </w:r>
          </w:p>
          <w:p w14:paraId="798385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ＭＳ 明朝"/>
          <w:sz w:val="22"/>
          <w:szCs w:val="22"/>
          <w:lang w:val="en-US"/>
        </w:rPr>
      </w:pPr>
    </w:p>
    <w:p w14:paraId="388144A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099DF4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RAN1 assumes that the resulting switching period is max of switching periods for the involved band pairs</w:t>
            </w:r>
            <w:r>
              <w:rPr>
                <w:rFonts w:eastAsia="ＭＳ 明朝"/>
                <w:b/>
                <w:bCs/>
                <w:strike/>
                <w:color w:val="FF0000"/>
                <w:sz w:val="22"/>
                <w:szCs w:val="22"/>
              </w:rPr>
              <w:t xml:space="preserve"> in such case</w:t>
            </w:r>
            <w:r>
              <w:rPr>
                <w:rFonts w:eastAsia="ＭＳ 明朝"/>
                <w:b/>
                <w:bCs/>
                <w:sz w:val="22"/>
                <w:szCs w:val="22"/>
              </w:rPr>
              <w:t xml:space="preserve"> </w:t>
            </w:r>
            <w:r>
              <w:rPr>
                <w:rFonts w:eastAsia="ＭＳ 明朝"/>
                <w:b/>
                <w:bCs/>
                <w:color w:val="FF0000"/>
                <w:sz w:val="22"/>
                <w:szCs w:val="22"/>
              </w:rPr>
              <w:t>when there is no ambiguity on the TX switching, including at least the following cases</w:t>
            </w:r>
          </w:p>
          <w:p w14:paraId="0BADACA8"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CASE1: switching from band A-&gt; band C+ switching from band B-&gt; band C, </w:t>
            </w:r>
          </w:p>
          <w:p w14:paraId="20C56CFE"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ＭＳ 明朝"/>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r w:rsidR="008D735F">
              <w:rPr>
                <w:rFonts w:eastAsia="Malgun Gothic"/>
                <w:sz w:val="22"/>
                <w:lang w:val="en-US" w:eastAsia="ko-KR"/>
              </w:rPr>
              <w:t>hould</w:t>
            </w:r>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candicate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if RAN1 couldn’t decide in the end of this meeting, we are ok to send both two proposas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3E5BE0F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w:t>
            </w:r>
            <w:ins w:id="44" w:author="ZTE-Xingguang" w:date="2022-10-17T23:37:00Z">
              <w:r>
                <w:rPr>
                  <w:rFonts w:eastAsia="ＭＳ 明朝"/>
                  <w:b/>
                  <w:bCs/>
                  <w:sz w:val="22"/>
                  <w:szCs w:val="22"/>
                </w:rPr>
                <w:t xml:space="preserve">resulting </w:t>
              </w:r>
            </w:ins>
            <w:r>
              <w:rPr>
                <w:rFonts w:eastAsia="ＭＳ 明朝"/>
                <w:b/>
                <w:bCs/>
                <w:sz w:val="22"/>
                <w:szCs w:val="22"/>
              </w:rPr>
              <w:t xml:space="preserve">switching period </w:t>
            </w:r>
          </w:p>
          <w:p w14:paraId="65D1C68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w:t>
            </w:r>
            <w:ins w:id="45" w:author="ZTE-Xingguang" w:date="2022-10-17T23:37:00Z">
              <w:r>
                <w:rPr>
                  <w:rFonts w:eastAsia="ＭＳ 明朝"/>
                  <w:b/>
                  <w:bCs/>
                  <w:sz w:val="22"/>
                  <w:szCs w:val="22"/>
                </w:rPr>
                <w:t xml:space="preserve">Resulting </w:t>
              </w:r>
            </w:ins>
            <w:del w:id="46" w:author="ZTE-Xingguang" w:date="2022-10-17T23:37:00Z">
              <w:r>
                <w:rPr>
                  <w:rFonts w:eastAsia="ＭＳ 明朝"/>
                  <w:b/>
                  <w:bCs/>
                  <w:sz w:val="22"/>
                  <w:szCs w:val="22"/>
                </w:rPr>
                <w:delText xml:space="preserve">Switching </w:delText>
              </w:r>
            </w:del>
            <w:ins w:id="47" w:author="ZTE-Xingguang" w:date="2022-10-17T23:37:00Z">
              <w:r>
                <w:rPr>
                  <w:rFonts w:eastAsia="ＭＳ 明朝"/>
                  <w:b/>
                  <w:bCs/>
                  <w:sz w:val="22"/>
                  <w:szCs w:val="22"/>
                </w:rPr>
                <w:t xml:space="preserve">switching </w:t>
              </w:r>
            </w:ins>
            <w:r>
              <w:rPr>
                <w:rFonts w:eastAsia="ＭＳ 明朝"/>
                <w:b/>
                <w:bCs/>
                <w:sz w:val="22"/>
                <w:szCs w:val="22"/>
              </w:rPr>
              <w:t xml:space="preserve">period is determined based on the predefined rule </w:t>
            </w:r>
            <w:r>
              <w:rPr>
                <w:rFonts w:eastAsia="ＭＳ 明朝"/>
                <w:b/>
                <w:bCs/>
                <w:strike/>
                <w:color w:val="FF0000"/>
                <w:sz w:val="22"/>
                <w:szCs w:val="22"/>
              </w:rPr>
              <w:t>e.g., minimum or maximum among possible switching periods</w:t>
            </w:r>
          </w:p>
          <w:p w14:paraId="3BB94936"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4E3A6A3E"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320AAD42"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EA583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ins w:id="48" w:author="ZTE-Xingguang" w:date="2022-10-17T23:37:00Z">
              <w:r>
                <w:rPr>
                  <w:rFonts w:eastAsia="ＭＳ 明朝"/>
                  <w:b/>
                  <w:bCs/>
                  <w:sz w:val="22"/>
                  <w:szCs w:val="22"/>
                </w:rPr>
                <w:t xml:space="preserve">Resulting </w:t>
              </w:r>
            </w:ins>
            <w:del w:id="49" w:author="ZTE-Xingguang" w:date="2022-10-17T23:37:00Z">
              <w:r>
                <w:rPr>
                  <w:rFonts w:eastAsia="ＭＳ 明朝"/>
                  <w:b/>
                  <w:bCs/>
                  <w:sz w:val="22"/>
                  <w:szCs w:val="22"/>
                </w:rPr>
                <w:delText>S</w:delText>
              </w:r>
            </w:del>
            <w:ins w:id="50" w:author="ZTE-Xingguang" w:date="2022-10-17T23:38:00Z">
              <w:r>
                <w:rPr>
                  <w:rFonts w:eastAsia="ＭＳ 明朝"/>
                  <w:b/>
                  <w:bCs/>
                  <w:sz w:val="22"/>
                  <w:szCs w:val="22"/>
                </w:rPr>
                <w:t>s</w:t>
              </w:r>
            </w:ins>
            <w:r>
              <w:rPr>
                <w:rFonts w:eastAsia="ＭＳ 明朝"/>
                <w:b/>
                <w:bCs/>
                <w:sz w:val="22"/>
                <w:szCs w:val="22"/>
              </w:rPr>
              <w:t>witching period is determined based on gNB indication or configuration</w:t>
            </w:r>
          </w:p>
          <w:p w14:paraId="0EB4E2D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ＭＳ 明朝"/>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As commented before, it should be clear in the main bullet that the proposal is only applicable to dualUL configuration.  For switchedUL, the existing mechanism should be reused for the reaons we commented previously.</w:t>
            </w:r>
          </w:p>
          <w:p w14:paraId="4E758FE3"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ＭＳ 明朝"/>
                <w:b/>
                <w:bCs/>
                <w:sz w:val="22"/>
                <w:szCs w:val="22"/>
              </w:rPr>
              <w:t>involved band pairs</w:t>
            </w:r>
            <w:r>
              <w:rPr>
                <w:rFonts w:eastAsiaTheme="minorEastAsia"/>
                <w:sz w:val="22"/>
                <w:lang w:eastAsia="zh-CN"/>
              </w:rPr>
              <w:t>” refers to only current triggered UL Tx switching or both the current and previous UL Tx switchings.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 xml:space="preserve">TT </w:t>
            </w:r>
            <w:r w:rsidRPr="008D735F">
              <w:rPr>
                <w:rFonts w:eastAsia="ＭＳ 明朝"/>
                <w:sz w:val="22"/>
                <w:szCs w:val="22"/>
              </w:rPr>
              <w:t>DOCOMO</w:t>
            </w:r>
          </w:p>
        </w:tc>
        <w:tc>
          <w:tcPr>
            <w:tcW w:w="7683" w:type="dxa"/>
          </w:tcPr>
          <w:p w14:paraId="188BD7D3" w14:textId="203798FE" w:rsidR="008D735F" w:rsidRPr="008D735F" w:rsidRDefault="008D735F" w:rsidP="00C131F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w:t>
            </w:r>
          </w:p>
        </w:tc>
      </w:tr>
      <w:tr w:rsidR="008A4BEF" w14:paraId="6E185D43" w14:textId="77777777" w:rsidTr="0077446E">
        <w:tc>
          <w:tcPr>
            <w:tcW w:w="1945" w:type="dxa"/>
          </w:tcPr>
          <w:p w14:paraId="2AA75228" w14:textId="0B90E1EC" w:rsidR="008A4BEF" w:rsidRDefault="008A4BEF" w:rsidP="008A4BEF">
            <w:pPr>
              <w:spacing w:afterLines="50" w:after="120"/>
              <w:jc w:val="both"/>
              <w:rPr>
                <w:rFonts w:eastAsia="ＭＳ 明朝"/>
                <w:sz w:val="22"/>
                <w:lang w:val="en-US"/>
              </w:rPr>
            </w:pPr>
            <w:r>
              <w:rPr>
                <w:rFonts w:eastAsia="ＭＳ 明朝"/>
                <w:sz w:val="22"/>
                <w:lang w:val="en-US"/>
              </w:rPr>
              <w:t>Google</w:t>
            </w:r>
          </w:p>
        </w:tc>
        <w:tc>
          <w:tcPr>
            <w:tcW w:w="7683" w:type="dxa"/>
          </w:tcPr>
          <w:p w14:paraId="70079628" w14:textId="5037D002" w:rsidR="008A4BEF" w:rsidRDefault="008A4BEF" w:rsidP="008A4BEF">
            <w:pPr>
              <w:spacing w:afterLines="50" w:after="120"/>
              <w:jc w:val="both"/>
              <w:rPr>
                <w:rFonts w:eastAsia="ＭＳ 明朝"/>
                <w:sz w:val="22"/>
                <w:lang w:val="en-US"/>
              </w:rPr>
            </w:pPr>
            <w:r>
              <w:rPr>
                <w:rFonts w:eastAsia="ＭＳ 明朝"/>
                <w:sz w:val="22"/>
                <w:lang w:val="en-US"/>
              </w:rPr>
              <w:t>Support and we are ok with sending a LS to RAN4.</w:t>
            </w:r>
          </w:p>
        </w:tc>
      </w:tr>
      <w:tr w:rsidR="00D470A4" w14:paraId="1DC30FF4" w14:textId="77777777" w:rsidTr="0077446E">
        <w:tc>
          <w:tcPr>
            <w:tcW w:w="1945" w:type="dxa"/>
          </w:tcPr>
          <w:p w14:paraId="5E1B8AB6" w14:textId="4CBDF21A" w:rsidR="00D470A4" w:rsidRDefault="007455A2" w:rsidP="00C131F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 xml:space="preserve">oderator </w:t>
            </w:r>
            <w:r w:rsidRPr="007455A2">
              <w:rPr>
                <w:rFonts w:eastAsia="ＭＳ 明朝"/>
                <w:sz w:val="22"/>
                <w:szCs w:val="22"/>
              </w:rPr>
              <w:t>(NTT DOCOMO)</w:t>
            </w:r>
          </w:p>
        </w:tc>
        <w:tc>
          <w:tcPr>
            <w:tcW w:w="7683" w:type="dxa"/>
          </w:tcPr>
          <w:p w14:paraId="78B5B748" w14:textId="77777777" w:rsidR="007455A2" w:rsidRDefault="007455A2" w:rsidP="007455A2">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9567A45" w14:textId="6488EA0A" w:rsidR="00D470A4" w:rsidRDefault="007455A2" w:rsidP="00C131F9">
            <w:pPr>
              <w:spacing w:afterLines="50" w:after="120"/>
              <w:jc w:val="both"/>
              <w:rPr>
                <w:rFonts w:eastAsia="ＭＳ 明朝"/>
                <w:sz w:val="22"/>
                <w:lang w:val="en-US"/>
              </w:rPr>
            </w:pPr>
            <w:r>
              <w:rPr>
                <w:rFonts w:eastAsia="ＭＳ 明朝"/>
                <w:sz w:val="22"/>
                <w:lang w:val="en-US"/>
              </w:rPr>
              <w:t>It seems almost all companies are fine with the direction of the proposal i.e., sending LS to RAN4.</w:t>
            </w:r>
          </w:p>
          <w:p w14:paraId="738768A8" w14:textId="191E212F" w:rsidR="004B247D" w:rsidRDefault="004B247D" w:rsidP="00C131F9">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onsidering vivo’s, ZTE’s, QCM’s and OPPO’s comment, following alternative proposal is provided.</w:t>
            </w:r>
            <w:r w:rsidR="00D347AB">
              <w:rPr>
                <w:rFonts w:eastAsia="ＭＳ 明朝"/>
                <w:sz w:val="22"/>
                <w:lang w:val="en-US"/>
              </w:rPr>
              <w:t xml:space="preserve"> It is just to provide the identified issues and ask RAN4 to discuss and decide.</w:t>
            </w:r>
          </w:p>
          <w:p w14:paraId="770C5A50" w14:textId="6E625021" w:rsidR="004B247D" w:rsidRDefault="004B247D" w:rsidP="004B247D">
            <w:pPr>
              <w:rPr>
                <w:rFonts w:eastAsia="ＭＳ 明朝"/>
                <w:b/>
                <w:bCs/>
                <w:sz w:val="22"/>
                <w:szCs w:val="22"/>
                <w:u w:val="single"/>
              </w:rPr>
            </w:pPr>
            <w:r>
              <w:rPr>
                <w:rFonts w:eastAsia="ＭＳ 明朝"/>
                <w:b/>
                <w:bCs/>
                <w:sz w:val="22"/>
                <w:szCs w:val="22"/>
                <w:u w:val="single"/>
              </w:rPr>
              <w:t>Alternative Proposed agreement 4.2.3</w:t>
            </w:r>
          </w:p>
          <w:p w14:paraId="2FF1B8DB" w14:textId="3828D6CE" w:rsidR="004B247D" w:rsidRDefault="004B247D" w:rsidP="004B247D">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5B2FA3ED" w14:textId="77777777" w:rsidR="004B247D" w:rsidRDefault="004B247D" w:rsidP="004B247D">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Send LS to ask RAN4 to discuss and decide how to determine the resulting switching period </w:t>
            </w:r>
          </w:p>
          <w:p w14:paraId="23F02F24" w14:textId="0F948B5B"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Example#1 (no ambiguity issue on switching pattern for each Tx chain): when switching from 2T on band A to 1T-1T on band B and C</w:t>
            </w:r>
            <w:r w:rsidR="00D347AB">
              <w:rPr>
                <w:rFonts w:eastAsia="ＭＳ 明朝"/>
                <w:b/>
                <w:bCs/>
                <w:sz w:val="22"/>
                <w:szCs w:val="22"/>
              </w:rPr>
              <w:t xml:space="preserve"> is performed</w:t>
            </w:r>
            <w:r>
              <w:rPr>
                <w:rFonts w:eastAsia="ＭＳ 明朝"/>
                <w:b/>
                <w:bCs/>
                <w:sz w:val="22"/>
                <w:szCs w:val="22"/>
              </w:rPr>
              <w:t>, if UE reported different switching periods between band pair A-B and band pair A-C, how to determine the resulting switching period?</w:t>
            </w:r>
          </w:p>
          <w:p w14:paraId="5FF79513" w14:textId="14081DF5" w:rsidR="004B247D" w:rsidRDefault="004B247D" w:rsidP="004B247D">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Example#2 (there is ambiguity issue on switching pattern for each Tx chain): when switching from 1T-1T on band A and B to </w:t>
            </w:r>
            <w:r w:rsidR="00D347AB">
              <w:rPr>
                <w:rFonts w:eastAsia="ＭＳ 明朝"/>
                <w:b/>
                <w:bCs/>
                <w:sz w:val="22"/>
                <w:szCs w:val="22"/>
              </w:rPr>
              <w:t xml:space="preserve">1T-1T on band C and D is performed, if UE reported different switching </w:t>
            </w:r>
            <w:r w:rsidR="00D347AB">
              <w:rPr>
                <w:rFonts w:eastAsia="ＭＳ 明朝"/>
                <w:b/>
                <w:bCs/>
                <w:sz w:val="22"/>
                <w:szCs w:val="22"/>
              </w:rPr>
              <w:lastRenderedPageBreak/>
              <w:t>periods among band pairs A-C, A-D, B-C and B-D, how to determine the resulting switching period?</w:t>
            </w:r>
          </w:p>
          <w:p w14:paraId="61A54E8B" w14:textId="0C558EDD" w:rsidR="007455A2" w:rsidRPr="004B247D" w:rsidRDefault="007455A2" w:rsidP="00C131F9">
            <w:pPr>
              <w:spacing w:afterLines="50" w:after="120"/>
              <w:jc w:val="both"/>
              <w:rPr>
                <w:rFonts w:eastAsia="ＭＳ 明朝"/>
                <w:sz w:val="22"/>
              </w:rPr>
            </w:pPr>
          </w:p>
        </w:tc>
      </w:tr>
    </w:tbl>
    <w:p w14:paraId="3DD37250" w14:textId="2644B6EC" w:rsidR="004C5203" w:rsidRDefault="004C5203">
      <w:pPr>
        <w:spacing w:afterLines="50" w:after="120"/>
        <w:jc w:val="both"/>
        <w:rPr>
          <w:rFonts w:eastAsia="ＭＳ 明朝"/>
          <w:sz w:val="22"/>
          <w:szCs w:val="22"/>
          <w:lang w:val="en-US"/>
        </w:rPr>
      </w:pPr>
    </w:p>
    <w:p w14:paraId="31B1F624" w14:textId="77777777" w:rsidR="00D347AB" w:rsidRDefault="00D347AB" w:rsidP="00D347AB">
      <w:pPr>
        <w:rPr>
          <w:rFonts w:eastAsia="ＭＳ 明朝"/>
          <w:b/>
          <w:bCs/>
          <w:sz w:val="22"/>
          <w:szCs w:val="22"/>
          <w:u w:val="single"/>
        </w:rPr>
      </w:pPr>
      <w:r>
        <w:rPr>
          <w:rFonts w:eastAsia="ＭＳ 明朝"/>
          <w:b/>
          <w:bCs/>
          <w:sz w:val="22"/>
          <w:szCs w:val="22"/>
          <w:u w:val="single"/>
        </w:rPr>
        <w:t>Alternative Proposed agreement 4.2.3</w:t>
      </w:r>
    </w:p>
    <w:p w14:paraId="133C8205" w14:textId="77777777" w:rsidR="00D347AB" w:rsidRDefault="00D347AB" w:rsidP="00D347AB">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1354C379" w14:textId="77777777" w:rsidR="00D347AB" w:rsidRDefault="00D347AB" w:rsidP="00D347AB">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Send LS to ask RAN4 to discuss and decide how to determine the resulting switching period </w:t>
      </w:r>
    </w:p>
    <w:p w14:paraId="35DBC1A3"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Example#1 (no ambiguity issue on switching pattern for each Tx chain): when switching from 2T on band A to 1T-1T on band B and C is performed, if UE reported different switching periods between band pair A-B and band pair A-C, how to determine the resulting switching period?</w:t>
      </w:r>
    </w:p>
    <w:p w14:paraId="4AA06B66" w14:textId="77777777" w:rsidR="00D347AB" w:rsidRDefault="00D347AB" w:rsidP="00D347AB">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Example#2 (there is ambiguity issue on switching pattern for each Tx chain): when switching from 1T-1T on band A and B to 1T-1T on band C and D is performed, if UE reported different switching periods among band pairs A-C, A-D, B-C and B-D, how to determine the resulting switching period?</w:t>
      </w:r>
    </w:p>
    <w:p w14:paraId="088C4E59" w14:textId="421D98F5" w:rsidR="00D347AB" w:rsidRDefault="00D347AB" w:rsidP="00D347AB">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Ind w:w="113" w:type="dxa"/>
        <w:tblLook w:val="04A0" w:firstRow="1" w:lastRow="0" w:firstColumn="1" w:lastColumn="0" w:noHBand="0" w:noVBand="1"/>
      </w:tblPr>
      <w:tblGrid>
        <w:gridCol w:w="1819"/>
        <w:gridCol w:w="7696"/>
      </w:tblGrid>
      <w:tr w:rsidR="00D347AB" w14:paraId="26C4FC45" w14:textId="77777777" w:rsidTr="008D2E15">
        <w:tc>
          <w:tcPr>
            <w:tcW w:w="1832" w:type="dxa"/>
            <w:shd w:val="clear" w:color="auto" w:fill="F2F2F2" w:themeFill="background1" w:themeFillShade="F2"/>
          </w:tcPr>
          <w:p w14:paraId="09A66CED" w14:textId="77777777" w:rsidR="00D347AB" w:rsidRDefault="00D347AB" w:rsidP="00027C81">
            <w:pPr>
              <w:spacing w:afterLines="50" w:after="120"/>
              <w:jc w:val="both"/>
              <w:rPr>
                <w:sz w:val="22"/>
                <w:lang w:val="en-US"/>
              </w:rPr>
            </w:pPr>
            <w:r>
              <w:rPr>
                <w:rFonts w:hint="eastAsia"/>
                <w:sz w:val="22"/>
                <w:lang w:val="en-US"/>
              </w:rPr>
              <w:t>C</w:t>
            </w:r>
            <w:r>
              <w:rPr>
                <w:sz w:val="22"/>
                <w:lang w:val="en-US"/>
              </w:rPr>
              <w:t>ompany</w:t>
            </w:r>
          </w:p>
        </w:tc>
        <w:tc>
          <w:tcPr>
            <w:tcW w:w="7796" w:type="dxa"/>
            <w:shd w:val="clear" w:color="auto" w:fill="F2F2F2" w:themeFill="background1" w:themeFillShade="F2"/>
          </w:tcPr>
          <w:p w14:paraId="50AD633D" w14:textId="77777777" w:rsidR="00D347AB" w:rsidRDefault="00D347AB" w:rsidP="00027C81">
            <w:pPr>
              <w:spacing w:afterLines="50" w:after="120"/>
              <w:jc w:val="both"/>
              <w:rPr>
                <w:sz w:val="22"/>
                <w:lang w:val="en-US"/>
              </w:rPr>
            </w:pPr>
            <w:r>
              <w:rPr>
                <w:rFonts w:hint="eastAsia"/>
                <w:sz w:val="22"/>
                <w:lang w:val="en-US"/>
              </w:rPr>
              <w:t>C</w:t>
            </w:r>
            <w:r>
              <w:rPr>
                <w:sz w:val="22"/>
                <w:lang w:val="en-US"/>
              </w:rPr>
              <w:t>omment</w:t>
            </w:r>
          </w:p>
        </w:tc>
      </w:tr>
      <w:tr w:rsidR="00D347AB" w14:paraId="2658686C" w14:textId="77777777" w:rsidTr="008D2E15">
        <w:tc>
          <w:tcPr>
            <w:tcW w:w="1832" w:type="dxa"/>
          </w:tcPr>
          <w:p w14:paraId="6E0EA620" w14:textId="5E827421" w:rsidR="00D347AB" w:rsidRDefault="00470B1E" w:rsidP="00027C81">
            <w:pPr>
              <w:spacing w:afterLines="50" w:after="120"/>
              <w:rPr>
                <w:rFonts w:eastAsiaTheme="minorEastAsia"/>
                <w:sz w:val="22"/>
                <w:lang w:val="en-US" w:eastAsia="zh-CN"/>
              </w:rPr>
            </w:pPr>
            <w:r>
              <w:rPr>
                <w:rFonts w:eastAsiaTheme="minorEastAsia"/>
                <w:sz w:val="22"/>
                <w:lang w:val="en-US" w:eastAsia="zh-CN"/>
              </w:rPr>
              <w:t>Vivo5</w:t>
            </w:r>
          </w:p>
        </w:tc>
        <w:tc>
          <w:tcPr>
            <w:tcW w:w="7796" w:type="dxa"/>
          </w:tcPr>
          <w:p w14:paraId="43080945" w14:textId="70FB844E" w:rsidR="00D347AB" w:rsidRDefault="00470B1E" w:rsidP="00027C81">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51E60" w14:paraId="6E9464A2" w14:textId="77777777" w:rsidTr="008D2E15">
        <w:tc>
          <w:tcPr>
            <w:tcW w:w="1832" w:type="dxa"/>
          </w:tcPr>
          <w:p w14:paraId="28AAAE3C" w14:textId="13D60CE5"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Qualcomm</w:t>
            </w:r>
          </w:p>
        </w:tc>
        <w:tc>
          <w:tcPr>
            <w:tcW w:w="7796" w:type="dxa"/>
          </w:tcPr>
          <w:p w14:paraId="36EAF3B6" w14:textId="5748D9C7" w:rsidR="00C51E60" w:rsidRDefault="00C51E60" w:rsidP="00C51E60">
            <w:pPr>
              <w:spacing w:afterLines="50" w:after="120"/>
              <w:jc w:val="both"/>
              <w:rPr>
                <w:rFonts w:eastAsiaTheme="minorEastAsia"/>
                <w:sz w:val="22"/>
                <w:lang w:val="en-US" w:eastAsia="zh-CN"/>
              </w:rPr>
            </w:pPr>
            <w:r>
              <w:rPr>
                <w:rFonts w:eastAsiaTheme="minorEastAsia"/>
                <w:sz w:val="22"/>
                <w:lang w:val="en-US" w:eastAsia="zh-CN"/>
              </w:rPr>
              <w:t>We support this proposal.</w:t>
            </w:r>
          </w:p>
        </w:tc>
      </w:tr>
      <w:tr w:rsidR="00ED2B24" w14:paraId="40718DE2" w14:textId="77777777" w:rsidTr="008D2E15">
        <w:tc>
          <w:tcPr>
            <w:tcW w:w="1832" w:type="dxa"/>
          </w:tcPr>
          <w:p w14:paraId="671EB14C" w14:textId="44198BC9"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Apple</w:t>
            </w:r>
          </w:p>
        </w:tc>
        <w:tc>
          <w:tcPr>
            <w:tcW w:w="7796" w:type="dxa"/>
          </w:tcPr>
          <w:p w14:paraId="1F84B070" w14:textId="45FD8916" w:rsidR="00ED2B24" w:rsidRDefault="00ED2B24" w:rsidP="00C51E60">
            <w:pPr>
              <w:spacing w:afterLines="50" w:after="120"/>
              <w:jc w:val="both"/>
              <w:rPr>
                <w:rFonts w:eastAsiaTheme="minorEastAsia"/>
                <w:sz w:val="22"/>
                <w:lang w:val="en-US" w:eastAsia="zh-CN"/>
              </w:rPr>
            </w:pPr>
            <w:r>
              <w:rPr>
                <w:rFonts w:eastAsiaTheme="minorEastAsia"/>
                <w:sz w:val="22"/>
                <w:lang w:val="en-US" w:eastAsia="zh-CN"/>
              </w:rPr>
              <w:t>Support</w:t>
            </w:r>
          </w:p>
        </w:tc>
      </w:tr>
      <w:tr w:rsidR="004C58C9" w14:paraId="7FEC6512" w14:textId="77777777" w:rsidTr="008D2E15">
        <w:tc>
          <w:tcPr>
            <w:tcW w:w="1832" w:type="dxa"/>
          </w:tcPr>
          <w:p w14:paraId="2E5D94EA" w14:textId="51E769CB" w:rsidR="004C58C9" w:rsidRPr="004C58C9" w:rsidRDefault="004C58C9" w:rsidP="00C51E60">
            <w:pPr>
              <w:spacing w:afterLines="50" w:after="120"/>
              <w:jc w:val="both"/>
              <w:rPr>
                <w:rFonts w:eastAsia="Malgun Gothic"/>
                <w:sz w:val="22"/>
                <w:lang w:val="en-US" w:eastAsia="ko-KR"/>
              </w:rPr>
            </w:pPr>
            <w:r>
              <w:rPr>
                <w:rFonts w:eastAsia="Malgun Gothic" w:hint="eastAsia"/>
                <w:sz w:val="22"/>
                <w:lang w:val="en-US" w:eastAsia="ko-KR"/>
              </w:rPr>
              <w:t>LG Electronics</w:t>
            </w:r>
          </w:p>
        </w:tc>
        <w:tc>
          <w:tcPr>
            <w:tcW w:w="7796" w:type="dxa"/>
          </w:tcPr>
          <w:p w14:paraId="5726A09C" w14:textId="69BB9F4A" w:rsidR="004C58C9" w:rsidRP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We still think this needs to be decided in RAN1</w:t>
            </w:r>
            <w:r>
              <w:rPr>
                <w:rFonts w:eastAsia="Malgun Gothic"/>
                <w:sz w:val="22"/>
                <w:lang w:val="en-US" w:eastAsia="ko-KR"/>
              </w:rPr>
              <w:t>, e.g., as the maximum switching period among all band pairs for both Example#1 and Example#2. But, we can accept to send an LS to RAN4 if majority want to do.</w:t>
            </w:r>
          </w:p>
        </w:tc>
      </w:tr>
      <w:tr w:rsidR="00470B37" w14:paraId="126927EF" w14:textId="77777777" w:rsidTr="008D2E15">
        <w:tc>
          <w:tcPr>
            <w:tcW w:w="1832" w:type="dxa"/>
          </w:tcPr>
          <w:p w14:paraId="7BC53F55" w14:textId="7685E96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796" w:type="dxa"/>
          </w:tcPr>
          <w:p w14:paraId="591B967D" w14:textId="0A591421"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F73B19" w14:paraId="5AC36B7F" w14:textId="77777777" w:rsidTr="008D2E15">
        <w:tc>
          <w:tcPr>
            <w:tcW w:w="1832" w:type="dxa"/>
          </w:tcPr>
          <w:p w14:paraId="1B479668" w14:textId="71124BB4"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796" w:type="dxa"/>
          </w:tcPr>
          <w:p w14:paraId="2461E60E" w14:textId="2DF6117D" w:rsidR="00F73B19" w:rsidRPr="00F73B19" w:rsidRDefault="00F73B19" w:rsidP="00470B3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6B65F0" w14:paraId="54077FBC" w14:textId="77777777" w:rsidTr="008D2E15">
        <w:tc>
          <w:tcPr>
            <w:tcW w:w="1832" w:type="dxa"/>
          </w:tcPr>
          <w:p w14:paraId="508EA2F8" w14:textId="19D4A105"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796" w:type="dxa"/>
          </w:tcPr>
          <w:p w14:paraId="0B0EDB80" w14:textId="0D320F1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this proposal to send LS to RAN4.</w:t>
            </w:r>
          </w:p>
        </w:tc>
      </w:tr>
      <w:tr w:rsidR="00D12BB0" w14:paraId="206B66A6" w14:textId="77777777" w:rsidTr="008D2E15">
        <w:tc>
          <w:tcPr>
            <w:tcW w:w="1832" w:type="dxa"/>
          </w:tcPr>
          <w:p w14:paraId="28E48B91"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796" w:type="dxa"/>
          </w:tcPr>
          <w:p w14:paraId="62CAFD7C" w14:textId="77777777" w:rsidR="00D12BB0" w:rsidRDefault="00D12BB0" w:rsidP="0044698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with this proposal.</w:t>
            </w:r>
          </w:p>
        </w:tc>
      </w:tr>
      <w:tr w:rsidR="000E17AD" w14:paraId="4F65FF72" w14:textId="77777777" w:rsidTr="008D2E15">
        <w:tc>
          <w:tcPr>
            <w:tcW w:w="1832" w:type="dxa"/>
          </w:tcPr>
          <w:p w14:paraId="0F949A8C" w14:textId="70936720"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Samsung</w:t>
            </w:r>
          </w:p>
        </w:tc>
        <w:tc>
          <w:tcPr>
            <w:tcW w:w="7796" w:type="dxa"/>
          </w:tcPr>
          <w:p w14:paraId="52F9ACC6" w14:textId="15065B7D" w:rsidR="000E17AD" w:rsidRDefault="000E17AD" w:rsidP="0044698C">
            <w:pPr>
              <w:spacing w:afterLines="50" w:after="120"/>
              <w:jc w:val="both"/>
              <w:rPr>
                <w:rFonts w:eastAsiaTheme="minorEastAsia"/>
                <w:sz w:val="22"/>
                <w:lang w:val="en-US" w:eastAsia="zh-CN"/>
              </w:rPr>
            </w:pPr>
            <w:r>
              <w:rPr>
                <w:rFonts w:eastAsiaTheme="minorEastAsia"/>
                <w:sz w:val="22"/>
                <w:lang w:val="en-US" w:eastAsia="zh-CN"/>
              </w:rPr>
              <w:t>Support</w:t>
            </w:r>
          </w:p>
        </w:tc>
      </w:tr>
      <w:tr w:rsidR="002628D2" w14:paraId="0DDBD8FA" w14:textId="77777777" w:rsidTr="008D2E15">
        <w:tc>
          <w:tcPr>
            <w:tcW w:w="1832" w:type="dxa"/>
          </w:tcPr>
          <w:p w14:paraId="217979DC"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796" w:type="dxa"/>
          </w:tcPr>
          <w:p w14:paraId="4C44B12E"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Firstly, our comments are reiterated. The two examples involving concurrent transmissions are only applicable to dualUL, it should be clearly described in the mainbullet, e.g. “In dualUL operation, for cases..”,</w:t>
            </w:r>
          </w:p>
          <w:p w14:paraId="024E1DC3"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For switchedUL, the existing mechanism should be reused for the reaons we commented previously.</w:t>
            </w:r>
          </w:p>
          <w:p w14:paraId="09D87279" w14:textId="77777777" w:rsidR="002628D2" w:rsidRPr="00A57A8C" w:rsidRDefault="002628D2" w:rsidP="00C20082">
            <w:pPr>
              <w:pStyle w:val="affb"/>
              <w:numPr>
                <w:ilvl w:val="0"/>
                <w:numId w:val="21"/>
              </w:numPr>
              <w:spacing w:afterLines="50" w:after="120"/>
              <w:ind w:leftChars="0"/>
              <w:jc w:val="both"/>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4FAC3B04" w14:textId="77777777" w:rsidR="002628D2" w:rsidRDefault="002628D2" w:rsidP="00C20082">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1D60D59F" w14:textId="77777777" w:rsidR="002628D2" w:rsidRPr="00725428" w:rsidRDefault="002628D2" w:rsidP="00C20082">
            <w:pPr>
              <w:spacing w:afterLines="50" w:after="120"/>
              <w:jc w:val="both"/>
              <w:rPr>
                <w:rFonts w:eastAsiaTheme="minorEastAsia"/>
                <w:sz w:val="22"/>
                <w:lang w:eastAsia="zh-CN"/>
              </w:rPr>
            </w:pPr>
          </w:p>
          <w:p w14:paraId="26F002C4"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Secondly, In the latest RAN4 LS, the switching periods are agreed for dualUL as well. Based on the LS, we share the same view as LGE, how to determine a switching gap, i.e. the duration of  </w:t>
            </w:r>
            <w:r w:rsidRPr="005B3618">
              <w:rPr>
                <w:i/>
              </w:rPr>
              <w:t xml:space="preserve">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w:t>
            </w:r>
            <w:r w:rsidRPr="005B3618">
              <w:rPr>
                <w:i/>
                <w:sz w:val="22"/>
              </w:rPr>
              <w:t xml:space="preserve">in TS 38.214 as copied below, </w:t>
            </w:r>
            <w:r>
              <w:rPr>
                <w:rFonts w:eastAsiaTheme="minorEastAsia"/>
                <w:sz w:val="22"/>
                <w:lang w:val="en-US" w:eastAsia="zh-CN"/>
              </w:rPr>
              <w:t>should be decided in RAN1.</w:t>
            </w:r>
          </w:p>
          <w:p w14:paraId="60A6D00D"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tab/>
            </w:r>
            <w:r w:rsidRPr="005B3618">
              <w:rPr>
                <w:i/>
              </w:rPr>
              <w:t xml:space="preserve">When the UE is to transmit a 2-port transmission on one uplink carrier on one band and if the preceding uplink transmission is a 1-port transmission </w:t>
            </w:r>
            <w:r w:rsidRPr="005B3618">
              <w:rPr>
                <w:i/>
              </w:rPr>
              <w:lastRenderedPageBreak/>
              <w:t xml:space="preserve">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sidRPr="005B3618">
              <w:rPr>
                <w:i/>
              </w:rPr>
              <w:t xml:space="preserve"> on any of the carriers.</w:t>
            </w:r>
            <w:r w:rsidRPr="005B3618">
              <w:rPr>
                <w:rFonts w:eastAsiaTheme="minorEastAsia"/>
                <w:i/>
                <w:sz w:val="22"/>
                <w:lang w:val="en-US" w:eastAsia="zh-CN"/>
              </w:rPr>
              <w:t>”</w:t>
            </w:r>
            <w:r>
              <w:rPr>
                <w:rFonts w:eastAsiaTheme="minorEastAsia"/>
                <w:sz w:val="22"/>
                <w:lang w:val="en-US" w:eastAsia="zh-CN"/>
              </w:rPr>
              <w:t xml:space="preserve"> </w:t>
            </w:r>
          </w:p>
          <w:p w14:paraId="7A885B0F" w14:textId="77777777" w:rsidR="002628D2" w:rsidRDefault="002628D2" w:rsidP="00C20082">
            <w:pPr>
              <w:spacing w:afterLines="50" w:after="120"/>
              <w:jc w:val="both"/>
              <w:rPr>
                <w:rFonts w:eastAsiaTheme="minorEastAsia"/>
                <w:sz w:val="22"/>
                <w:lang w:val="en-US" w:eastAsia="zh-CN"/>
              </w:rPr>
            </w:pPr>
          </w:p>
          <w:p w14:paraId="5C1A5492"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The potential spec impact is to update the following text, translate the RAN4 reported switching period to switching gap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rFonts w:eastAsiaTheme="minorEastAsia"/>
              </w:rPr>
              <w:t>.</w:t>
            </w:r>
          </w:p>
          <w:p w14:paraId="792B4445"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sidRPr="005B3618">
              <w:rPr>
                <w:i/>
              </w:rPr>
              <w:t xml:space="preserve">The switching gap </w:t>
            </w:r>
            <m:oMath>
              <m:sSub>
                <m:sSubPr>
                  <m:ctrlPr>
                    <w:rPr>
                      <w:rFonts w:ascii="Cambria Math" w:hAnsi="Cambria Math"/>
                      <w:bCs/>
                      <w:i/>
                    </w:rPr>
                  </m:ctrlPr>
                </m:sSubPr>
                <m:e>
                  <m:r>
                    <w:rPr>
                      <w:rFonts w:ascii="Cambria Math" w:hAnsi="Cambria Math"/>
                    </w:rPr>
                    <m:t>N</m:t>
                  </m:r>
                </m:e>
                <m:sub>
                  <m:r>
                    <m:rPr>
                      <m:nor/>
                    </m:rPr>
                    <w:rPr>
                      <w:rFonts w:ascii="Cambria Math" w:hAnsi="Cambria Math"/>
                      <w:bCs/>
                      <w:i/>
                    </w:rPr>
                    <m:t>Tx1-Tx2</m:t>
                  </m:r>
                </m:sub>
              </m:sSub>
            </m:oMath>
            <w:r w:rsidRPr="005B3618">
              <w:rPr>
                <w:rFonts w:ascii="Arial" w:hAnsi="Arial"/>
                <w:b/>
                <w:i/>
              </w:rPr>
              <w:t xml:space="preserve"> </w:t>
            </w:r>
            <w:r w:rsidRPr="005B3618">
              <w:rPr>
                <w:i/>
              </w:rPr>
              <w:t xml:space="preserve">is indicated by UE capability </w:t>
            </w:r>
            <w:r w:rsidRPr="005B3618">
              <w:rPr>
                <w:i/>
                <w:iCs/>
              </w:rPr>
              <w:t>uplinkTxSwitchingPeriod2T2T</w:t>
            </w:r>
            <w:r w:rsidRPr="005B3618">
              <w:rPr>
                <w:i/>
              </w:rPr>
              <w:t xml:space="preserve"> if </w:t>
            </w:r>
            <w:r w:rsidRPr="005B3618">
              <w:rPr>
                <w:i/>
                <w:iCs/>
              </w:rPr>
              <w:t>uplinkTxSwitching-2T-Mode</w:t>
            </w:r>
            <w:r w:rsidRPr="005B3618">
              <w:rPr>
                <w:i/>
              </w:rPr>
              <w:t xml:space="preserve"> is configured, and uplinkTxSwitchingPeriod </w:t>
            </w:r>
            <w:r w:rsidRPr="005B3618">
              <w:rPr>
                <w:i/>
                <w:iCs/>
              </w:rPr>
              <w:t>otherwise</w:t>
            </w:r>
            <w:r>
              <w:rPr>
                <w:rFonts w:eastAsiaTheme="minorEastAsia"/>
                <w:sz w:val="22"/>
                <w:lang w:val="en-US" w:eastAsia="zh-CN"/>
              </w:rPr>
              <w:t>”</w:t>
            </w:r>
          </w:p>
          <w:p w14:paraId="0BE7061A"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 xml:space="preserve">It would be very confusing for RAN4 to decide RAN1 spec impact. Therefore, we suggest not to send a LS to RAN4. </w:t>
            </w:r>
          </w:p>
          <w:p w14:paraId="38E1D0D0"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Thirdly, we suggest to distinguish RAN1 switching gap from RAN4 switching period for better future discussion, i.e..</w:t>
            </w:r>
          </w:p>
          <w:p w14:paraId="4A148C56" w14:textId="77777777" w:rsidR="002628D2" w:rsidRDefault="002628D2" w:rsidP="00C20082">
            <w:pPr>
              <w:spacing w:afterLines="50" w:after="120"/>
              <w:jc w:val="both"/>
              <w:rPr>
                <w:rFonts w:eastAsiaTheme="minorEastAsia"/>
                <w:sz w:val="22"/>
                <w:lang w:val="en-US" w:eastAsia="zh-CN"/>
              </w:rPr>
            </w:pPr>
            <w:r>
              <w:rPr>
                <w:rFonts w:eastAsiaTheme="minorEastAsia"/>
                <w:sz w:val="22"/>
                <w:lang w:val="en-US" w:eastAsia="zh-CN"/>
              </w:rPr>
              <w:t>“</w:t>
            </w:r>
            <w:r>
              <w:rPr>
                <w:rFonts w:eastAsia="ＭＳ 明朝"/>
                <w:b/>
                <w:bCs/>
                <w:sz w:val="22"/>
                <w:szCs w:val="22"/>
              </w:rPr>
              <w:t xml:space="preserve">discuss and decide how to determine the resulting switching </w:t>
            </w:r>
            <w:r w:rsidRPr="000959C2">
              <w:rPr>
                <w:rFonts w:eastAsia="ＭＳ 明朝"/>
                <w:b/>
                <w:bCs/>
                <w:color w:val="0070C0"/>
                <w:sz w:val="22"/>
                <w:szCs w:val="22"/>
              </w:rPr>
              <w:t xml:space="preserve">gap (i.e. </w:t>
            </w:r>
            <m:oMath>
              <m:sSub>
                <m:sSubPr>
                  <m:ctrlPr>
                    <w:rPr>
                      <w:rFonts w:ascii="Cambria Math" w:hAnsi="Cambria Math"/>
                      <w:bCs/>
                      <w:i/>
                      <w:color w:val="0070C0"/>
                    </w:rPr>
                  </m:ctrlPr>
                </m:sSubPr>
                <m:e>
                  <m:r>
                    <w:rPr>
                      <w:rFonts w:ascii="Cambria Math" w:hAnsi="Cambria Math"/>
                      <w:color w:val="0070C0"/>
                    </w:rPr>
                    <m:t>N</m:t>
                  </m:r>
                </m:e>
                <m:sub>
                  <m:r>
                    <m:rPr>
                      <m:nor/>
                    </m:rPr>
                    <w:rPr>
                      <w:rFonts w:ascii="Cambria Math" w:hAnsi="Cambria Math"/>
                      <w:bCs/>
                      <w:i/>
                      <w:color w:val="0070C0"/>
                    </w:rPr>
                    <m:t>Tx1-Tx2</m:t>
                  </m:r>
                </m:sub>
              </m:sSub>
            </m:oMath>
            <w:r w:rsidRPr="000959C2">
              <w:rPr>
                <w:rFonts w:eastAsia="ＭＳ 明朝"/>
                <w:bCs/>
                <w:color w:val="0070C0"/>
              </w:rPr>
              <w:t xml:space="preserve"> </w:t>
            </w:r>
            <w:r w:rsidRPr="000959C2">
              <w:rPr>
                <w:rFonts w:eastAsia="ＭＳ 明朝"/>
                <w:b/>
                <w:bCs/>
                <w:color w:val="0070C0"/>
                <w:sz w:val="22"/>
                <w:szCs w:val="22"/>
              </w:rPr>
              <w:t>specified in TS 38.214</w:t>
            </w:r>
            <w:r w:rsidRPr="000959C2">
              <w:rPr>
                <w:rFonts w:asciiTheme="minorEastAsia" w:eastAsiaTheme="minorEastAsia" w:hAnsiTheme="minorEastAsia" w:hint="eastAsia"/>
                <w:b/>
                <w:bCs/>
                <w:color w:val="0070C0"/>
                <w:sz w:val="22"/>
                <w:szCs w:val="22"/>
                <w:lang w:eastAsia="zh-CN"/>
              </w:rPr>
              <w:t>)</w:t>
            </w:r>
            <w:r>
              <w:rPr>
                <w:rFonts w:eastAsiaTheme="minorEastAsia"/>
                <w:sz w:val="22"/>
                <w:lang w:val="en-US" w:eastAsia="zh-CN"/>
              </w:rPr>
              <w:t>”</w:t>
            </w:r>
          </w:p>
          <w:p w14:paraId="115891BE" w14:textId="77777777" w:rsidR="002628D2" w:rsidRDefault="002628D2" w:rsidP="00C20082">
            <w:pPr>
              <w:spacing w:afterLines="50" w:after="120"/>
              <w:jc w:val="both"/>
              <w:rPr>
                <w:rFonts w:eastAsiaTheme="minorEastAsia"/>
                <w:sz w:val="22"/>
                <w:lang w:val="en-US" w:eastAsia="zh-CN"/>
              </w:rPr>
            </w:pPr>
          </w:p>
        </w:tc>
      </w:tr>
      <w:tr w:rsidR="00037943" w14:paraId="4F20AA94" w14:textId="77777777" w:rsidTr="008D2E15">
        <w:tc>
          <w:tcPr>
            <w:tcW w:w="1832" w:type="dxa"/>
          </w:tcPr>
          <w:p w14:paraId="2E075E7B" w14:textId="302EC530"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796" w:type="dxa"/>
          </w:tcPr>
          <w:p w14:paraId="6BC06647" w14:textId="12ACD616" w:rsidR="00037943" w:rsidRPr="00037943" w:rsidRDefault="00037943" w:rsidP="00C2008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352A4551" w14:textId="77777777" w:rsidR="00D347AB" w:rsidRPr="00D12BB0" w:rsidRDefault="00D347AB">
      <w:pPr>
        <w:spacing w:afterLines="50" w:after="120"/>
        <w:jc w:val="both"/>
        <w:rPr>
          <w:rFonts w:eastAsia="ＭＳ 明朝"/>
          <w:sz w:val="22"/>
          <w:szCs w:val="22"/>
          <w:lang w:val="en-US"/>
        </w:rPr>
      </w:pPr>
    </w:p>
    <w:p w14:paraId="73D543D2" w14:textId="77777777" w:rsidR="004C5203" w:rsidRDefault="004C5203">
      <w:pPr>
        <w:spacing w:afterLines="50" w:after="120"/>
        <w:jc w:val="both"/>
        <w:rPr>
          <w:rFonts w:eastAsia="ＭＳ 明朝"/>
          <w:sz w:val="22"/>
          <w:szCs w:val="22"/>
        </w:rPr>
      </w:pPr>
    </w:p>
    <w:p w14:paraId="5797CA8C"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.3</w:t>
      </w:r>
      <w:r>
        <w:rPr>
          <w:rFonts w:eastAsia="ＭＳ 明朝"/>
          <w:sz w:val="22"/>
          <w:szCs w:val="22"/>
        </w:rPr>
        <w:tab/>
        <w:t>detailed switching cases and mechanisms for Switched UL and for Dual UL</w:t>
      </w:r>
    </w:p>
    <w:p w14:paraId="75422F0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(Band A + Band B + Band C+Band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lastRenderedPageBreak/>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FD5708F" w14:textId="77777777" w:rsidR="004C5203" w:rsidRDefault="00CF0F2C">
            <w:pPr>
              <w:pStyle w:val="a6"/>
              <w:rPr>
                <w:rFonts w:eastAsia="DengXian"/>
                <w:b/>
                <w:lang w:eastAsia="zh-CN"/>
              </w:rPr>
            </w:pPr>
            <w:bookmarkStart w:id="51"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51"/>
          </w:p>
          <w:p w14:paraId="4A4C008E" w14:textId="77777777" w:rsidR="004C5203" w:rsidRDefault="00CF0F2C">
            <w:pPr>
              <w:pStyle w:val="a6"/>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6"/>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6"/>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6"/>
              <w:numPr>
                <w:ilvl w:val="0"/>
                <w:numId w:val="79"/>
              </w:numPr>
              <w:jc w:val="both"/>
              <w:rPr>
                <w:rFonts w:eastAsia="DengXian"/>
                <w:b/>
                <w:bCs/>
                <w:lang w:eastAsia="zh-CN"/>
              </w:rPr>
            </w:pPr>
            <w:r>
              <w:rPr>
                <w:rFonts w:eastAsia="DengXian"/>
                <w:b/>
                <w:bCs/>
              </w:rPr>
              <w:lastRenderedPageBreak/>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b"/>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lastRenderedPageBreak/>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4A1A5B31" w14:textId="77777777" w:rsidR="004C5203" w:rsidRDefault="00CF0F2C">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r>
                    <w:rPr>
                      <w:lang w:eastAsia="zh-CN"/>
                    </w:rPr>
                    <w:t xml:space="preserve">aT + bT + cT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r>
                    <w:rPr>
                      <w:lang w:eastAsia="zh-CN"/>
                    </w:rPr>
                    <w:t>aT + bT + cT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r>
                    <w:rPr>
                      <w:lang w:eastAsia="zh-CN"/>
                    </w:rPr>
                    <w:t>aT + bT + cT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r>
                    <w:rPr>
                      <w:lang w:eastAsia="zh-CN"/>
                    </w:rPr>
                    <w:t>aT + bT + cT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r>
                    <w:rPr>
                      <w:lang w:eastAsia="zh-CN"/>
                    </w:rPr>
                    <w:t>aT + bT + cT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lastRenderedPageBreak/>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r>
                    <w:rPr>
                      <w:lang w:eastAsia="zh-CN"/>
                    </w:rPr>
                    <w:t xml:space="preserve">aT + bT + cT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r>
                    <w:rPr>
                      <w:lang w:eastAsia="zh-CN"/>
                    </w:rPr>
                    <w:t>aT + bT + cT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t>Case 3</w:t>
                  </w:r>
                </w:p>
              </w:tc>
              <w:tc>
                <w:tcPr>
                  <w:tcW w:w="1407" w:type="pct"/>
                </w:tcPr>
                <w:p w14:paraId="12DBB251" w14:textId="77777777" w:rsidR="004C5203" w:rsidRDefault="00CF0F2C">
                  <w:pPr>
                    <w:rPr>
                      <w:lang w:eastAsia="zh-CN"/>
                    </w:rPr>
                  </w:pPr>
                  <w:r>
                    <w:rPr>
                      <w:lang w:eastAsia="zh-CN"/>
                    </w:rPr>
                    <w:t>aT + bT + cT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b"/>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b"/>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b"/>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r>
                    <w:rPr>
                      <w:lang w:eastAsia="zh-CN"/>
                    </w:rPr>
                    <w:t>aT + bT + cT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r>
                    <w:rPr>
                      <w:lang w:eastAsia="zh-CN"/>
                    </w:rPr>
                    <w:t>aT + bT + cT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ＭＳ 明朝"/>
          <w:sz w:val="22"/>
          <w:szCs w:val="22"/>
        </w:rPr>
      </w:pPr>
    </w:p>
    <w:p w14:paraId="199A2484"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0DBD1E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lastRenderedPageBreak/>
              <w:t>Switching period is only applicable when the UL transmissions are switched between different bands</w:t>
            </w:r>
          </w:p>
          <w:p w14:paraId="2B4793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73EDAE4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ew switching instances need to be specified for Dual Ulwhen more than two bands are involved in a switching [2], [6], [8]</w:t>
            </w:r>
          </w:p>
          <w:p w14:paraId="0043C2EC" w14:textId="77777777" w:rsidR="004C5203" w:rsidRDefault="004C5203">
            <w:pPr>
              <w:spacing w:afterLines="50" w:after="120"/>
              <w:jc w:val="both"/>
              <w:rPr>
                <w:rFonts w:eastAsia="ＭＳ 明朝"/>
                <w:sz w:val="22"/>
                <w:szCs w:val="22"/>
              </w:rPr>
            </w:pPr>
          </w:p>
          <w:p w14:paraId="4299853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41E8AD6B" w14:textId="77777777" w:rsidR="008D735F" w:rsidRDefault="008D735F" w:rsidP="008D735F">
            <w:pPr>
              <w:pStyle w:val="affb"/>
              <w:ind w:left="960"/>
              <w:rPr>
                <w:rFonts w:eastAsia="ＭＳ 明朝"/>
                <w:sz w:val="22"/>
                <w:szCs w:val="22"/>
              </w:rPr>
            </w:pPr>
          </w:p>
          <w:p w14:paraId="169872A4" w14:textId="77777777" w:rsidR="004C5203" w:rsidRDefault="004C5203">
            <w:pPr>
              <w:pStyle w:val="affb"/>
              <w:ind w:left="960"/>
              <w:rPr>
                <w:rFonts w:eastAsia="ＭＳ 明朝"/>
                <w:sz w:val="22"/>
                <w:szCs w:val="22"/>
              </w:rPr>
            </w:pPr>
          </w:p>
          <w:p w14:paraId="7172AF67" w14:textId="77777777" w:rsidR="004C5203" w:rsidRDefault="004C5203">
            <w:pPr>
              <w:pStyle w:val="affb"/>
              <w:ind w:left="960"/>
              <w:rPr>
                <w:rFonts w:eastAsia="ＭＳ 明朝"/>
                <w:sz w:val="22"/>
                <w:szCs w:val="22"/>
              </w:rPr>
            </w:pPr>
          </w:p>
          <w:p w14:paraId="57BFFA9A" w14:textId="77777777" w:rsidR="004C5203" w:rsidRDefault="004C5203">
            <w:pPr>
              <w:pStyle w:val="affb"/>
              <w:ind w:left="960"/>
              <w:rPr>
                <w:rFonts w:eastAsia="ＭＳ 明朝"/>
                <w:sz w:val="22"/>
                <w:szCs w:val="22"/>
              </w:rPr>
            </w:pPr>
          </w:p>
          <w:p w14:paraId="7AFDCD4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cases with 2T (3 cases for 3 bands and 4 cases for 4 bands) are supported [6], [8], [9], [11]</w:t>
            </w:r>
          </w:p>
          <w:p w14:paraId="75B8BC6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4B20FB2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Subset of switching cases can be configured by gNB according to the reported capability [8]</w:t>
            </w:r>
          </w:p>
          <w:p w14:paraId="4B5026D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5382338B" w14:textId="77777777" w:rsidR="004C5203" w:rsidRDefault="004C5203">
      <w:pPr>
        <w:spacing w:afterLines="50" w:after="120"/>
        <w:jc w:val="both"/>
        <w:rPr>
          <w:rFonts w:eastAsia="ＭＳ 明朝"/>
          <w:sz w:val="22"/>
          <w:szCs w:val="22"/>
        </w:rPr>
      </w:pPr>
    </w:p>
    <w:p w14:paraId="45002D9E"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4.3</w:t>
      </w:r>
    </w:p>
    <w:p w14:paraId="453450A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307316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C82E4B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548DFCA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62366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72A58F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EA343C3" w14:textId="77777777" w:rsidR="004C5203" w:rsidRDefault="00CF0F2C">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7FD0AC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11929B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075B39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ＭＳ 明朝"/>
                <w:b/>
                <w:bCs/>
                <w:sz w:val="22"/>
                <w:szCs w:val="22"/>
                <w:lang w:eastAsia="zh-CN"/>
              </w:rPr>
              <w:lastRenderedPageBreak/>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lastRenderedPageBreak/>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4.3</w:t>
            </w:r>
          </w:p>
          <w:p w14:paraId="773F51B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532E65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40B49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0109A5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7FD8400"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23BDB4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FC8AE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ＭＳ 明朝"/>
          <w:sz w:val="22"/>
          <w:szCs w:val="22"/>
          <w:lang w:val="en-US"/>
        </w:rPr>
      </w:pPr>
    </w:p>
    <w:p w14:paraId="5027987C"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1A119E5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30F47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522FA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A025D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57D632CE"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F67E9C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6080EC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4CF38B52"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w:t>
            </w:r>
            <w:r>
              <w:rPr>
                <w:rFonts w:eastAsia="SimSun"/>
                <w:sz w:val="22"/>
                <w:lang w:val="en-US" w:eastAsia="zh-CN"/>
              </w:rPr>
              <w:lastRenderedPageBreak/>
              <w:t>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350513C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D4B0CE" w14:textId="77777777" w:rsidR="004C5203" w:rsidRDefault="00CF0F2C">
            <w:pPr>
              <w:spacing w:afterLines="50" w:after="120"/>
              <w:jc w:val="both"/>
              <w:rPr>
                <w:rFonts w:eastAsia="ＭＳ 明朝"/>
                <w:sz w:val="22"/>
                <w:lang w:val="en-US"/>
              </w:rPr>
            </w:pPr>
            <w:r>
              <w:rPr>
                <w:rFonts w:eastAsia="ＭＳ 明朝"/>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3920419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580AE0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19A042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C9F0EB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D051AB6"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77DE9E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2809F8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0B740C61"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lastRenderedPageBreak/>
              <w:t>F</w:t>
            </w:r>
            <w:r>
              <w:rPr>
                <w:rFonts w:eastAsia="ＭＳ 明朝"/>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ＭＳ 明朝"/>
                <w:sz w:val="22"/>
              </w:rPr>
            </w:pPr>
          </w:p>
        </w:tc>
      </w:tr>
      <w:tr w:rsidR="004C5203" w14:paraId="7609CCD8" w14:textId="77777777">
        <w:tc>
          <w:tcPr>
            <w:tcW w:w="1945" w:type="dxa"/>
          </w:tcPr>
          <w:p w14:paraId="61C11C60"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2876DD2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1AF6BCD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06B7B8FC"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51406174"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2DE78B0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26CDC7B1"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3F728899"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27EF315F" w14:textId="77777777" w:rsidR="004C5203" w:rsidRDefault="004C5203">
            <w:pPr>
              <w:spacing w:afterLines="50" w:after="120"/>
              <w:jc w:val="both"/>
              <w:rPr>
                <w:rFonts w:eastAsia="ＭＳ 明朝"/>
                <w:sz w:val="22"/>
              </w:rPr>
            </w:pPr>
          </w:p>
          <w:p w14:paraId="1E45D08C"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and other agreements on complexity reduction option 1/2, we can further discuss more details about switching cases for switched UL </w:t>
            </w:r>
            <w:r>
              <w:rPr>
                <w:rFonts w:eastAsia="ＭＳ 明朝"/>
              </w:rPr>
              <w:lastRenderedPageBreak/>
              <w:t>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ＭＳ 明朝"/>
              </w:rPr>
            </w:pPr>
            <w:r>
              <w:rPr>
                <w:rFonts w:eastAsia="ＭＳ 明朝" w:hint="eastAsia"/>
              </w:rPr>
              <w:t>F</w:t>
            </w:r>
            <w:r>
              <w:rPr>
                <w:rFonts w:eastAsia="ＭＳ 明朝"/>
              </w:rPr>
              <w:t>or example, we can discuss following points.</w:t>
            </w:r>
          </w:p>
          <w:p w14:paraId="76A9ADFA"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06A7FFB7" w14:textId="77777777" w:rsidR="004C5203" w:rsidRDefault="00CF0F2C">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7104719A" w14:textId="77777777" w:rsidR="004C5203" w:rsidRDefault="004C5203">
      <w:pPr>
        <w:spacing w:afterLines="50" w:after="120"/>
        <w:jc w:val="both"/>
        <w:rPr>
          <w:rFonts w:eastAsia="ＭＳ 明朝"/>
          <w:sz w:val="22"/>
          <w:szCs w:val="22"/>
        </w:rPr>
      </w:pPr>
    </w:p>
    <w:p w14:paraId="528719F4"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r>
              <w:rPr>
                <w:rFonts w:eastAsiaTheme="minorEastAsia"/>
                <w:sz w:val="22"/>
                <w:lang w:val="en-US" w:eastAsia="zh-CN"/>
              </w:rPr>
              <w:t>eneral,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lastRenderedPageBreak/>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w:t>
            </w:r>
            <w:r>
              <w:rPr>
                <w:sz w:val="18"/>
              </w:rPr>
              <w:lastRenderedPageBreak/>
              <w:t xml:space="preserve">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band pair(s), Tx can be switched between the band pair(s). Otherwise, Tx can not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34AD4C8F" w14:textId="77777777" w:rsidR="004C5203" w:rsidRDefault="00CF0F2C">
            <w:pPr>
              <w:pStyle w:val="affb"/>
              <w:numPr>
                <w:ilvl w:val="0"/>
                <w:numId w:val="82"/>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775EE6A2" w14:textId="77777777" w:rsidR="004C5203" w:rsidRDefault="00CF0F2C">
            <w:pPr>
              <w:spacing w:afterLines="50" w:after="120"/>
              <w:jc w:val="both"/>
              <w:rPr>
                <w:rFonts w:eastAsia="ＭＳ 明朝"/>
                <w:sz w:val="22"/>
              </w:rPr>
            </w:pPr>
            <w:r>
              <w:rPr>
                <w:sz w:val="22"/>
                <w:lang w:val="en-US"/>
              </w:rPr>
              <w:t>If some concurrent Tx of DualUL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In our view, the triggering mechanism specified in Rel-17 (as copied below) can be reused for Rel-18 SwitchedUL.</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w:t>
            </w:r>
            <w:r>
              <w:rPr>
                <w:i/>
              </w:rPr>
              <w:lastRenderedPageBreak/>
              <w:t xml:space="preserve">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set to ‘</w:t>
            </w:r>
            <w:r>
              <w:rPr>
                <w:rFonts w:eastAsia="Times New Roman"/>
                <w:i/>
                <w:iCs/>
                <w:lang w:eastAsia="en-GB"/>
              </w:rPr>
              <w:t>switchedUL’</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816608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82CE7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7E37DC35" w14:textId="77777777" w:rsidR="004C5203" w:rsidRDefault="00CF0F2C">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switchedUL or dualUL is </w:t>
            </w:r>
            <w:r>
              <w:rPr>
                <w:sz w:val="22"/>
                <w:lang w:val="en-US"/>
              </w:rPr>
              <w:lastRenderedPageBreak/>
              <w:t>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439D7202"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N</w:t>
            </w:r>
            <w:r>
              <w:rPr>
                <w:rFonts w:eastAsia="ＭＳ 明朝"/>
                <w:sz w:val="22"/>
              </w:rPr>
              <w:t>ew H3C, (DCM), ZTE, CTC, CMCC, QCM, HW</w:t>
            </w:r>
          </w:p>
          <w:p w14:paraId="0A2B7E70"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419E3BA5"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6E63022E"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68C3C7A0" w14:textId="77777777" w:rsidR="004C5203" w:rsidRDefault="00CF0F2C">
            <w:pPr>
              <w:pStyle w:val="affb"/>
              <w:numPr>
                <w:ilvl w:val="1"/>
                <w:numId w:val="85"/>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3466F151"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1A3A3E3E"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47729648"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11FC261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114F1E33" w14:textId="77777777" w:rsidR="004C5203" w:rsidRDefault="004C5203">
            <w:pPr>
              <w:spacing w:afterLines="50" w:after="120"/>
              <w:jc w:val="both"/>
              <w:rPr>
                <w:rFonts w:eastAsia="ＭＳ 明朝"/>
                <w:sz w:val="22"/>
              </w:rPr>
            </w:pPr>
          </w:p>
          <w:p w14:paraId="2346411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68E7ACA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75C268C3" w14:textId="77777777" w:rsidR="004C5203" w:rsidRDefault="004C5203">
      <w:pPr>
        <w:spacing w:afterLines="50" w:after="120"/>
        <w:jc w:val="both"/>
        <w:rPr>
          <w:rFonts w:eastAsia="ＭＳ 明朝"/>
          <w:sz w:val="22"/>
          <w:szCs w:val="22"/>
        </w:rPr>
      </w:pPr>
    </w:p>
    <w:p w14:paraId="3E39F2A8"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501EED93"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33B1BC7"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DA55F08"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27E337A6"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ＭＳ 明朝"/>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ＭＳ 明朝"/>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ＭＳ 明朝"/>
                <w:sz w:val="22"/>
              </w:rPr>
            </w:pPr>
            <w:r>
              <w:rPr>
                <w:rFonts w:eastAsia="ＭＳ 明朝"/>
                <w:sz w:val="22"/>
              </w:rPr>
              <w:t>Support the 2</w:t>
            </w:r>
            <w:r>
              <w:rPr>
                <w:rFonts w:eastAsia="ＭＳ 明朝"/>
                <w:sz w:val="22"/>
                <w:vertAlign w:val="superscript"/>
              </w:rPr>
              <w:t>nd</w:t>
            </w:r>
            <w:r>
              <w:rPr>
                <w:rFonts w:eastAsia="ＭＳ 明朝"/>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ＭＳ 明朝"/>
                <w:sz w:val="22"/>
              </w:rPr>
              <w:t>Not support the 3</w:t>
            </w:r>
            <w:r>
              <w:rPr>
                <w:rFonts w:eastAsia="ＭＳ 明朝"/>
                <w:sz w:val="22"/>
                <w:vertAlign w:val="superscript"/>
              </w:rPr>
              <w:t>rd</w:t>
            </w:r>
            <w:r>
              <w:rPr>
                <w:rFonts w:eastAsia="ＭＳ 明朝"/>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ＭＳ 明朝"/>
                <w:sz w:val="22"/>
              </w:rPr>
              <w:t xml:space="preserve"> In addition, we think what this bullet is saying may be </w:t>
            </w:r>
            <w:r>
              <w:rPr>
                <w:rFonts w:eastAsia="ＭＳ 明朝"/>
                <w:sz w:val="22"/>
              </w:rPr>
              <w:pgNum/>
            </w:r>
            <w:r>
              <w:rPr>
                <w:rFonts w:eastAsia="ＭＳ 明朝"/>
                <w:sz w:val="22"/>
              </w:rPr>
              <w:t>oncern</w:t>
            </w:r>
            <w:r>
              <w:rPr>
                <w:rFonts w:eastAsia="ＭＳ 明朝"/>
                <w:sz w:val="22"/>
              </w:rPr>
              <w:pgNum/>
            </w:r>
            <w:r>
              <w:rPr>
                <w:rFonts w:eastAsia="ＭＳ 明朝"/>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ＭＳ 明朝"/>
                <w:sz w:val="22"/>
              </w:rPr>
              <w:t xml:space="preserve"> Tx chain is associated with one band supporting 1-port tramission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switchedUL, we still have </w:t>
            </w:r>
            <w:r>
              <w:rPr>
                <w:rFonts w:eastAsiaTheme="minorEastAsia"/>
                <w:sz w:val="22"/>
                <w:lang w:eastAsia="zh-CN"/>
              </w:rPr>
              <w:pgNum/>
            </w:r>
            <w:r>
              <w:rPr>
                <w:rFonts w:eastAsiaTheme="minorEastAsia"/>
                <w:sz w:val="22"/>
                <w:lang w:eastAsia="zh-CN"/>
              </w:rPr>
              <w:t>oncern.</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SwitchedUL,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lastRenderedPageBreak/>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ＭＳ 明朝"/>
                <w:sz w:val="22"/>
              </w:rPr>
              <w:t>. We think it mea</w:t>
            </w:r>
            <w:r>
              <w:rPr>
                <w:sz w:val="22"/>
                <w:lang w:val="en-US"/>
              </w:rPr>
              <w:t>ns if concurrent transmission is not supported for band A and B, Case 4 is removed in the following table for 3 bands DualUL.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We are ok with proposal #1 and #3, but not ok with #2 as it violates the switchedUL design principle of Rel-16 &amp; 17.</w:t>
            </w:r>
          </w:p>
          <w:p w14:paraId="7AD31351" w14:textId="77777777" w:rsidR="004C5203" w:rsidRDefault="00CF0F2C">
            <w:pPr>
              <w:spacing w:afterLines="50" w:after="120"/>
              <w:jc w:val="both"/>
              <w:rPr>
                <w:sz w:val="22"/>
                <w:lang w:val="en-US"/>
              </w:rPr>
            </w:pPr>
            <w:r>
              <w:rPr>
                <w:sz w:val="22"/>
                <w:lang w:val="en-US"/>
              </w:rPr>
              <w:t xml:space="preserve">For a SwitchedUL UE, any transmission on another band would require UL interruption during the switching periods. I paste the spec (Section 6.1.6.2, TS 38.214) below for your convenince. </w:t>
            </w:r>
          </w:p>
          <w:p w14:paraId="0E99120D"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r>
                    <w:rPr>
                      <w:i/>
                      <w:iCs/>
                    </w:rPr>
                    <w:t>uplinkTxSwitchingOption</w:t>
                  </w:r>
                  <w:r>
                    <w:rPr>
                      <w:i/>
                      <w:iCs/>
                      <w:lang w:val="en-US"/>
                    </w:rPr>
                    <w:t xml:space="preserve"> </w:t>
                  </w:r>
                  <w:r>
                    <w:rPr>
                      <w:lang w:val="en-US"/>
                    </w:rPr>
                    <w:t>set to ‘</w:t>
                  </w:r>
                  <w:r>
                    <w:rPr>
                      <w:rFonts w:eastAsia="Times New Roman"/>
                      <w:iCs/>
                      <w:lang w:eastAsia="en-GB"/>
                    </w:rPr>
                    <w:t>switchedUL’</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lastRenderedPageBreak/>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27C40468"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163EB9EC"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F6F58A4"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2FC4C5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ＭＳ 明朝"/>
                <w:b/>
                <w:bCs/>
                <w:sz w:val="22"/>
                <w:szCs w:val="22"/>
              </w:rPr>
            </w:pPr>
          </w:p>
          <w:p w14:paraId="7E3131B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f just listing alternatives can only be agreeable at this meeting, following alternative proposal can be considered.</w:t>
            </w:r>
          </w:p>
          <w:p w14:paraId="404E239C" w14:textId="77777777" w:rsidR="004C5203" w:rsidRDefault="00CF0F2C">
            <w:pPr>
              <w:rPr>
                <w:rFonts w:eastAsia="ＭＳ 明朝"/>
                <w:b/>
                <w:bCs/>
                <w:sz w:val="22"/>
                <w:szCs w:val="22"/>
                <w:u w:val="single"/>
              </w:rPr>
            </w:pPr>
            <w:r>
              <w:rPr>
                <w:rFonts w:eastAsia="ＭＳ 明朝"/>
                <w:b/>
                <w:bCs/>
                <w:sz w:val="22"/>
                <w:szCs w:val="22"/>
                <w:u w:val="single"/>
              </w:rPr>
              <w:t>Alternative Proposed agreement 4.3.1</w:t>
            </w:r>
          </w:p>
          <w:p w14:paraId="10B8EC92" w14:textId="77777777" w:rsidR="004C5203" w:rsidRDefault="00CF0F2C">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215848CD"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52ED96F2"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Alt.1-1: only switching cases (Tx chain states) with 2T are assumed</w:t>
            </w:r>
          </w:p>
          <w:p w14:paraId="7FC49DC6"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4E5A94B"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699C7F88"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Alt.1-2: switching cases (Tx chain states) with 1T-1T can also be assumed</w:t>
            </w:r>
          </w:p>
          <w:p w14:paraId="33D563B7"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C5F3F1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lastRenderedPageBreak/>
              <w:t xml:space="preserve">Scenario#2: For switched UL, if UE supports up to 2 ports UL transmission only on some of the bands, </w:t>
            </w:r>
          </w:p>
          <w:p w14:paraId="0D05415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Alt.2-1: for the band where 2 ports UL transmission is not supported, switching cases (Tx chain states) with 1T-1T can be assumed</w:t>
            </w:r>
          </w:p>
          <w:p w14:paraId="1DA929A3"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DAF0311"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Alt.2-2: only switching cases (Tx chain states) with 2T are assumed</w:t>
            </w:r>
          </w:p>
          <w:p w14:paraId="3E158D80"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5BE237B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Alt.3-1: corresponding switching case(s) with 1T-1T for the band pair(s) are not assumed</w:t>
            </w:r>
          </w:p>
          <w:p w14:paraId="546B232D"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lt.3-2: corresponding switching case(s) with 1T-1T for the band pair(s) are assumed</w:t>
            </w:r>
          </w:p>
          <w:p w14:paraId="5A49F87E"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ＭＳ 明朝"/>
          <w:sz w:val="22"/>
          <w:szCs w:val="22"/>
          <w:lang w:val="en-US"/>
        </w:rPr>
      </w:pPr>
    </w:p>
    <w:p w14:paraId="4852EC6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Alt.2-1: </w:t>
            </w:r>
            <w:r>
              <w:rPr>
                <w:rFonts w:eastAsia="ＭＳ 明朝"/>
                <w:b/>
                <w:bCs/>
                <w:color w:val="FF0000"/>
                <w:sz w:val="22"/>
                <w:szCs w:val="22"/>
              </w:rPr>
              <w:t>switching cases (Tx chain states) with 1T-1T can also be assumed</w:t>
            </w:r>
          </w:p>
          <w:p w14:paraId="5ECD2716"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7F615912"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Alt.3-2: </w:t>
            </w:r>
            <w:r>
              <w:rPr>
                <w:rFonts w:eastAsia="ＭＳ 明朝"/>
                <w:b/>
                <w:bCs/>
                <w:color w:val="FF0000"/>
                <w:sz w:val="22"/>
                <w:szCs w:val="22"/>
              </w:rPr>
              <w:t>switching cases (Tx chain states) with 1T-1T can also be assumed</w:t>
            </w:r>
          </w:p>
          <w:p w14:paraId="0C16C517"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lastRenderedPageBreak/>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(dualUL) between A+B, or between A+C, but won’t schedule the UE to perform UL Tx switching (switchedUL) between B+C. We need to first confirm whether this mixed switchedUL and dualUL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Alternative Proposed agreement 4.3.1 .</w:t>
            </w:r>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ＭＳ 明朝"/>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as it violates the switchedUL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ＭＳ 明朝"/>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We are ok and can support the altenrative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We don’t agree the proposal for switchedUL for the following reasons,</w:t>
            </w:r>
          </w:p>
          <w:p w14:paraId="0DCD9AB2" w14:textId="77777777" w:rsidR="00CF0F2C" w:rsidRPr="0097742B"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the top reason to report per-band pair switching period by a UE is to tell a gNB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Only how much switching gap does matter, whether zero or the reported value for the band pair. Further discussion on the exact Tx chain state for 1Tx-1Tx v.s.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lastRenderedPageBreak/>
              <w:t>For dualUL, since switchedUL is a subset of dualUL (the UE can always be scheduled by a gNB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35D97024" w14:textId="1C503B7C" w:rsidR="008D735F" w:rsidRPr="008D735F" w:rsidRDefault="008D735F" w:rsidP="00C131F9">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for the progress considering the completion of WI, although some parts are not our preference. If the proposal is not agreeable, we are fine with alternative proposal to list up alternatives to facilitate companies’ investigation towards next meeting. At least such alternative proposal is necessary considering that the next meeting is the last meeting for RAN1 towards RAN1 completion of this WI.</w:t>
            </w:r>
          </w:p>
        </w:tc>
      </w:tr>
      <w:tr w:rsidR="00D347AB" w14:paraId="1DD0C01F" w14:textId="77777777" w:rsidTr="0077446E">
        <w:tc>
          <w:tcPr>
            <w:tcW w:w="1945" w:type="dxa"/>
          </w:tcPr>
          <w:p w14:paraId="4655D5EA" w14:textId="4B4D947C" w:rsidR="00D347AB" w:rsidRDefault="00D347AB" w:rsidP="00C131F9">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C85899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DEDAF7D" w14:textId="77777777" w:rsidR="00D347AB" w:rsidRDefault="00D347AB" w:rsidP="00C131F9">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all companies are fine with the alternative proposal except HW/HiSi.</w:t>
            </w:r>
          </w:p>
          <w:p w14:paraId="45A1A19E" w14:textId="71BDD0D7" w:rsidR="00D347AB" w:rsidRDefault="00D347AB" w:rsidP="00C131F9">
            <w:pPr>
              <w:spacing w:afterLines="50" w:after="120"/>
              <w:jc w:val="both"/>
              <w:rPr>
                <w:rFonts w:eastAsia="ＭＳ 明朝"/>
                <w:sz w:val="22"/>
                <w:lang w:val="en-US"/>
              </w:rPr>
            </w:pPr>
            <w:r>
              <w:rPr>
                <w:rFonts w:eastAsia="ＭＳ 明朝"/>
                <w:sz w:val="22"/>
                <w:lang w:val="en-US"/>
              </w:rPr>
              <w:t>It is FL’s understanding that in Rel-16/17, WID clearly defined supported switching cases</w:t>
            </w:r>
            <w:r w:rsidR="00507086">
              <w:rPr>
                <w:rFonts w:eastAsia="ＭＳ 明朝"/>
                <w:sz w:val="22"/>
                <w:lang w:val="en-US"/>
              </w:rPr>
              <w:t xml:space="preserve"> for switchedUL/SUL and dualUL, respectively</w:t>
            </w:r>
            <w:r>
              <w:rPr>
                <w:rFonts w:eastAsia="ＭＳ 明朝"/>
                <w:sz w:val="22"/>
                <w:lang w:val="en-US"/>
              </w:rPr>
              <w:t xml:space="preserve">. So, defining the </w:t>
            </w:r>
            <w:r w:rsidR="00507086">
              <w:rPr>
                <w:rFonts w:eastAsia="ＭＳ 明朝"/>
                <w:sz w:val="22"/>
                <w:lang w:val="en-US"/>
              </w:rPr>
              <w:t>supported switching cases is the principle of Rel-16/17 and the proposal is in line with such principle</w:t>
            </w:r>
            <w:r w:rsidR="002B2FDF">
              <w:rPr>
                <w:rFonts w:eastAsia="ＭＳ 明朝"/>
                <w:sz w:val="22"/>
                <w:lang w:val="en-US"/>
              </w:rPr>
              <w:t xml:space="preserve"> although it would not be specified in the specification</w:t>
            </w:r>
            <w:r w:rsidR="00507086">
              <w:rPr>
                <w:rFonts w:eastAsia="ＭＳ 明朝"/>
                <w:sz w:val="22"/>
                <w:lang w:val="en-US"/>
              </w:rPr>
              <w:t>. It does not conflict with reporting different switching periods for different band pairs in the band combination. According to HW’s comment, it seems there is following two potential interpretations on the switching period reporting for each band pair. It would be necessary to check other companies’ understandings.</w:t>
            </w:r>
            <w:r w:rsidR="00D838E4">
              <w:rPr>
                <w:rFonts w:eastAsia="ＭＳ 明朝"/>
                <w:sz w:val="22"/>
                <w:lang w:val="en-US"/>
              </w:rPr>
              <w:t xml:space="preserve"> </w:t>
            </w:r>
          </w:p>
          <w:p w14:paraId="0A51B060" w14:textId="489FEEFC" w:rsidR="00507086" w:rsidRDefault="00507086" w:rsidP="00AE1575">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nterpretation#1: the switching period is reported for the band pair of switching-from and switching-to (e.g., 140 us for switching </w:t>
            </w:r>
            <w:r w:rsidR="00D838E4">
              <w:rPr>
                <w:rFonts w:eastAsia="ＭＳ 明朝"/>
                <w:sz w:val="22"/>
                <w:lang w:val="en-US"/>
              </w:rPr>
              <w:t>between</w:t>
            </w:r>
            <w:r>
              <w:rPr>
                <w:rFonts w:eastAsia="ＭＳ 明朝"/>
                <w:sz w:val="22"/>
                <w:lang w:val="en-US"/>
              </w:rPr>
              <w:t xml:space="preserve"> A </w:t>
            </w:r>
            <w:r w:rsidR="00D838E4">
              <w:rPr>
                <w:rFonts w:eastAsia="ＭＳ 明朝"/>
                <w:sz w:val="22"/>
                <w:lang w:val="en-US"/>
              </w:rPr>
              <w:t>and</w:t>
            </w:r>
            <w:r>
              <w:rPr>
                <w:rFonts w:eastAsia="ＭＳ 明朝"/>
                <w:sz w:val="22"/>
                <w:lang w:val="en-US"/>
              </w:rPr>
              <w:t xml:space="preserve"> B</w:t>
            </w:r>
            <w:r w:rsidR="00D838E4">
              <w:rPr>
                <w:rFonts w:eastAsia="ＭＳ 明朝"/>
                <w:sz w:val="22"/>
                <w:lang w:val="en-US"/>
              </w:rPr>
              <w:t xml:space="preserve"> (A to B and B to A)</w:t>
            </w:r>
            <w:r>
              <w:rPr>
                <w:rFonts w:eastAsia="ＭＳ 明朝"/>
                <w:sz w:val="22"/>
                <w:lang w:val="en-US"/>
              </w:rPr>
              <w:t xml:space="preserve">, 210 us for switching </w:t>
            </w:r>
            <w:r w:rsidR="00D838E4">
              <w:rPr>
                <w:rFonts w:eastAsia="ＭＳ 明朝"/>
                <w:sz w:val="22"/>
                <w:lang w:val="en-US"/>
              </w:rPr>
              <w:t>between</w:t>
            </w:r>
            <w:r>
              <w:rPr>
                <w:rFonts w:eastAsia="ＭＳ 明朝"/>
                <w:sz w:val="22"/>
                <w:lang w:val="en-US"/>
              </w:rPr>
              <w:t xml:space="preserve"> B</w:t>
            </w:r>
            <w:r w:rsidR="00D838E4">
              <w:rPr>
                <w:rFonts w:eastAsia="ＭＳ 明朝"/>
                <w:sz w:val="22"/>
                <w:lang w:val="en-US"/>
              </w:rPr>
              <w:t xml:space="preserve"> and C (B to C and C to B)</w:t>
            </w:r>
            <w:r>
              <w:rPr>
                <w:rFonts w:eastAsia="ＭＳ 明朝"/>
                <w:sz w:val="22"/>
                <w:lang w:val="en-US"/>
              </w:rPr>
              <w:t>)</w:t>
            </w:r>
          </w:p>
          <w:p w14:paraId="1FB2B6D8" w14:textId="77777777" w:rsidR="00D838E4" w:rsidRDefault="00507086" w:rsidP="00AE1575">
            <w:pPr>
              <w:pStyle w:val="affb"/>
              <w:numPr>
                <w:ilvl w:val="0"/>
                <w:numId w:val="102"/>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nterpretation#2: the switching period is reported for the band pair after the switching (e.g., 140 us for switching to A-A irrespective of previous state, 210 us for switching to A-B irrespective of previous state)</w:t>
            </w:r>
          </w:p>
          <w:p w14:paraId="364B8875" w14:textId="77777777" w:rsidR="002B2FDF" w:rsidRDefault="002B2FDF" w:rsidP="002B2FDF">
            <w:pPr>
              <w:spacing w:afterLines="50" w:after="120"/>
              <w:jc w:val="both"/>
              <w:rPr>
                <w:rFonts w:eastAsia="ＭＳ 明朝"/>
                <w:sz w:val="22"/>
                <w:lang w:val="en-US"/>
              </w:rPr>
            </w:pPr>
          </w:p>
          <w:p w14:paraId="65FC5EE1" w14:textId="797F5A49" w:rsidR="002B2FDF" w:rsidRPr="002B2FDF" w:rsidRDefault="002B2FDF" w:rsidP="002B2FDF">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nce we can reach common understanding on above, the alternative proposal 4.3.1 would be agreeable as it is just to facilitate further discussion in next meeting to complete RAN1 work.</w:t>
            </w:r>
          </w:p>
        </w:tc>
      </w:tr>
    </w:tbl>
    <w:p w14:paraId="3113D9FB" w14:textId="25B78CC5" w:rsidR="004C5203" w:rsidRDefault="004C5203">
      <w:pPr>
        <w:spacing w:afterLines="50" w:after="120"/>
        <w:jc w:val="both"/>
        <w:rPr>
          <w:rFonts w:eastAsia="ＭＳ 明朝"/>
          <w:sz w:val="22"/>
          <w:szCs w:val="22"/>
          <w:lang w:val="en-US"/>
        </w:rPr>
      </w:pPr>
    </w:p>
    <w:p w14:paraId="391CC4AB" w14:textId="6AD978AA" w:rsidR="002B2FDF" w:rsidRDefault="002B2FDF" w:rsidP="002B2FDF">
      <w:pPr>
        <w:pStyle w:val="4"/>
        <w:rPr>
          <w:rFonts w:eastAsia="ＭＳ 明朝"/>
          <w:sz w:val="22"/>
          <w:szCs w:val="22"/>
        </w:rPr>
      </w:pPr>
      <w:r>
        <w:rPr>
          <w:rFonts w:eastAsia="ＭＳ 明朝"/>
          <w:sz w:val="22"/>
          <w:szCs w:val="22"/>
        </w:rPr>
        <w:t>6</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2B2FDF" w14:paraId="28122AF8" w14:textId="77777777" w:rsidTr="00027C81">
        <w:tc>
          <w:tcPr>
            <w:tcW w:w="1945" w:type="dxa"/>
            <w:shd w:val="clear" w:color="auto" w:fill="F2F2F2" w:themeFill="background1" w:themeFillShade="F2"/>
          </w:tcPr>
          <w:p w14:paraId="1FB19D8E" w14:textId="77777777" w:rsidR="002B2FDF" w:rsidRDefault="002B2FDF" w:rsidP="00027C81">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F6045C" w14:textId="77777777" w:rsidR="002B2FDF" w:rsidRDefault="002B2FDF" w:rsidP="00027C81">
            <w:pPr>
              <w:spacing w:afterLines="50" w:after="120"/>
              <w:jc w:val="both"/>
              <w:rPr>
                <w:sz w:val="22"/>
                <w:lang w:val="en-US"/>
              </w:rPr>
            </w:pPr>
            <w:r>
              <w:rPr>
                <w:rFonts w:hint="eastAsia"/>
                <w:sz w:val="22"/>
                <w:lang w:val="en-US"/>
              </w:rPr>
              <w:t>C</w:t>
            </w:r>
            <w:r>
              <w:rPr>
                <w:sz w:val="22"/>
                <w:lang w:val="en-US"/>
              </w:rPr>
              <w:t>omment</w:t>
            </w:r>
          </w:p>
        </w:tc>
      </w:tr>
      <w:tr w:rsidR="002B2FDF" w14:paraId="50E04104" w14:textId="77777777" w:rsidTr="00027C81">
        <w:tc>
          <w:tcPr>
            <w:tcW w:w="1945" w:type="dxa"/>
          </w:tcPr>
          <w:p w14:paraId="5C073526" w14:textId="45727B7E" w:rsidR="002B2FDF" w:rsidRDefault="008255B2" w:rsidP="00027C81">
            <w:pPr>
              <w:spacing w:afterLines="50" w:after="120"/>
              <w:rPr>
                <w:rFonts w:eastAsiaTheme="minorEastAsia"/>
                <w:sz w:val="22"/>
                <w:lang w:val="en-US" w:eastAsia="zh-CN"/>
              </w:rPr>
            </w:pPr>
            <w:r>
              <w:rPr>
                <w:rFonts w:eastAsiaTheme="minorEastAsia"/>
                <w:sz w:val="22"/>
                <w:lang w:val="en-US" w:eastAsia="zh-CN"/>
              </w:rPr>
              <w:t>Vivo5</w:t>
            </w:r>
          </w:p>
        </w:tc>
        <w:tc>
          <w:tcPr>
            <w:tcW w:w="7683" w:type="dxa"/>
          </w:tcPr>
          <w:p w14:paraId="1B8ED078" w14:textId="59F8C018" w:rsidR="002B2FDF" w:rsidRDefault="008255B2" w:rsidP="00027C81">
            <w:pPr>
              <w:spacing w:afterLines="50" w:after="120"/>
              <w:jc w:val="both"/>
              <w:rPr>
                <w:rFonts w:eastAsiaTheme="minorEastAsia"/>
                <w:sz w:val="22"/>
                <w:lang w:val="en-US" w:eastAsia="zh-CN"/>
              </w:rPr>
            </w:pPr>
            <w:r>
              <w:rPr>
                <w:rFonts w:eastAsiaTheme="minorEastAsia"/>
                <w:sz w:val="22"/>
                <w:lang w:val="en-US" w:eastAsia="zh-CN"/>
              </w:rPr>
              <w:t xml:space="preserve">Our understanding is switching period is depended on the </w:t>
            </w:r>
            <w:r>
              <w:rPr>
                <w:rFonts w:eastAsia="ＭＳ 明朝"/>
                <w:sz w:val="22"/>
                <w:lang w:val="en-US"/>
              </w:rPr>
              <w:t xml:space="preserve">band pair of switching-from and switching-to (i.e., </w:t>
            </w:r>
            <w:r>
              <w:rPr>
                <w:rFonts w:eastAsia="ＭＳ 明朝" w:hint="eastAsia"/>
                <w:sz w:val="22"/>
                <w:lang w:val="en-US"/>
              </w:rPr>
              <w:t>I</w:t>
            </w:r>
            <w:r>
              <w:rPr>
                <w:rFonts w:eastAsia="ＭＳ 明朝"/>
                <w:sz w:val="22"/>
                <w:lang w:val="en-US"/>
              </w:rPr>
              <w:t>nterpretation#1)</w:t>
            </w:r>
          </w:p>
        </w:tc>
      </w:tr>
      <w:tr w:rsidR="00E1593B" w14:paraId="456AAC39" w14:textId="77777777" w:rsidTr="00027C81">
        <w:tc>
          <w:tcPr>
            <w:tcW w:w="1945" w:type="dxa"/>
          </w:tcPr>
          <w:p w14:paraId="462B23D9" w14:textId="77E60880" w:rsidR="00E1593B" w:rsidRPr="00E1593B" w:rsidRDefault="00E1593B" w:rsidP="00E1593B">
            <w:pPr>
              <w:spacing w:afterLines="50" w:after="120"/>
              <w:jc w:val="both"/>
              <w:rPr>
                <w:rFonts w:eastAsiaTheme="minorEastAsia"/>
                <w:b/>
                <w:bCs/>
                <w:sz w:val="22"/>
                <w:lang w:val="en-US" w:eastAsia="zh-CN"/>
              </w:rPr>
            </w:pPr>
            <w:r>
              <w:rPr>
                <w:rFonts w:eastAsiaTheme="minorEastAsia"/>
                <w:sz w:val="22"/>
                <w:lang w:val="en-US" w:eastAsia="zh-CN"/>
              </w:rPr>
              <w:t>Qualcomm</w:t>
            </w:r>
          </w:p>
        </w:tc>
        <w:tc>
          <w:tcPr>
            <w:tcW w:w="7683" w:type="dxa"/>
          </w:tcPr>
          <w:p w14:paraId="4EE10D43"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Our understanding on switching periods should be a value when UE switches from certain band(s) to another certain band(s) as target. The certain bands could be single band or two bands, the target band(s) could also be single band or two bands. </w:t>
            </w:r>
          </w:p>
          <w:p w14:paraId="2AC6996F" w14:textId="26284306"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For both SwitchedUL and DualUL, our understanding &amp; interpretation of the switching period is Interpretation #1. One addition to current example</w:t>
            </w:r>
            <w:r w:rsidR="009E2B9B">
              <w:rPr>
                <w:rFonts w:eastAsiaTheme="minorEastAsia"/>
                <w:sz w:val="22"/>
                <w:lang w:val="en-US" w:eastAsia="zh-CN"/>
              </w:rPr>
              <w:t>s</w:t>
            </w:r>
            <w:r>
              <w:rPr>
                <w:rFonts w:eastAsiaTheme="minorEastAsia"/>
                <w:sz w:val="22"/>
                <w:lang w:val="en-US" w:eastAsia="zh-CN"/>
              </w:rPr>
              <w:t xml:space="preserve"> listed by FL, </w:t>
            </w:r>
            <w:r>
              <w:rPr>
                <w:rFonts w:eastAsiaTheme="minorEastAsia"/>
                <w:sz w:val="22"/>
                <w:lang w:val="en-US" w:eastAsia="zh-CN"/>
              </w:rPr>
              <w:lastRenderedPageBreak/>
              <w:t xml:space="preserve">the switching period should also include band pair composited of 3 or 4 bands, like from A+B to C; or from A+B to C+D. </w:t>
            </w:r>
          </w:p>
          <w:p w14:paraId="1FF905DA"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We understand the above discussion is trying to identify when the switching period is needed, when is not. Our proposal is to reuse Rel-16/17 switching mechanism as much as possible, which are switching period is required when defined switching cases changed. </w:t>
            </w:r>
          </w:p>
          <w:p w14:paraId="2F623D76" w14:textId="77777777"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Anyway, we can live with current FL’s proposal for this meeting even we have clear preference.</w:t>
            </w:r>
          </w:p>
          <w:p w14:paraId="000B1D2B" w14:textId="66DC935C" w:rsidR="00E1593B" w:rsidRDefault="00E1593B" w:rsidP="00E1593B">
            <w:pPr>
              <w:spacing w:afterLines="50" w:after="120"/>
              <w:jc w:val="both"/>
              <w:rPr>
                <w:rFonts w:eastAsiaTheme="minorEastAsia"/>
                <w:sz w:val="22"/>
                <w:lang w:val="en-US" w:eastAsia="zh-CN"/>
              </w:rPr>
            </w:pPr>
            <w:r>
              <w:rPr>
                <w:rFonts w:eastAsiaTheme="minorEastAsia"/>
                <w:sz w:val="22"/>
                <w:lang w:val="en-US" w:eastAsia="zh-CN"/>
              </w:rPr>
              <w:t xml:space="preserve">If above proposal is not acceptable, we are also ok to send LS to RAN4 as Tx chain availability is only visible in RAN4, not RAN1. </w:t>
            </w:r>
          </w:p>
        </w:tc>
      </w:tr>
      <w:tr w:rsidR="00D207E9" w14:paraId="46DA8AD5" w14:textId="77777777" w:rsidTr="00027C81">
        <w:tc>
          <w:tcPr>
            <w:tcW w:w="1945" w:type="dxa"/>
          </w:tcPr>
          <w:p w14:paraId="32A92AAF" w14:textId="72CE8BF3"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1ED75B69" w14:textId="2457A8D6" w:rsidR="00D207E9" w:rsidRDefault="00D207E9" w:rsidP="00E1593B">
            <w:pPr>
              <w:spacing w:afterLines="50" w:after="120"/>
              <w:jc w:val="both"/>
              <w:rPr>
                <w:rFonts w:eastAsiaTheme="minorEastAsia"/>
                <w:sz w:val="22"/>
                <w:lang w:val="en-US" w:eastAsia="zh-CN"/>
              </w:rPr>
            </w:pPr>
            <w:r>
              <w:rPr>
                <w:rFonts w:eastAsiaTheme="minorEastAsia"/>
                <w:sz w:val="22"/>
                <w:lang w:val="en-US" w:eastAsia="zh-CN"/>
              </w:rPr>
              <w:t>We are fine with the proposal and share similar understansing as QC</w:t>
            </w:r>
          </w:p>
        </w:tc>
      </w:tr>
      <w:tr w:rsidR="004C58C9" w14:paraId="113B792E" w14:textId="77777777" w:rsidTr="00027C81">
        <w:tc>
          <w:tcPr>
            <w:tcW w:w="1945" w:type="dxa"/>
          </w:tcPr>
          <w:p w14:paraId="78A29950" w14:textId="6323C382" w:rsidR="004C58C9" w:rsidRDefault="004C58C9" w:rsidP="004C58C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E103C66" w14:textId="77777777" w:rsidR="004C58C9" w:rsidRDefault="004C58C9" w:rsidP="004C58C9">
            <w:pPr>
              <w:spacing w:afterLines="50" w:after="120"/>
              <w:jc w:val="both"/>
              <w:rPr>
                <w:rFonts w:eastAsia="Malgun Gothic"/>
                <w:sz w:val="22"/>
                <w:lang w:val="en-US" w:eastAsia="ko-KR"/>
              </w:rPr>
            </w:pPr>
            <w:r>
              <w:rPr>
                <w:rFonts w:eastAsia="Malgun Gothic" w:hint="eastAsia"/>
                <w:sz w:val="22"/>
                <w:lang w:val="en-US" w:eastAsia="ko-KR"/>
              </w:rPr>
              <w:t>Regarding Moderator</w:t>
            </w:r>
            <w:r>
              <w:rPr>
                <w:rFonts w:eastAsia="Malgun Gothic"/>
                <w:sz w:val="22"/>
                <w:lang w:val="en-US" w:eastAsia="ko-KR"/>
              </w:rPr>
              <w:t>’s question, our understanding is Interpretation#1.</w:t>
            </w:r>
          </w:p>
          <w:p w14:paraId="7FEA091D" w14:textId="77777777" w:rsidR="004C58C9" w:rsidRDefault="004C58C9" w:rsidP="004C58C9">
            <w:pPr>
              <w:spacing w:afterLines="50" w:after="120"/>
              <w:jc w:val="both"/>
              <w:rPr>
                <w:rFonts w:eastAsia="Malgun Gothic"/>
                <w:sz w:val="22"/>
                <w:lang w:val="en-US" w:eastAsia="ko-KR"/>
              </w:rPr>
            </w:pPr>
            <w:r>
              <w:rPr>
                <w:rFonts w:eastAsia="Malgun Gothic"/>
                <w:sz w:val="22"/>
                <w:lang w:val="en-US" w:eastAsia="ko-KR"/>
              </w:rPr>
              <w:t xml:space="preserve">Assuming Interpretation#2 is correct, we are a bit confused what is the band pair for which the switching period is reported in the case of both 2 Tx chains are switched to one band (e.g., A(1Tx)+B(1Tx) -&gt; C(2Tx)). </w:t>
            </w:r>
            <w:r w:rsidRPr="002A55D7">
              <w:rPr>
                <w:rFonts w:eastAsia="Malgun Gothic"/>
                <w:sz w:val="22"/>
                <w:lang w:val="en-US" w:eastAsia="ko-KR"/>
              </w:rPr>
              <w:t>Also, a</w:t>
            </w:r>
            <w:r>
              <w:rPr>
                <w:rFonts w:eastAsia="Malgun Gothic"/>
                <w:sz w:val="22"/>
                <w:lang w:val="en-US" w:eastAsia="ko-KR"/>
              </w:rPr>
              <w:t>mong the options in P</w:t>
            </w:r>
            <w:r w:rsidRPr="002A55D7">
              <w:rPr>
                <w:rFonts w:eastAsia="Malgun Gothic"/>
                <w:sz w:val="22"/>
                <w:lang w:val="en-US" w:eastAsia="ko-KR"/>
              </w:rPr>
              <w:t xml:space="preserve">roposal 4.2.1 in Section 4.2, it is a little confusing which band pair is assumed in </w:t>
            </w:r>
            <w:r>
              <w:rPr>
                <w:rFonts w:eastAsia="Malgun Gothic"/>
                <w:sz w:val="22"/>
                <w:lang w:val="en-US" w:eastAsia="ko-KR"/>
              </w:rPr>
              <w:t>“</w:t>
            </w:r>
            <w:r w:rsidRPr="002A55D7">
              <w:rPr>
                <w:rFonts w:eastAsia="Malgun Gothic"/>
                <w:sz w:val="22"/>
                <w:lang w:val="en-US" w:eastAsia="ko-KR"/>
              </w:rPr>
              <w:t>Opt.0 (baseline): Switching period location can be defined based on the indication of switchin</w:t>
            </w:r>
            <w:r>
              <w:rPr>
                <w:rFonts w:eastAsia="Malgun Gothic"/>
                <w:sz w:val="22"/>
                <w:lang w:val="en-US" w:eastAsia="ko-KR"/>
              </w:rPr>
              <w:t>g period location per band pair”</w:t>
            </w:r>
            <w:r w:rsidRPr="002A55D7">
              <w:rPr>
                <w:rFonts w:eastAsia="Malgun Gothic"/>
                <w:sz w:val="22"/>
                <w:lang w:val="en-US" w:eastAsia="ko-KR"/>
              </w:rPr>
              <w:t>.</w:t>
            </w:r>
          </w:p>
          <w:p w14:paraId="10E08ADA" w14:textId="506CABAC" w:rsidR="004C58C9" w:rsidRDefault="004C58C9" w:rsidP="004C58C9">
            <w:pPr>
              <w:spacing w:afterLines="50" w:after="120"/>
              <w:jc w:val="both"/>
              <w:rPr>
                <w:rFonts w:eastAsiaTheme="minorEastAsia"/>
                <w:sz w:val="22"/>
                <w:lang w:val="en-US" w:eastAsia="zh-CN"/>
              </w:rPr>
            </w:pPr>
            <w:r>
              <w:rPr>
                <w:rFonts w:eastAsia="Malgun Gothic"/>
                <w:sz w:val="22"/>
                <w:lang w:val="en-US" w:eastAsia="ko-KR"/>
              </w:rPr>
              <w:t>One question to Huawei (this is also for reaching common understanding) from my side is, in Proposed Conclusion from Huawei in the 5</w:t>
            </w:r>
            <w:r w:rsidRPr="00336C85">
              <w:rPr>
                <w:rFonts w:eastAsia="Malgun Gothic"/>
                <w:sz w:val="22"/>
                <w:vertAlign w:val="superscript"/>
                <w:lang w:val="en-US" w:eastAsia="ko-KR"/>
              </w:rPr>
              <w:t>th</w:t>
            </w:r>
            <w:r>
              <w:rPr>
                <w:rFonts w:eastAsia="Malgun Gothic"/>
                <w:sz w:val="22"/>
                <w:lang w:val="en-US" w:eastAsia="ko-KR"/>
              </w:rPr>
              <w:t xml:space="preserve"> discussion round, what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refers to? As a simple example, if 2 Tx chains are switched from band A to band B, which is the “</w:t>
            </w:r>
            <w:r w:rsidRPr="0097742B">
              <w:rPr>
                <w:rFonts w:eastAsiaTheme="minorEastAsia"/>
                <w:i/>
                <w:sz w:val="22"/>
                <w:lang w:val="en-US" w:eastAsia="zh-CN"/>
              </w:rPr>
              <w:t>a switching band pair</w:t>
            </w:r>
            <w:r>
              <w:rPr>
                <w:rFonts w:eastAsiaTheme="minorEastAsia"/>
                <w:i/>
                <w:sz w:val="22"/>
                <w:lang w:val="en-US" w:eastAsia="zh-CN"/>
              </w:rPr>
              <w:t>”</w:t>
            </w:r>
            <w:r>
              <w:rPr>
                <w:rFonts w:eastAsia="Malgun Gothic"/>
                <w:sz w:val="22"/>
                <w:lang w:val="en-US" w:eastAsia="ko-KR"/>
              </w:rPr>
              <w:t xml:space="preserve"> you think, A+B or B+B? We would appreciate it if you could answer this.</w:t>
            </w:r>
          </w:p>
        </w:tc>
      </w:tr>
      <w:tr w:rsidR="00470B37" w14:paraId="6BE5DE89" w14:textId="77777777" w:rsidTr="00027C81">
        <w:tc>
          <w:tcPr>
            <w:tcW w:w="1945" w:type="dxa"/>
          </w:tcPr>
          <w:p w14:paraId="29D99808" w14:textId="59DB5A4E" w:rsidR="00470B37" w:rsidRDefault="00470B37" w:rsidP="00470B37">
            <w:pPr>
              <w:spacing w:afterLines="50" w:after="120"/>
              <w:jc w:val="both"/>
              <w:rPr>
                <w:rFonts w:eastAsia="Malgun Gothic"/>
                <w:sz w:val="22"/>
                <w:lang w:val="en-US" w:eastAsia="ko-KR"/>
              </w:rPr>
            </w:pPr>
            <w:r>
              <w:rPr>
                <w:rFonts w:eastAsia="Malgun Gothic"/>
                <w:sz w:val="22"/>
                <w:lang w:val="en-US" w:eastAsia="ko-KR"/>
              </w:rPr>
              <w:t>New H3C</w:t>
            </w:r>
          </w:p>
        </w:tc>
        <w:tc>
          <w:tcPr>
            <w:tcW w:w="7683" w:type="dxa"/>
          </w:tcPr>
          <w:p w14:paraId="1BAA35FD" w14:textId="4F244A30" w:rsidR="00470B37" w:rsidRDefault="00470B37" w:rsidP="00470B37">
            <w:pPr>
              <w:spacing w:afterLines="50" w:after="120"/>
              <w:jc w:val="both"/>
              <w:rPr>
                <w:rFonts w:eastAsia="Malgun Gothic"/>
                <w:sz w:val="22"/>
                <w:lang w:val="en-US" w:eastAsia="ko-KR"/>
              </w:rPr>
            </w:pPr>
            <w:r>
              <w:rPr>
                <w:rFonts w:eastAsia="Malgun Gothic"/>
                <w:sz w:val="22"/>
                <w:lang w:val="en-US" w:eastAsia="ko-KR"/>
              </w:rPr>
              <w:t>Support FL proposal</w:t>
            </w:r>
          </w:p>
        </w:tc>
      </w:tr>
      <w:tr w:rsidR="006B65F0" w14:paraId="71F669E9" w14:textId="77777777" w:rsidTr="00027C81">
        <w:tc>
          <w:tcPr>
            <w:tcW w:w="1945" w:type="dxa"/>
          </w:tcPr>
          <w:p w14:paraId="55AC0CC2" w14:textId="0E7319A7"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Z</w:t>
            </w:r>
            <w:r>
              <w:rPr>
                <w:rFonts w:eastAsiaTheme="minorEastAsia"/>
                <w:sz w:val="22"/>
                <w:lang w:val="en-US" w:eastAsia="zh-CN"/>
              </w:rPr>
              <w:t>TE</w:t>
            </w:r>
          </w:p>
        </w:tc>
        <w:tc>
          <w:tcPr>
            <w:tcW w:w="7683" w:type="dxa"/>
          </w:tcPr>
          <w:p w14:paraId="70ABE0D3"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Regarding whether we should follow Rel-16/17 principle, the issue is different companies now have different views on applying Rel-16/17 principles in Rel-18 3 or 4 bands cases.  From our view, according to the WID and the RAN4 spec we copied and pasted earlier, it is clear that Rel-16/17 supports 1T+1T Tx state for switchedUL while only one Tx is used for one port transmission at a time.  So, it is clear that we should not assume 2Tx can always be assigned to one band (e.g. even though that band is not capable of 2Tx).   It would be ambiguous which band the remaining Tx is placed even for switchedUL.  It is not reasonable to ignore this ambiguity by saying that we should always assume UE to report the maximum switching periods.  Otherwise, it contradicts per-band-pair switching gaps defined by RAN4.   Please note that there is no dynamic report needed.  The only requirement is to define clearly the UE behavior to solve the ambiguity so that UE and network can align with the proper per-band-pair switching gap.</w:t>
            </w:r>
          </w:p>
          <w:p w14:paraId="0CDCF199"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moderator’s two interpretations, we incline to Interpretation#1. </w:t>
            </w:r>
          </w:p>
          <w:p w14:paraId="132D2046"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 xml:space="preserve">nterpretation#2 is a little weird to us and lots of issues have to be clarified. </w:t>
            </w:r>
            <w:r>
              <w:rPr>
                <w:rFonts w:eastAsiaTheme="minorEastAsia" w:hint="eastAsia"/>
                <w:sz w:val="22"/>
                <w:lang w:val="en-US" w:eastAsia="zh-CN"/>
              </w:rPr>
              <w:t>Fo</w:t>
            </w:r>
            <w:r>
              <w:rPr>
                <w:rFonts w:eastAsiaTheme="minorEastAsia"/>
                <w:sz w:val="22"/>
                <w:lang w:val="en-US" w:eastAsia="zh-CN"/>
              </w:rPr>
              <w:t>r example,</w:t>
            </w:r>
          </w:p>
          <w:p w14:paraId="453BDEEB" w14:textId="77777777" w:rsidR="006B65F0" w:rsidRDefault="006B65F0" w:rsidP="006B65F0">
            <w:pPr>
              <w:spacing w:afterLines="50" w:after="120"/>
              <w:jc w:val="both"/>
              <w:rPr>
                <w:rFonts w:eastAsiaTheme="minorEastAsia"/>
                <w:sz w:val="22"/>
                <w:lang w:val="en-US" w:eastAsia="zh-CN"/>
              </w:rPr>
            </w:pPr>
            <w:r>
              <w:rPr>
                <w:rFonts w:eastAsiaTheme="minorEastAsia" w:hint="eastAsia"/>
                <w:sz w:val="22"/>
                <w:lang w:val="en-US" w:eastAsia="zh-CN"/>
              </w:rPr>
              <w:t>1</w:t>
            </w:r>
            <w:r>
              <w:rPr>
                <w:rFonts w:eastAsiaTheme="minorEastAsia"/>
                <w:sz w:val="22"/>
                <w:lang w:val="en-US" w:eastAsia="zh-CN"/>
              </w:rPr>
              <w:t>. If UE switches from A+B to C and C may be included in both band pair A+C and B+C, then whether the switching period for band A+C or B+C should be used? Or do you mean that UE has to report the switching period for band A (assuming it as a bnad pair A+A)?</w:t>
            </w:r>
          </w:p>
          <w:p w14:paraId="24E3ADC5" w14:textId="77777777" w:rsidR="006B65F0" w:rsidRDefault="006B65F0" w:rsidP="006B65F0">
            <w:pPr>
              <w:spacing w:afterLines="50" w:after="120"/>
              <w:jc w:val="both"/>
              <w:rPr>
                <w:rFonts w:eastAsiaTheme="minorEastAsia"/>
                <w:sz w:val="22"/>
                <w:lang w:val="en-US" w:eastAsia="zh-CN"/>
              </w:rPr>
            </w:pPr>
            <w:r>
              <w:rPr>
                <w:rFonts w:eastAsiaTheme="minorEastAsia"/>
                <w:sz w:val="22"/>
                <w:lang w:val="en-US" w:eastAsia="zh-CN"/>
              </w:rPr>
              <w:t>2. If UE switches from A+B to A (1-port), the band pair switches from A+B to A</w:t>
            </w:r>
            <w:r>
              <w:rPr>
                <w:rFonts w:eastAsiaTheme="minorEastAsia" w:hint="eastAsia"/>
                <w:sz w:val="22"/>
                <w:lang w:val="en-US" w:eastAsia="zh-CN"/>
              </w:rPr>
              <w:t>-A</w:t>
            </w:r>
            <w:r>
              <w:rPr>
                <w:rFonts w:eastAsiaTheme="minorEastAsia"/>
                <w:sz w:val="22"/>
                <w:lang w:val="en-US" w:eastAsia="zh-CN"/>
              </w:rPr>
              <w:t>, interpretation#2 will require switching period even in this case, which seems not necessary.</w:t>
            </w:r>
          </w:p>
          <w:p w14:paraId="44725A13" w14:textId="4D8E3495" w:rsidR="006B65F0" w:rsidRDefault="006B65F0" w:rsidP="006B65F0">
            <w:pPr>
              <w:spacing w:afterLines="50" w:after="120"/>
              <w:jc w:val="both"/>
              <w:rPr>
                <w:rFonts w:eastAsia="Malgun Gothic"/>
                <w:sz w:val="22"/>
                <w:lang w:val="en-US" w:eastAsia="ko-KR"/>
              </w:rPr>
            </w:pPr>
            <w:r>
              <w:rPr>
                <w:rFonts w:eastAsiaTheme="minorEastAsia" w:hint="eastAsia"/>
                <w:sz w:val="22"/>
                <w:lang w:val="en-US" w:eastAsia="zh-CN"/>
              </w:rPr>
              <w:t>T</w:t>
            </w:r>
            <w:r>
              <w:rPr>
                <w:rFonts w:eastAsiaTheme="minorEastAsia"/>
                <w:sz w:val="22"/>
                <w:lang w:val="en-US" w:eastAsia="zh-CN"/>
              </w:rPr>
              <w:t>hus, our understanding is Interpretation#1.</w:t>
            </w:r>
          </w:p>
        </w:tc>
      </w:tr>
      <w:tr w:rsidR="009863A6" w14:paraId="2F4A869E" w14:textId="77777777" w:rsidTr="00027C81">
        <w:tc>
          <w:tcPr>
            <w:tcW w:w="1945" w:type="dxa"/>
          </w:tcPr>
          <w:p w14:paraId="78CA4CDC" w14:textId="5FC7F1BD" w:rsidR="009863A6" w:rsidRDefault="009863A6" w:rsidP="006B65F0">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91B395B"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Our interpretation for switchedUL is in line with what has been specified in current Rel-16/17 spec, i.e. the following,</w:t>
            </w:r>
          </w:p>
          <w:p w14:paraId="04744FB9"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lastRenderedPageBreak/>
              <w:t>Interpretation</w:t>
            </w:r>
            <w:r w:rsidRPr="00987B85">
              <w:rPr>
                <w:rFonts w:eastAsia="Malgun Gothic"/>
                <w:color w:val="0070C0"/>
                <w:sz w:val="22"/>
                <w:lang w:val="en-US" w:eastAsia="ko-KR"/>
              </w:rPr>
              <w:t>#3</w:t>
            </w:r>
            <w:r>
              <w:rPr>
                <w:rFonts w:eastAsia="Malgun Gothic"/>
                <w:sz w:val="22"/>
                <w:lang w:val="en-US" w:eastAsia="ko-KR"/>
              </w:rPr>
              <w:t xml:space="preserve">: </w:t>
            </w:r>
          </w:p>
          <w:p w14:paraId="7D2322C0" w14:textId="77777777"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sidRPr="00FF12D6">
              <w:rPr>
                <w:rFonts w:eastAsia="Malgun Gothic"/>
                <w:sz w:val="22"/>
                <w:lang w:val="en-US" w:eastAsia="ko-KR"/>
              </w:rPr>
              <w:t xml:space="preserve">Band pair is defined as a pair of two bands, according to the </w:t>
            </w:r>
            <w:r>
              <w:rPr>
                <w:rFonts w:eastAsia="Malgun Gothic"/>
                <w:sz w:val="22"/>
                <w:lang w:val="en-US" w:eastAsia="ko-KR"/>
              </w:rPr>
              <w:t>Rel-16 capability</w:t>
            </w:r>
            <w:r w:rsidRPr="00FF12D6">
              <w:rPr>
                <w:rFonts w:eastAsia="Malgun Gothic"/>
                <w:sz w:val="22"/>
                <w:lang w:val="en-US" w:eastAsia="ko-KR"/>
              </w:rPr>
              <w:t xml:space="preserve"> IE ULTxSwitchingBandPair-r16</w:t>
            </w:r>
            <w:r>
              <w:rPr>
                <w:rFonts w:eastAsia="Malgun Gothic"/>
                <w:sz w:val="22"/>
                <w:lang w:val="en-US" w:eastAsia="ko-KR"/>
              </w:rPr>
              <w:t>. E.g. a pair {band A, band B}. The band pair is not the pair of transmitted bands after an UL Tx switching, but the two bands between which an UL Tx switching occurs.</w:t>
            </w:r>
          </w:p>
          <w:p w14:paraId="47F928F2" w14:textId="77777777"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reported switching period is unchanged </w:t>
            </w:r>
            <w:r w:rsidRPr="00DF4154">
              <w:rPr>
                <w:rFonts w:eastAsia="Malgun Gothic"/>
                <w:color w:val="0070C0"/>
                <w:sz w:val="22"/>
                <w:lang w:val="en-US" w:eastAsia="ko-KR"/>
              </w:rPr>
              <w:t>irrespective of the previous UL Tx switching</w:t>
            </w:r>
            <w:r>
              <w:rPr>
                <w:rFonts w:eastAsia="Malgun Gothic"/>
                <w:sz w:val="22"/>
                <w:lang w:val="en-US" w:eastAsia="ko-KR"/>
              </w:rPr>
              <w:t>, e.g. the same 140 us for the UL Tx switching between A and B for both switching patterns C-&gt;A-&gt;B and D-&gt;A-&gt;B, independent of the UL Tx switching C-&gt;A and D-&gt;A.</w:t>
            </w:r>
          </w:p>
          <w:p w14:paraId="3CA495DE" w14:textId="4C46FE31" w:rsidR="009863A6" w:rsidRDefault="009863A6" w:rsidP="00AE1575">
            <w:pPr>
              <w:pStyle w:val="affb"/>
              <w:numPr>
                <w:ilvl w:val="0"/>
                <w:numId w:val="104"/>
              </w:numPr>
              <w:overflowPunct/>
              <w:autoSpaceDE/>
              <w:autoSpaceDN/>
              <w:adjustRightInd/>
              <w:spacing w:afterLines="50" w:after="120"/>
              <w:ind w:leftChars="0"/>
              <w:jc w:val="both"/>
              <w:textAlignment w:val="auto"/>
              <w:rPr>
                <w:rFonts w:eastAsia="Malgun Gothic"/>
                <w:sz w:val="22"/>
                <w:lang w:val="en-US" w:eastAsia="ko-KR"/>
              </w:rPr>
            </w:pPr>
            <w:r>
              <w:rPr>
                <w:rFonts w:eastAsia="Malgun Gothic"/>
                <w:sz w:val="22"/>
                <w:lang w:val="en-US" w:eastAsia="ko-KR"/>
              </w:rPr>
              <w:t xml:space="preserve">The required switching gap in RAN1 spec is determined based on a reported switching period which is determined based on only one </w:t>
            </w:r>
            <w:r w:rsidRPr="00DF4154">
              <w:rPr>
                <w:rFonts w:eastAsia="Malgun Gothic"/>
                <w:color w:val="0070C0"/>
                <w:sz w:val="22"/>
                <w:lang w:val="en-US" w:eastAsia="ko-KR"/>
              </w:rPr>
              <w:t>previous transmitted band</w:t>
            </w:r>
            <w:r>
              <w:rPr>
                <w:rFonts w:eastAsia="Malgun Gothic"/>
                <w:color w:val="0070C0"/>
                <w:sz w:val="22"/>
                <w:lang w:val="en-US" w:eastAsia="ko-KR"/>
              </w:rPr>
              <w:t xml:space="preserve"> rather than the state of Tx chains </w:t>
            </w:r>
            <w:r>
              <w:rPr>
                <w:rFonts w:eastAsia="Malgun Gothic"/>
                <w:sz w:val="22"/>
                <w:lang w:val="en-US" w:eastAsia="ko-KR"/>
              </w:rPr>
              <w:t xml:space="preserve">(State of Tx chain is RAN1 transparent for switchedUL). For example. for the </w:t>
            </w:r>
            <w:r w:rsidR="00987B85">
              <w:rPr>
                <w:rFonts w:eastAsia="Malgun Gothic"/>
                <w:sz w:val="22"/>
                <w:lang w:val="en-US" w:eastAsia="ko-KR"/>
              </w:rPr>
              <w:t xml:space="preserve">UL Tx </w:t>
            </w:r>
            <w:r>
              <w:rPr>
                <w:rFonts w:eastAsia="Malgun Gothic"/>
                <w:sz w:val="22"/>
                <w:lang w:val="en-US" w:eastAsia="ko-KR"/>
              </w:rPr>
              <w:t xml:space="preserve">switching A-&gt;B </w:t>
            </w:r>
            <w:r w:rsidR="00987B85">
              <w:rPr>
                <w:rFonts w:eastAsia="Malgun Gothic"/>
                <w:sz w:val="22"/>
                <w:lang w:val="en-US" w:eastAsia="ko-KR"/>
              </w:rPr>
              <w:t>with</w:t>
            </w:r>
            <w:r>
              <w:rPr>
                <w:rFonts w:eastAsia="Malgun Gothic"/>
                <w:sz w:val="22"/>
                <w:lang w:val="en-US" w:eastAsia="ko-KR"/>
              </w:rPr>
              <w:t xml:space="preserve">in the switching patterns C-&gt;A-&gt;B, the previous transmitted band is A and then the reported switching period 140us between A and B is used to determine switching gap. The </w:t>
            </w:r>
            <w:r w:rsidR="00987B85">
              <w:rPr>
                <w:rFonts w:eastAsia="Malgun Gothic"/>
                <w:sz w:val="22"/>
                <w:lang w:val="en-US" w:eastAsia="ko-KR"/>
              </w:rPr>
              <w:t xml:space="preserve">determination </w:t>
            </w:r>
            <w:r>
              <w:rPr>
                <w:rFonts w:eastAsia="Malgun Gothic"/>
                <w:sz w:val="22"/>
                <w:lang w:val="en-US" w:eastAsia="ko-KR"/>
              </w:rPr>
              <w:t xml:space="preserve">procedure has nothing to do with the previous UL Tx switching C-&gt;A, neither with how many Tx chains on band A now (it is RAN1 transparent.) </w:t>
            </w:r>
          </w:p>
          <w:p w14:paraId="11164A35" w14:textId="77777777" w:rsidR="009863A6" w:rsidRPr="003C3D90" w:rsidRDefault="009863A6" w:rsidP="009863A6">
            <w:pPr>
              <w:spacing w:afterLines="50" w:after="120"/>
              <w:jc w:val="both"/>
              <w:rPr>
                <w:rFonts w:eastAsia="Malgun Gothic"/>
                <w:sz w:val="22"/>
                <w:lang w:val="en-US" w:eastAsia="ko-KR"/>
              </w:rPr>
            </w:pPr>
          </w:p>
          <w:p w14:paraId="1F297D97" w14:textId="77777777" w:rsidR="009863A6" w:rsidRDefault="009863A6" w:rsidP="009863A6">
            <w:pPr>
              <w:spacing w:afterLines="50" w:after="120"/>
              <w:jc w:val="both"/>
              <w:rPr>
                <w:rFonts w:eastAsia="Malgun Gothic"/>
                <w:sz w:val="22"/>
                <w:lang w:val="en-US" w:eastAsia="ko-KR"/>
              </w:rPr>
            </w:pPr>
            <w:r>
              <w:rPr>
                <w:rFonts w:eastAsia="Malgun Gothic"/>
                <w:sz w:val="22"/>
                <w:lang w:val="en-US" w:eastAsia="ko-KR"/>
              </w:rPr>
              <w:t>TS 38.331</w:t>
            </w:r>
          </w:p>
          <w:p w14:paraId="15C3D563" w14:textId="77777777" w:rsidR="009863A6" w:rsidRPr="00740BCD" w:rsidRDefault="009863A6" w:rsidP="009863A6">
            <w:pPr>
              <w:pStyle w:val="PL"/>
            </w:pPr>
            <w:r w:rsidRPr="00740BCD">
              <w:t xml:space="preserve">ULTxSwitchingBandPair-r16 ::=       </w:t>
            </w:r>
            <w:r w:rsidRPr="00740BCD">
              <w:rPr>
                <w:color w:val="993366"/>
              </w:rPr>
              <w:t>SEQUENCE</w:t>
            </w:r>
            <w:r w:rsidRPr="00740BCD">
              <w:t xml:space="preserve"> {</w:t>
            </w:r>
          </w:p>
          <w:p w14:paraId="14DDEE0A" w14:textId="77777777" w:rsidR="009863A6" w:rsidRPr="00740BCD" w:rsidRDefault="009863A6" w:rsidP="009863A6">
            <w:pPr>
              <w:pStyle w:val="PL"/>
            </w:pPr>
            <w:r w:rsidRPr="00740BCD">
              <w:t xml:space="preserve">    bandIndexUL1-r16                    </w:t>
            </w:r>
            <w:r w:rsidRPr="00740BCD">
              <w:rPr>
                <w:color w:val="993366"/>
              </w:rPr>
              <w:t>INTEGER</w:t>
            </w:r>
            <w:r w:rsidRPr="00740BCD">
              <w:t>(1..maxSimultaneousBands),</w:t>
            </w:r>
          </w:p>
          <w:p w14:paraId="2101BC84" w14:textId="77777777" w:rsidR="009863A6" w:rsidRPr="00740BCD" w:rsidRDefault="009863A6" w:rsidP="009863A6">
            <w:pPr>
              <w:pStyle w:val="PL"/>
            </w:pPr>
            <w:r w:rsidRPr="00740BCD">
              <w:t xml:space="preserve">    bandIndexUL2-r16                    </w:t>
            </w:r>
            <w:r w:rsidRPr="00740BCD">
              <w:rPr>
                <w:color w:val="993366"/>
              </w:rPr>
              <w:t>INTEGER</w:t>
            </w:r>
            <w:r w:rsidRPr="00740BCD">
              <w:t>(1..maxSimultaneousBands),</w:t>
            </w:r>
          </w:p>
          <w:p w14:paraId="5AA9E759" w14:textId="77777777" w:rsidR="009863A6" w:rsidRPr="00740BCD" w:rsidRDefault="009863A6" w:rsidP="009863A6">
            <w:pPr>
              <w:pStyle w:val="PL"/>
            </w:pPr>
            <w:r w:rsidRPr="00740BCD">
              <w:t xml:space="preserve">    uplinkTxSwitchingPeriod-r16         </w:t>
            </w:r>
            <w:r w:rsidRPr="00740BCD">
              <w:rPr>
                <w:color w:val="993366"/>
              </w:rPr>
              <w:t>ENUMERATED</w:t>
            </w:r>
            <w:r w:rsidRPr="00740BCD">
              <w:t xml:space="preserve"> {n35us, n140us, n210us},</w:t>
            </w:r>
          </w:p>
          <w:p w14:paraId="431D218A" w14:textId="77777777" w:rsidR="009863A6" w:rsidRPr="00740BCD" w:rsidRDefault="009863A6" w:rsidP="009863A6">
            <w:pPr>
              <w:pStyle w:val="PL"/>
            </w:pPr>
            <w:r w:rsidRPr="00740BCD">
              <w:t xml:space="preserve">    uplinkTxSwitching-DL-Interruption-r16 </w:t>
            </w:r>
            <w:r w:rsidRPr="00740BCD">
              <w:rPr>
                <w:color w:val="993366"/>
              </w:rPr>
              <w:t>BIT</w:t>
            </w:r>
            <w:r w:rsidRPr="00740BCD">
              <w:t xml:space="preserve"> </w:t>
            </w:r>
            <w:r w:rsidRPr="00740BCD">
              <w:rPr>
                <w:color w:val="993366"/>
              </w:rPr>
              <w:t>STRING</w:t>
            </w:r>
            <w:r w:rsidRPr="00740BCD">
              <w:t xml:space="preserve"> (</w:t>
            </w:r>
            <w:r w:rsidRPr="00740BCD">
              <w:rPr>
                <w:color w:val="993366"/>
              </w:rPr>
              <w:t>SIZE</w:t>
            </w:r>
            <w:r w:rsidRPr="00740BCD">
              <w:t xml:space="preserve">(1..maxSimultaneousBands)) </w:t>
            </w:r>
            <w:r w:rsidRPr="00740BCD">
              <w:rPr>
                <w:color w:val="993366"/>
              </w:rPr>
              <w:t>OPTIONAL</w:t>
            </w:r>
          </w:p>
          <w:p w14:paraId="4F9C8DAA" w14:textId="77777777" w:rsidR="009863A6" w:rsidRPr="00740BCD" w:rsidRDefault="009863A6" w:rsidP="009863A6">
            <w:pPr>
              <w:pStyle w:val="PL"/>
            </w:pPr>
            <w:r w:rsidRPr="00740BCD">
              <w:t>}</w:t>
            </w:r>
          </w:p>
          <w:p w14:paraId="072CE882" w14:textId="71DD9E47" w:rsidR="009863A6" w:rsidRPr="006D7AE5" w:rsidRDefault="009863A6" w:rsidP="009863A6">
            <w:pPr>
              <w:spacing w:afterLines="50" w:after="120"/>
              <w:jc w:val="both"/>
              <w:rPr>
                <w:rFonts w:eastAsiaTheme="minorEastAsia"/>
                <w:sz w:val="22"/>
                <w:lang w:val="en-US" w:eastAsia="zh-CN"/>
              </w:rPr>
            </w:pPr>
            <w:r>
              <w:rPr>
                <w:rFonts w:eastAsiaTheme="minorEastAsia"/>
                <w:sz w:val="22"/>
                <w:lang w:val="en-US" w:eastAsia="zh-CN"/>
              </w:rPr>
              <w:t>We would like to invite proponents (different switching gap from current spec for switchedUL) to help us clarify for the following two questions,</w:t>
            </w:r>
          </w:p>
          <w:p w14:paraId="60E06F48" w14:textId="77777777" w:rsidR="009863A6" w:rsidRDefault="009863A6" w:rsidP="009863A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1D1A15DE" w14:textId="77777777" w:rsidR="009863A6" w:rsidRPr="009147EC" w:rsidRDefault="009863A6" w:rsidP="009863A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8643409" w14:textId="77777777" w:rsidR="009863A6" w:rsidRDefault="009863A6" w:rsidP="009863A6">
            <w:pPr>
              <w:spacing w:afterLines="50" w:after="120"/>
              <w:jc w:val="both"/>
              <w:rPr>
                <w:rFonts w:eastAsia="Malgun Gothic"/>
                <w:sz w:val="22"/>
                <w:lang w:val="en-US" w:eastAsia="ko-KR"/>
              </w:rPr>
            </w:pPr>
          </w:p>
          <w:p w14:paraId="7093C4B1" w14:textId="1491D1A1" w:rsidR="009863A6" w:rsidRDefault="009863A6" w:rsidP="009863A6">
            <w:pPr>
              <w:spacing w:afterLines="50" w:after="120"/>
              <w:jc w:val="both"/>
              <w:rPr>
                <w:rFonts w:eastAsia="Malgun Gothic"/>
                <w:sz w:val="22"/>
                <w:lang w:val="en-US" w:eastAsia="ko-KR"/>
              </w:rPr>
            </w:pPr>
            <w:r>
              <w:rPr>
                <w:rFonts w:eastAsia="Malgun Gothic"/>
                <w:sz w:val="22"/>
                <w:lang w:val="en-US" w:eastAsia="ko-KR"/>
              </w:rPr>
              <w:t>@LGE, for your question, it is a pair {band A, band B}.</w:t>
            </w:r>
          </w:p>
          <w:p w14:paraId="3923CB88" w14:textId="5F2C64EB" w:rsidR="009863A6" w:rsidRDefault="009863A6" w:rsidP="009863A6">
            <w:pPr>
              <w:spacing w:afterLines="50" w:after="120"/>
              <w:jc w:val="both"/>
              <w:rPr>
                <w:rFonts w:eastAsia="Malgun Gothic"/>
                <w:sz w:val="22"/>
                <w:lang w:val="en-US" w:eastAsia="ko-KR"/>
              </w:rPr>
            </w:pPr>
            <w:r>
              <w:rPr>
                <w:rFonts w:eastAsia="Malgun Gothic"/>
                <w:sz w:val="22"/>
                <w:lang w:val="en-US" w:eastAsia="ko-KR"/>
              </w:rPr>
              <w:t>@ZTE, In current spec, the State of Tx chains is RAN1 transparent for switchedUL. The switching gap determination has nothing to do with state of Tx chains</w:t>
            </w:r>
            <w:r w:rsidR="00330039">
              <w:rPr>
                <w:rFonts w:eastAsia="Malgun Gothic"/>
                <w:sz w:val="22"/>
                <w:lang w:val="en-US" w:eastAsia="ko-KR"/>
              </w:rPr>
              <w:t>, but only relies on the succeeding transmitted band.</w:t>
            </w:r>
          </w:p>
          <w:p w14:paraId="6FEDB3FB" w14:textId="77777777" w:rsidR="009863A6" w:rsidRDefault="009863A6" w:rsidP="009863A6">
            <w:pPr>
              <w:spacing w:afterLines="50" w:after="120"/>
              <w:jc w:val="both"/>
              <w:rPr>
                <w:rFonts w:eastAsia="Malgun Gothic"/>
                <w:sz w:val="22"/>
                <w:lang w:val="en-US" w:eastAsia="ko-KR"/>
              </w:rPr>
            </w:pPr>
            <w:r>
              <w:rPr>
                <w:rFonts w:eastAsiaTheme="minorEastAsia"/>
                <w:sz w:val="22"/>
                <w:lang w:val="en-US" w:eastAsia="zh-CN"/>
              </w:rPr>
              <w:t xml:space="preserve">We suggest to remove the bullets for switched UL. </w:t>
            </w:r>
            <w:r>
              <w:rPr>
                <w:rFonts w:eastAsia="Malgun Gothic"/>
                <w:sz w:val="22"/>
                <w:lang w:val="en-US" w:eastAsia="ko-KR"/>
              </w:rPr>
              <w:t>To address LGE’s comment, a revised proposal is,</w:t>
            </w:r>
          </w:p>
          <w:p w14:paraId="0D1EA3CA" w14:textId="77777777" w:rsidR="009863A6" w:rsidRPr="0097742B" w:rsidRDefault="009863A6" w:rsidP="009863A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r>
              <w:rPr>
                <w:rFonts w:eastAsiaTheme="minorEastAsia"/>
                <w:b/>
                <w:sz w:val="22"/>
                <w:lang w:val="en-US" w:eastAsia="zh-CN"/>
              </w:rPr>
              <w:t>-rev1</w:t>
            </w:r>
            <w:r w:rsidRPr="0097742B">
              <w:rPr>
                <w:rFonts w:eastAsiaTheme="minorEastAsia"/>
                <w:b/>
                <w:sz w:val="22"/>
                <w:lang w:val="en-US" w:eastAsia="zh-CN"/>
              </w:rPr>
              <w:t>:</w:t>
            </w:r>
          </w:p>
          <w:p w14:paraId="6B7E3CBE" w14:textId="77777777" w:rsidR="009863A6" w:rsidRDefault="009863A6" w:rsidP="009863A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UE only capable of switchedUL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w:t>
            </w:r>
            <w:r w:rsidRPr="00DF4154">
              <w:rPr>
                <w:rFonts w:eastAsiaTheme="minorEastAsia"/>
                <w:i/>
                <w:strike/>
                <w:color w:val="0070C0"/>
                <w:sz w:val="22"/>
                <w:lang w:val="en-US" w:eastAsia="zh-CN"/>
              </w:rPr>
              <w:t>switching</w:t>
            </w:r>
            <w:r w:rsidRPr="00DF4154">
              <w:rPr>
                <w:rFonts w:eastAsiaTheme="minorEastAsia"/>
                <w:i/>
                <w:color w:val="0070C0"/>
                <w:sz w:val="22"/>
                <w:lang w:val="en-US" w:eastAsia="zh-CN"/>
              </w:rPr>
              <w:t xml:space="preserve"> </w:t>
            </w:r>
            <w:r w:rsidRPr="0097742B">
              <w:rPr>
                <w:rFonts w:eastAsiaTheme="minorEastAsia"/>
                <w:i/>
                <w:sz w:val="22"/>
                <w:lang w:val="en-US" w:eastAsia="zh-CN"/>
              </w:rPr>
              <w:t>band pair</w:t>
            </w:r>
            <w:r>
              <w:rPr>
                <w:rFonts w:eastAsiaTheme="minorEastAsia"/>
                <w:i/>
                <w:sz w:val="22"/>
                <w:lang w:val="en-US" w:eastAsia="zh-CN"/>
              </w:rPr>
              <w:t>, which is unchanged irrespective of previous triggered UL Tx switching.</w:t>
            </w:r>
          </w:p>
          <w:p w14:paraId="54BF4501" w14:textId="77777777" w:rsidR="009863A6" w:rsidRPr="009863A6" w:rsidRDefault="009863A6" w:rsidP="00AE1575">
            <w:pPr>
              <w:pStyle w:val="affb"/>
              <w:numPr>
                <w:ilvl w:val="0"/>
                <w:numId w:val="105"/>
              </w:numPr>
              <w:spacing w:afterLines="50" w:after="120"/>
              <w:ind w:leftChars="0"/>
              <w:jc w:val="both"/>
              <w:rPr>
                <w:i/>
                <w:color w:val="0070C0"/>
                <w:sz w:val="22"/>
                <w:szCs w:val="22"/>
              </w:rPr>
            </w:pPr>
            <w:r w:rsidRPr="009863A6">
              <w:rPr>
                <w:rFonts w:eastAsia="Malgun Gothic"/>
                <w:i/>
                <w:color w:val="0070C0"/>
                <w:sz w:val="22"/>
                <w:szCs w:val="22"/>
                <w:lang w:val="en-US" w:eastAsia="ko-KR"/>
              </w:rPr>
              <w:lastRenderedPageBreak/>
              <w:t xml:space="preserve">Note: band pair is a pair of bands between which an UL Tx switching occurs, referring to </w:t>
            </w:r>
            <w:r w:rsidRPr="009863A6">
              <w:rPr>
                <w:i/>
                <w:color w:val="0070C0"/>
                <w:sz w:val="22"/>
                <w:szCs w:val="22"/>
              </w:rPr>
              <w:t>ULTxSwitchingBandPair-r16 in current spec.</w:t>
            </w:r>
          </w:p>
          <w:p w14:paraId="172B323B" w14:textId="77777777" w:rsidR="009863A6" w:rsidRDefault="009863A6" w:rsidP="009863A6">
            <w:pPr>
              <w:spacing w:afterLines="50" w:after="120"/>
              <w:jc w:val="both"/>
              <w:rPr>
                <w:rFonts w:eastAsiaTheme="minorEastAsia"/>
                <w:sz w:val="22"/>
                <w:lang w:val="en-US" w:eastAsia="zh-CN"/>
              </w:rPr>
            </w:pPr>
          </w:p>
          <w:p w14:paraId="03F37E8D" w14:textId="48C70C2F" w:rsidR="009863A6" w:rsidRDefault="009863A6" w:rsidP="009863A6">
            <w:pPr>
              <w:spacing w:afterLines="50" w:after="120"/>
              <w:jc w:val="both"/>
              <w:rPr>
                <w:rFonts w:eastAsiaTheme="minorEastAsia"/>
                <w:sz w:val="22"/>
                <w:lang w:val="en-US" w:eastAsia="zh-CN"/>
              </w:rPr>
            </w:pPr>
          </w:p>
        </w:tc>
      </w:tr>
      <w:tr w:rsidR="00BA1A2E" w14:paraId="27CC7F93" w14:textId="77777777" w:rsidTr="00027C81">
        <w:tc>
          <w:tcPr>
            <w:tcW w:w="1945" w:type="dxa"/>
          </w:tcPr>
          <w:p w14:paraId="6E022B4E" w14:textId="6B53DA71" w:rsidR="00BA1A2E" w:rsidRPr="00BA1A2E" w:rsidRDefault="00BA1A2E" w:rsidP="006B65F0">
            <w:pPr>
              <w:spacing w:afterLines="50" w:after="120"/>
              <w:jc w:val="both"/>
              <w:rPr>
                <w:rFonts w:eastAsia="ＭＳ 明朝" w:hint="eastAsia"/>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1B69EEE7" w14:textId="77777777" w:rsidR="00BA1A2E" w:rsidRDefault="00BA1A2E" w:rsidP="009863A6">
            <w:pPr>
              <w:spacing w:afterLines="50" w:after="120"/>
              <w:jc w:val="both"/>
              <w:rPr>
                <w:rFonts w:eastAsia="ＭＳ 明朝"/>
                <w:sz w:val="22"/>
                <w:lang w:val="en-US"/>
              </w:rPr>
            </w:pPr>
            <w:r>
              <w:rPr>
                <w:rFonts w:eastAsia="ＭＳ 明朝"/>
                <w:sz w:val="22"/>
                <w:lang w:val="en-US"/>
              </w:rPr>
              <w:t xml:space="preserve">Our understanding is Interpretation#1. </w:t>
            </w:r>
          </w:p>
          <w:p w14:paraId="644435B0" w14:textId="4D1D359D" w:rsidR="00BA1A2E" w:rsidRPr="00BA1A2E" w:rsidRDefault="00BA1A2E" w:rsidP="009863A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support the proposal 4.3.1. As 38.214 6.1.6 specifies conditions where the switching gap is applied, including whether UE is configured with switched UL or dual UL, whether UE is configured with </w:t>
            </w:r>
            <w:proofErr w:type="spellStart"/>
            <w:r>
              <w:rPr>
                <w:rFonts w:eastAsia="ＭＳ 明朝"/>
                <w:sz w:val="22"/>
                <w:lang w:val="en-US"/>
              </w:rPr>
              <w:t>oneT</w:t>
            </w:r>
            <w:proofErr w:type="spellEnd"/>
            <w:r>
              <w:rPr>
                <w:rFonts w:eastAsia="ＭＳ 明朝"/>
                <w:sz w:val="22"/>
                <w:lang w:val="en-US"/>
              </w:rPr>
              <w:t xml:space="preserve"> or </w:t>
            </w:r>
            <w:proofErr w:type="spellStart"/>
            <w:r>
              <w:rPr>
                <w:rFonts w:eastAsia="ＭＳ 明朝"/>
                <w:sz w:val="22"/>
                <w:lang w:val="en-US"/>
              </w:rPr>
              <w:t>twoT</w:t>
            </w:r>
            <w:proofErr w:type="spellEnd"/>
            <w:r>
              <w:rPr>
                <w:rFonts w:eastAsia="ＭＳ 明朝"/>
                <w:sz w:val="22"/>
                <w:lang w:val="en-US"/>
              </w:rPr>
              <w:t>, etc., we think those aspects should be discussed and decided in RAN1.</w:t>
            </w:r>
          </w:p>
        </w:tc>
      </w:tr>
    </w:tbl>
    <w:p w14:paraId="0DA02AED" w14:textId="549B72E7" w:rsidR="002B2FDF" w:rsidRDefault="002B2FDF">
      <w:pPr>
        <w:spacing w:afterLines="50" w:after="120"/>
        <w:jc w:val="both"/>
        <w:rPr>
          <w:rFonts w:eastAsia="ＭＳ 明朝"/>
          <w:sz w:val="22"/>
          <w:szCs w:val="22"/>
          <w:lang w:val="en-US"/>
        </w:rPr>
      </w:pPr>
    </w:p>
    <w:p w14:paraId="6A93F995" w14:textId="77777777" w:rsidR="002B2FDF" w:rsidRDefault="002B2FDF">
      <w:pPr>
        <w:spacing w:afterLines="50" w:after="120"/>
        <w:jc w:val="both"/>
        <w:rPr>
          <w:rFonts w:eastAsia="ＭＳ 明朝"/>
          <w:sz w:val="22"/>
          <w:szCs w:val="22"/>
          <w:lang w:val="en-US"/>
        </w:rPr>
      </w:pPr>
    </w:p>
    <w:p w14:paraId="619E4713" w14:textId="77777777" w:rsidR="004C5203" w:rsidRDefault="004C5203">
      <w:pPr>
        <w:spacing w:afterLines="50" w:after="120"/>
        <w:jc w:val="both"/>
        <w:rPr>
          <w:rFonts w:eastAsia="ＭＳ 明朝"/>
          <w:sz w:val="22"/>
          <w:szCs w:val="22"/>
          <w:lang w:val="en-US"/>
        </w:rPr>
      </w:pPr>
    </w:p>
    <w:p w14:paraId="10199C64"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00EEBA5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ＭＳ 明朝"/>
          <w:sz w:val="22"/>
          <w:szCs w:val="22"/>
        </w:rPr>
      </w:pPr>
    </w:p>
    <w:p w14:paraId="75CC6FEB" w14:textId="77777777" w:rsidR="004C5203" w:rsidRDefault="00CF0F2C">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5.1</w:t>
      </w:r>
    </w:p>
    <w:p w14:paraId="5E0255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1A8E33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8494" w:type="dxa"/>
          </w:tcPr>
          <w:p w14:paraId="5E9F30E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ＭＳ 明朝"/>
                <w:sz w:val="22"/>
                <w:lang w:val="en-US"/>
              </w:rPr>
            </w:pPr>
            <w:r>
              <w:rPr>
                <w:rFonts w:eastAsiaTheme="minorEastAsia"/>
                <w:sz w:val="22"/>
                <w:lang w:val="en-US" w:eastAsia="zh-CN"/>
              </w:rPr>
              <w:lastRenderedPageBreak/>
              <w:t>New H3C</w:t>
            </w:r>
          </w:p>
        </w:tc>
        <w:tc>
          <w:tcPr>
            <w:tcW w:w="8494" w:type="dxa"/>
          </w:tcPr>
          <w:p w14:paraId="73FF0EEC"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“switchedUL”</w:t>
            </w:r>
          </w:p>
          <w:p w14:paraId="775F17B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For “dualUL”,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3B8396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52" w:name="_Ref100773885"/>
            <w:r>
              <w:rPr>
                <w:b/>
                <w:lang w:eastAsia="en-US"/>
              </w:rPr>
              <w:t xml:space="preserve">Table </w:t>
            </w:r>
            <w:bookmarkEnd w:id="52"/>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8494" w:type="dxa"/>
          </w:tcPr>
          <w:p w14:paraId="02093981"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65AA8380"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5983B61E"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ＭＳ 明朝"/>
                <w:sz w:val="22"/>
              </w:rPr>
            </w:pPr>
          </w:p>
        </w:tc>
      </w:tr>
    </w:tbl>
    <w:p w14:paraId="474525E6" w14:textId="77777777" w:rsidR="004C5203" w:rsidRDefault="004C5203">
      <w:pPr>
        <w:spacing w:afterLines="50" w:after="120"/>
        <w:jc w:val="both"/>
        <w:rPr>
          <w:rFonts w:eastAsia="ＭＳ 明朝"/>
          <w:sz w:val="22"/>
          <w:szCs w:val="22"/>
        </w:rPr>
      </w:pPr>
    </w:p>
    <w:p w14:paraId="42CBD01B" w14:textId="77777777" w:rsidR="004C5203" w:rsidRDefault="00CF0F2C">
      <w:pPr>
        <w:rPr>
          <w:rFonts w:eastAsia="ＭＳ 明朝"/>
          <w:b/>
          <w:bCs/>
          <w:sz w:val="22"/>
          <w:szCs w:val="22"/>
          <w:u w:val="single"/>
        </w:rPr>
      </w:pPr>
      <w:r>
        <w:rPr>
          <w:rFonts w:eastAsia="ＭＳ 明朝"/>
          <w:b/>
          <w:bCs/>
          <w:sz w:val="22"/>
          <w:szCs w:val="22"/>
          <w:u w:val="single"/>
        </w:rPr>
        <w:t>Proposed working assumption 5.1</w:t>
      </w:r>
    </w:p>
    <w:p w14:paraId="1FFB76B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0D05712B"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ＭＳ 明朝"/>
          <w:sz w:val="22"/>
          <w:szCs w:val="22"/>
        </w:rPr>
      </w:pPr>
    </w:p>
    <w:p w14:paraId="46B80BDB" w14:textId="77777777" w:rsidR="004C5203" w:rsidRDefault="004C5203">
      <w:pPr>
        <w:spacing w:afterLines="50" w:after="120"/>
        <w:jc w:val="both"/>
        <w:rPr>
          <w:rFonts w:eastAsia="ＭＳ 明朝"/>
          <w:sz w:val="22"/>
          <w:szCs w:val="22"/>
        </w:rPr>
      </w:pPr>
    </w:p>
    <w:p w14:paraId="1DABA4EE" w14:textId="77777777" w:rsidR="004C5203" w:rsidRDefault="00CF0F2C">
      <w:pPr>
        <w:pStyle w:val="2"/>
        <w:rPr>
          <w:rFonts w:eastAsia="ＭＳ 明朝"/>
          <w:sz w:val="22"/>
          <w:szCs w:val="22"/>
        </w:rPr>
      </w:pPr>
      <w:r>
        <w:rPr>
          <w:rFonts w:eastAsia="ＭＳ 明朝"/>
          <w:sz w:val="22"/>
          <w:szCs w:val="22"/>
        </w:rPr>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4C5203" w14:paraId="7B36C473" w14:textId="77777777">
        <w:tc>
          <w:tcPr>
            <w:tcW w:w="644" w:type="dxa"/>
          </w:tcPr>
          <w:p w14:paraId="2414792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7F1B5F0B" w14:textId="77777777" w:rsidR="004C5203" w:rsidRDefault="004C5203">
      <w:pPr>
        <w:spacing w:afterLines="50" w:after="120"/>
        <w:jc w:val="both"/>
        <w:rPr>
          <w:rFonts w:eastAsia="ＭＳ 明朝"/>
          <w:sz w:val="22"/>
          <w:szCs w:val="22"/>
        </w:rPr>
      </w:pPr>
    </w:p>
    <w:p w14:paraId="581A1F2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55FDFF7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ＭＳ 明朝"/>
          <w:sz w:val="22"/>
          <w:szCs w:val="22"/>
        </w:rPr>
      </w:pPr>
    </w:p>
    <w:p w14:paraId="38995F20"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5.2</w:t>
      </w:r>
    </w:p>
    <w:p w14:paraId="1C2C880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736C1996" w14:textId="77777777" w:rsidR="004C5203" w:rsidRDefault="00CF0F2C">
      <w:pPr>
        <w:pStyle w:val="4"/>
        <w:rPr>
          <w:rFonts w:eastAsia="ＭＳ 明朝"/>
          <w:sz w:val="22"/>
          <w:szCs w:val="22"/>
        </w:rPr>
      </w:pPr>
      <w:r>
        <w:rPr>
          <w:rFonts w:eastAsia="ＭＳ 明朝"/>
          <w:sz w:val="22"/>
          <w:szCs w:val="22"/>
        </w:rPr>
        <w:lastRenderedPageBreak/>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5C5B34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77B50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21543E2"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FA0E116" w14:textId="77777777" w:rsidR="004C5203" w:rsidRDefault="004C5203">
      <w:pPr>
        <w:spacing w:afterLines="50" w:after="120"/>
        <w:jc w:val="both"/>
        <w:rPr>
          <w:rFonts w:eastAsia="ＭＳ 明朝"/>
          <w:sz w:val="22"/>
          <w:szCs w:val="22"/>
        </w:rPr>
      </w:pPr>
    </w:p>
    <w:p w14:paraId="49E7E65A" w14:textId="77777777" w:rsidR="004C5203" w:rsidRDefault="00CF0F2C">
      <w:pPr>
        <w:rPr>
          <w:rFonts w:eastAsia="ＭＳ 明朝"/>
          <w:b/>
          <w:bCs/>
          <w:sz w:val="22"/>
          <w:szCs w:val="22"/>
          <w:u w:val="single"/>
        </w:rPr>
      </w:pPr>
      <w:r>
        <w:rPr>
          <w:rFonts w:eastAsia="ＭＳ 明朝"/>
          <w:b/>
          <w:bCs/>
          <w:sz w:val="22"/>
          <w:szCs w:val="22"/>
          <w:u w:val="single"/>
        </w:rPr>
        <w:t>Proposed working assumption 5.2</w:t>
      </w:r>
    </w:p>
    <w:p w14:paraId="607CF0F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343557F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6"/>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b"/>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b"/>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b"/>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b"/>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b"/>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b"/>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b"/>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866" w:type="dxa"/>
            <w:gridSpan w:val="3"/>
          </w:tcPr>
          <w:p w14:paraId="7913621E"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77A80983"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ＭＳ 明朝"/>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ＭＳ 明朝"/>
          <w:sz w:val="22"/>
          <w:szCs w:val="22"/>
        </w:rPr>
      </w:pPr>
    </w:p>
    <w:p w14:paraId="5EA714C7" w14:textId="77777777" w:rsidR="004C5203" w:rsidRDefault="004C5203">
      <w:pPr>
        <w:spacing w:afterLines="50" w:after="120"/>
        <w:jc w:val="both"/>
        <w:rPr>
          <w:rFonts w:eastAsia="ＭＳ 明朝"/>
          <w:sz w:val="22"/>
          <w:szCs w:val="22"/>
        </w:rPr>
      </w:pPr>
    </w:p>
    <w:p w14:paraId="4AD4EE79" w14:textId="77777777" w:rsidR="004C5203" w:rsidRDefault="00CF0F2C">
      <w:pPr>
        <w:pStyle w:val="2"/>
        <w:rPr>
          <w:rFonts w:eastAsia="ＭＳ 明朝"/>
          <w:sz w:val="22"/>
          <w:szCs w:val="22"/>
        </w:rPr>
      </w:pPr>
      <w:r>
        <w:rPr>
          <w:rFonts w:eastAsia="ＭＳ 明朝"/>
          <w:sz w:val="22"/>
          <w:szCs w:val="22"/>
        </w:rPr>
        <w:lastRenderedPageBreak/>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b"/>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ＭＳ 明朝"/>
          <w:sz w:val="22"/>
          <w:szCs w:val="22"/>
        </w:rPr>
      </w:pPr>
    </w:p>
    <w:p w14:paraId="02C4C3E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lastRenderedPageBreak/>
              <w:t>Support Switched UL for {SUL band + corresponding NUL band} + {SUL band + corresponding NUL band} [2], [11]</w:t>
            </w:r>
          </w:p>
          <w:p w14:paraId="75E7CA3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84694B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26C556B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7B9BFFC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2AB0143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00542C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24DE8A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ＭＳ 明朝"/>
          <w:sz w:val="22"/>
          <w:szCs w:val="22"/>
        </w:rPr>
      </w:pPr>
    </w:p>
    <w:p w14:paraId="04759A64" w14:textId="77777777" w:rsidR="004C5203" w:rsidRDefault="00CF0F2C">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ＭＳ 明朝"/>
          <w:sz w:val="22"/>
          <w:szCs w:val="22"/>
        </w:rPr>
      </w:pPr>
    </w:p>
    <w:p w14:paraId="485172B4" w14:textId="77777777" w:rsidR="004C5203" w:rsidRDefault="004C5203">
      <w:pPr>
        <w:spacing w:afterLines="50" w:after="120"/>
        <w:jc w:val="both"/>
        <w:rPr>
          <w:rFonts w:eastAsia="ＭＳ 明朝"/>
          <w:sz w:val="22"/>
          <w:szCs w:val="22"/>
        </w:rPr>
      </w:pPr>
    </w:p>
    <w:p w14:paraId="77AA30A3" w14:textId="77777777" w:rsidR="004C5203" w:rsidRDefault="004C5203">
      <w:pPr>
        <w:spacing w:afterLines="50" w:after="120"/>
        <w:jc w:val="both"/>
        <w:rPr>
          <w:rFonts w:eastAsia="ＭＳ 明朝"/>
          <w:sz w:val="22"/>
          <w:szCs w:val="22"/>
        </w:rPr>
      </w:pPr>
    </w:p>
    <w:p w14:paraId="5718E7D5" w14:textId="77777777" w:rsidR="004C5203" w:rsidRDefault="00CF0F2C">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7182B1B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ＭＳ 明朝"/>
          <w:sz w:val="22"/>
          <w:szCs w:val="22"/>
        </w:rPr>
      </w:pPr>
    </w:p>
    <w:p w14:paraId="5176CEF2" w14:textId="77777777" w:rsidR="004C5203" w:rsidRDefault="00CF0F2C">
      <w:pPr>
        <w:spacing w:afterLines="50" w:after="120"/>
        <w:jc w:val="both"/>
        <w:rPr>
          <w:rFonts w:eastAsia="ＭＳ 明朝"/>
          <w:sz w:val="22"/>
          <w:szCs w:val="22"/>
        </w:rPr>
      </w:pPr>
      <w:r>
        <w:rPr>
          <w:rFonts w:eastAsia="ＭＳ 明朝"/>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5.4</w:t>
      </w:r>
    </w:p>
    <w:p w14:paraId="23B5CF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0F5D9D1" w14:textId="77777777" w:rsidR="004C5203" w:rsidRDefault="00CF0F2C">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42B1D4EF"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b"/>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b"/>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b"/>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b"/>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b"/>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b"/>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b"/>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lastRenderedPageBreak/>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5ADAE9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ＭＳ 明朝"/>
          <w:sz w:val="22"/>
          <w:szCs w:val="22"/>
        </w:rPr>
      </w:pPr>
    </w:p>
    <w:p w14:paraId="6D0E9239" w14:textId="77777777" w:rsidR="004C5203" w:rsidRDefault="004C5203">
      <w:pPr>
        <w:spacing w:afterLines="50" w:after="120"/>
        <w:jc w:val="both"/>
        <w:rPr>
          <w:rFonts w:eastAsia="ＭＳ 明朝"/>
          <w:sz w:val="22"/>
          <w:szCs w:val="22"/>
        </w:rPr>
      </w:pPr>
    </w:p>
    <w:p w14:paraId="630C8F4A" w14:textId="77777777" w:rsidR="004C5203" w:rsidRDefault="004C5203">
      <w:pPr>
        <w:spacing w:afterLines="50" w:after="120"/>
        <w:jc w:val="both"/>
        <w:rPr>
          <w:rFonts w:eastAsia="ＭＳ 明朝"/>
          <w:sz w:val="22"/>
          <w:szCs w:val="22"/>
        </w:rPr>
      </w:pPr>
    </w:p>
    <w:p w14:paraId="73E1EA03" w14:textId="77777777" w:rsidR="004C5203" w:rsidRDefault="00CF0F2C">
      <w:pPr>
        <w:pStyle w:val="2"/>
        <w:rPr>
          <w:rFonts w:eastAsia="ＭＳ 明朝"/>
          <w:sz w:val="22"/>
          <w:szCs w:val="22"/>
        </w:rPr>
      </w:pPr>
      <w:r>
        <w:rPr>
          <w:rFonts w:eastAsia="ＭＳ 明朝"/>
          <w:sz w:val="22"/>
          <w:szCs w:val="22"/>
        </w:rPr>
        <w:t>5.5</w:t>
      </w:r>
      <w:r>
        <w:rPr>
          <w:rFonts w:eastAsia="ＭＳ 明朝"/>
          <w:sz w:val="22"/>
          <w:szCs w:val="22"/>
        </w:rPr>
        <w:tab/>
        <w:t>Other proposals</w:t>
      </w:r>
    </w:p>
    <w:p w14:paraId="3CDB770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1165107" w14:textId="77777777" w:rsidR="004C5203" w:rsidRDefault="00CF0F2C" w:rsidP="00D12BB0">
            <w:pPr>
              <w:spacing w:before="120" w:after="120"/>
              <w:ind w:firstLineChars="100" w:firstLine="220"/>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lastRenderedPageBreak/>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rsidRPr="00BE2144"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b"/>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ＭＳ 明朝"/>
          <w:sz w:val="22"/>
          <w:szCs w:val="22"/>
        </w:rPr>
      </w:pPr>
    </w:p>
    <w:p w14:paraId="63F11D1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3F59EB9"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r>
              <w:rPr>
                <w:rFonts w:eastAsia="Malgun Gothic"/>
                <w:sz w:val="22"/>
                <w:lang w:val="en-US" w:eastAsia="ko-KR"/>
              </w:rPr>
              <w:t>Regaring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52261466" w14:textId="77777777" w:rsidR="004C5203" w:rsidRDefault="004C5203">
      <w:pPr>
        <w:spacing w:afterLines="50" w:after="120"/>
        <w:jc w:val="both"/>
        <w:rPr>
          <w:rFonts w:eastAsia="ＭＳ 明朝"/>
          <w:sz w:val="22"/>
          <w:szCs w:val="22"/>
        </w:rPr>
      </w:pPr>
    </w:p>
    <w:p w14:paraId="19E97356" w14:textId="77777777" w:rsidR="004C5203" w:rsidRDefault="004C5203">
      <w:pPr>
        <w:spacing w:afterLines="50" w:after="120"/>
        <w:jc w:val="both"/>
        <w:rPr>
          <w:rFonts w:eastAsia="ＭＳ 明朝"/>
          <w:sz w:val="22"/>
          <w:szCs w:val="22"/>
        </w:rPr>
      </w:pPr>
    </w:p>
    <w:p w14:paraId="2BFA5B66"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5E5A27BB" w14:textId="77777777" w:rsidR="004C5203" w:rsidRDefault="004C5203">
      <w:pPr>
        <w:spacing w:afterLines="50" w:after="120"/>
        <w:jc w:val="both"/>
        <w:rPr>
          <w:rFonts w:eastAsia="ＭＳ 明朝"/>
          <w:sz w:val="22"/>
          <w:szCs w:val="22"/>
        </w:rPr>
      </w:pPr>
    </w:p>
    <w:p w14:paraId="43B319E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ＭＳ 明朝"/>
          <w:sz w:val="22"/>
          <w:szCs w:val="22"/>
          <w:lang w:val="en-US"/>
        </w:rPr>
      </w:pPr>
      <w:r>
        <w:rPr>
          <w:rFonts w:eastAsia="ＭＳ 明朝"/>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lastRenderedPageBreak/>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3F4B2169"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404D94C8"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etails on the gNB configuration/indication such as how to indicate the band pair(s) UE should expect for concurrent UL transmission are further discussed</w:t>
      </w:r>
      <w:r>
        <w:rPr>
          <w:rFonts w:eastAsia="ＭＳ 明朝"/>
          <w:b/>
          <w:bCs/>
          <w:strike/>
          <w:color w:val="FF0000"/>
        </w:rPr>
        <w:t xml:space="preserve"> </w:t>
      </w:r>
    </w:p>
    <w:p w14:paraId="7B519C1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7AC4ED8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D9ECB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65B5F8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A6CB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75B59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gNB configuration/indication such as whether/how to additionally indicate 2 ports UL transmission mode for a band/cell are further discussed</w:t>
      </w:r>
    </w:p>
    <w:p w14:paraId="16767D5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5AB310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23AC36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008E9EE5"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7A7266D8"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11E05A65"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w:t>
      </w:r>
      <w:r>
        <w:rPr>
          <w:rFonts w:eastAsia="ＭＳ 明朝"/>
          <w:b/>
          <w:bCs/>
          <w:color w:val="000000"/>
        </w:rPr>
        <w:lastRenderedPageBreak/>
        <w:t>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66F87F53"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6397A8D"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461F668A"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3DAD8484" w14:textId="77777777" w:rsidR="004C5203" w:rsidRDefault="004C5203">
      <w:pPr>
        <w:spacing w:afterLines="50" w:after="120"/>
        <w:jc w:val="both"/>
        <w:rPr>
          <w:rFonts w:eastAsia="ＭＳ 明朝"/>
          <w:sz w:val="22"/>
          <w:szCs w:val="22"/>
          <w:lang w:val="en-US"/>
        </w:rPr>
      </w:pPr>
    </w:p>
    <w:p w14:paraId="44C18143"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4E88C1DA"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F81B237" w14:textId="77777777" w:rsidR="004C5203" w:rsidRDefault="004C5203">
      <w:pPr>
        <w:spacing w:afterLines="50" w:after="120"/>
        <w:jc w:val="both"/>
        <w:rPr>
          <w:rFonts w:eastAsia="ＭＳ 明朝"/>
          <w:sz w:val="22"/>
          <w:szCs w:val="22"/>
          <w:lang w:val="en-US"/>
        </w:rPr>
      </w:pPr>
    </w:p>
    <w:p w14:paraId="5D9EE901" w14:textId="77777777" w:rsidR="004C5203" w:rsidRDefault="00CF0F2C">
      <w:pPr>
        <w:textAlignment w:val="baseline"/>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b"/>
        <w:numPr>
          <w:ilvl w:val="1"/>
          <w:numId w:val="21"/>
        </w:numPr>
        <w:autoSpaceDN w:val="0"/>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{switchedUL, dualUL, both} for each band pair in the band combination</w:t>
      </w:r>
    </w:p>
    <w:p w14:paraId="633DC287"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{switchedUL, dualUL, both} for the band combination and report supported band pair for concurrent transmission for the band combination</w:t>
      </w:r>
    </w:p>
    <w:p w14:paraId="535CA788"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gNB configuration regarding dual UL</w:t>
      </w:r>
    </w:p>
    <w:p w14:paraId="2493FB3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{switchedUL, dualUL} in CellGroupConfig</w:t>
      </w:r>
    </w:p>
    <w:p w14:paraId="5C19AC5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{switchedUL, dualUL} for each band pair (combination of serving cells?)</w:t>
      </w:r>
    </w:p>
    <w:p w14:paraId="5FF5A8B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游ゴシック" w:hAnsi="游ゴシック"/>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ＭＳ 明朝"/>
          <w:sz w:val="22"/>
          <w:szCs w:val="22"/>
        </w:rPr>
      </w:pPr>
    </w:p>
    <w:p w14:paraId="43C78872" w14:textId="77777777" w:rsidR="004C5203" w:rsidRDefault="004C5203">
      <w:pPr>
        <w:spacing w:afterLines="50" w:after="120"/>
        <w:jc w:val="both"/>
        <w:rPr>
          <w:rFonts w:eastAsia="ＭＳ 明朝"/>
          <w:sz w:val="22"/>
          <w:szCs w:val="22"/>
          <w:lang w:val="en-US"/>
        </w:rPr>
      </w:pPr>
    </w:p>
    <w:p w14:paraId="58CA5B8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sectPr w:rsidR="004C5203">
      <w:footerReference w:type="default" r:id="rId17"/>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5D2F" w14:textId="77777777" w:rsidR="00404343" w:rsidRDefault="00404343">
      <w:r>
        <w:separator/>
      </w:r>
    </w:p>
  </w:endnote>
  <w:endnote w:type="continuationSeparator" w:id="0">
    <w:p w14:paraId="1A420658" w14:textId="77777777" w:rsidR="00404343" w:rsidRDefault="004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448FF9C6" w:rsidR="004C5203" w:rsidRDefault="00CF0F2C">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sidR="00D12BB0">
      <w:rPr>
        <w:rStyle w:val="aff2"/>
        <w:rFonts w:eastAsia="ＭＳ ゴシック"/>
        <w:noProof/>
      </w:rPr>
      <w:t>39</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sidR="00D12BB0">
      <w:rPr>
        <w:rStyle w:val="aff2"/>
        <w:rFonts w:eastAsia="ＭＳ ゴシック"/>
        <w:noProof/>
      </w:rPr>
      <w:t>155</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4CF50" w14:textId="77777777" w:rsidR="00404343" w:rsidRDefault="00404343">
      <w:r>
        <w:separator/>
      </w:r>
    </w:p>
  </w:footnote>
  <w:footnote w:type="continuationSeparator" w:id="0">
    <w:p w14:paraId="2FB4EC93" w14:textId="77777777" w:rsidR="00404343" w:rsidRDefault="00404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FA1DBA"/>
    <w:multiLevelType w:val="hybridMultilevel"/>
    <w:tmpl w:val="3C7E3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4"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5"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10" w15:restartNumberingAfterBreak="0">
    <w:nsid w:val="0E465609"/>
    <w:multiLevelType w:val="hybridMultilevel"/>
    <w:tmpl w:val="AE42A8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1C9D7CEB"/>
    <w:multiLevelType w:val="hybridMultilevel"/>
    <w:tmpl w:val="49C2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4"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5" w15:restartNumberingAfterBreak="0">
    <w:nsid w:val="207B33A7"/>
    <w:multiLevelType w:val="hybridMultilevel"/>
    <w:tmpl w:val="E148176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30"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23432ED"/>
    <w:multiLevelType w:val="hybridMultilevel"/>
    <w:tmpl w:val="F1C6CB2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7"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9"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5"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0"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74C7C98"/>
    <w:multiLevelType w:val="hybridMultilevel"/>
    <w:tmpl w:val="515E17B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63"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6"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9"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0"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72"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3"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7"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E0D5709"/>
    <w:multiLevelType w:val="hybridMultilevel"/>
    <w:tmpl w:val="9C04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F7F5ACF"/>
    <w:multiLevelType w:val="hybridMultilevel"/>
    <w:tmpl w:val="F0069B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83"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84"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85"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86"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7"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9"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1"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2"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1047525"/>
    <w:multiLevelType w:val="hybridMultilevel"/>
    <w:tmpl w:val="96CC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6"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7"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9"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9E7648B"/>
    <w:multiLevelType w:val="hybridMultilevel"/>
    <w:tmpl w:val="CF2C864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5" w15:restartNumberingAfterBreak="0">
    <w:nsid w:val="7C884288"/>
    <w:multiLevelType w:val="hybridMultilevel"/>
    <w:tmpl w:val="5DB2D8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6"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084251973">
    <w:abstractNumId w:val="13"/>
  </w:num>
  <w:num w:numId="2" w16cid:durableId="783228560">
    <w:abstractNumId w:val="0"/>
  </w:num>
  <w:num w:numId="3" w16cid:durableId="1376345386">
    <w:abstractNumId w:val="36"/>
  </w:num>
  <w:num w:numId="4" w16cid:durableId="1451240884">
    <w:abstractNumId w:val="86"/>
  </w:num>
  <w:num w:numId="5" w16cid:durableId="402487446">
    <w:abstractNumId w:val="104"/>
  </w:num>
  <w:num w:numId="6" w16cid:durableId="1012225497">
    <w:abstractNumId w:val="27"/>
  </w:num>
  <w:num w:numId="7" w16cid:durableId="1604724379">
    <w:abstractNumId w:val="80"/>
  </w:num>
  <w:num w:numId="8" w16cid:durableId="1663776430">
    <w:abstractNumId w:val="48"/>
  </w:num>
  <w:num w:numId="9" w16cid:durableId="1667321632">
    <w:abstractNumId w:val="47"/>
  </w:num>
  <w:num w:numId="10" w16cid:durableId="1835875892">
    <w:abstractNumId w:val="41"/>
  </w:num>
  <w:num w:numId="11" w16cid:durableId="2095392750">
    <w:abstractNumId w:val="71"/>
  </w:num>
  <w:num w:numId="12" w16cid:durableId="62084177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6274683">
    <w:abstractNumId w:val="23"/>
  </w:num>
  <w:num w:numId="14" w16cid:durableId="1093473345">
    <w:abstractNumId w:val="59"/>
  </w:num>
  <w:num w:numId="15" w16cid:durableId="2115245652">
    <w:abstractNumId w:val="31"/>
  </w:num>
  <w:num w:numId="16" w16cid:durableId="1291742098">
    <w:abstractNumId w:val="95"/>
  </w:num>
  <w:num w:numId="17" w16cid:durableId="668992050">
    <w:abstractNumId w:val="11"/>
  </w:num>
  <w:num w:numId="18" w16cid:durableId="451553096">
    <w:abstractNumId w:val="96"/>
  </w:num>
  <w:num w:numId="19" w16cid:durableId="558979651">
    <w:abstractNumId w:val="5"/>
  </w:num>
  <w:num w:numId="20" w16cid:durableId="1102382935">
    <w:abstractNumId w:val="52"/>
  </w:num>
  <w:num w:numId="21" w16cid:durableId="862398219">
    <w:abstractNumId w:val="56"/>
  </w:num>
  <w:num w:numId="22" w16cid:durableId="159345739">
    <w:abstractNumId w:val="66"/>
  </w:num>
  <w:num w:numId="23" w16cid:durableId="1491093314">
    <w:abstractNumId w:val="102"/>
  </w:num>
  <w:num w:numId="24" w16cid:durableId="443816444">
    <w:abstractNumId w:val="17"/>
  </w:num>
  <w:num w:numId="25" w16cid:durableId="405735181">
    <w:abstractNumId w:val="43"/>
  </w:num>
  <w:num w:numId="26" w16cid:durableId="1354696091">
    <w:abstractNumId w:val="42"/>
  </w:num>
  <w:num w:numId="27" w16cid:durableId="651567009">
    <w:abstractNumId w:val="21"/>
  </w:num>
  <w:num w:numId="28" w16cid:durableId="18354811">
    <w:abstractNumId w:val="37"/>
  </w:num>
  <w:num w:numId="29" w16cid:durableId="2049182843">
    <w:abstractNumId w:val="20"/>
  </w:num>
  <w:num w:numId="30" w16cid:durableId="1511025574">
    <w:abstractNumId w:val="58"/>
  </w:num>
  <w:num w:numId="31" w16cid:durableId="253829156">
    <w:abstractNumId w:val="69"/>
  </w:num>
  <w:num w:numId="32" w16cid:durableId="1069186528">
    <w:abstractNumId w:val="82"/>
  </w:num>
  <w:num w:numId="33" w16cid:durableId="519901857">
    <w:abstractNumId w:val="40"/>
  </w:num>
  <w:num w:numId="34" w16cid:durableId="1125194940">
    <w:abstractNumId w:val="45"/>
  </w:num>
  <w:num w:numId="35" w16cid:durableId="1076243255">
    <w:abstractNumId w:val="34"/>
  </w:num>
  <w:num w:numId="36" w16cid:durableId="514852449">
    <w:abstractNumId w:val="44"/>
  </w:num>
  <w:num w:numId="37" w16cid:durableId="2142384993">
    <w:abstractNumId w:val="79"/>
  </w:num>
  <w:num w:numId="38" w16cid:durableId="1115098492">
    <w:abstractNumId w:val="62"/>
  </w:num>
  <w:num w:numId="39" w16cid:durableId="1377853579">
    <w:abstractNumId w:val="30"/>
  </w:num>
  <w:num w:numId="40" w16cid:durableId="424377825">
    <w:abstractNumId w:val="9"/>
  </w:num>
  <w:num w:numId="41" w16cid:durableId="891772225">
    <w:abstractNumId w:val="75"/>
  </w:num>
  <w:num w:numId="42" w16cid:durableId="26030372">
    <w:abstractNumId w:val="63"/>
  </w:num>
  <w:num w:numId="43" w16cid:durableId="490830537">
    <w:abstractNumId w:val="7"/>
  </w:num>
  <w:num w:numId="44" w16cid:durableId="1170146423">
    <w:abstractNumId w:val="57"/>
  </w:num>
  <w:num w:numId="45" w16cid:durableId="376131137">
    <w:abstractNumId w:val="77"/>
  </w:num>
  <w:num w:numId="46" w16cid:durableId="1161775288">
    <w:abstractNumId w:val="97"/>
  </w:num>
  <w:num w:numId="47" w16cid:durableId="431513008">
    <w:abstractNumId w:val="12"/>
  </w:num>
  <w:num w:numId="48" w16cid:durableId="1852334168">
    <w:abstractNumId w:val="68"/>
  </w:num>
  <w:num w:numId="49" w16cid:durableId="511721916">
    <w:abstractNumId w:val="18"/>
  </w:num>
  <w:num w:numId="50" w16cid:durableId="88358639">
    <w:abstractNumId w:val="94"/>
  </w:num>
  <w:num w:numId="51" w16cid:durableId="240916757">
    <w:abstractNumId w:val="1"/>
  </w:num>
  <w:num w:numId="52" w16cid:durableId="690378626">
    <w:abstractNumId w:val="106"/>
  </w:num>
  <w:num w:numId="53" w16cid:durableId="1096096738">
    <w:abstractNumId w:val="92"/>
  </w:num>
  <w:num w:numId="54" w16cid:durableId="976227733">
    <w:abstractNumId w:val="99"/>
  </w:num>
  <w:num w:numId="55" w16cid:durableId="557279577">
    <w:abstractNumId w:val="65"/>
  </w:num>
  <w:num w:numId="56" w16cid:durableId="1294678518">
    <w:abstractNumId w:val="83"/>
  </w:num>
  <w:num w:numId="57" w16cid:durableId="1416978156">
    <w:abstractNumId w:val="55"/>
  </w:num>
  <w:num w:numId="58" w16cid:durableId="918947234">
    <w:abstractNumId w:val="4"/>
  </w:num>
  <w:num w:numId="59" w16cid:durableId="2000376321">
    <w:abstractNumId w:val="6"/>
  </w:num>
  <w:num w:numId="60" w16cid:durableId="1969777454">
    <w:abstractNumId w:val="35"/>
  </w:num>
  <w:num w:numId="61" w16cid:durableId="1996444666">
    <w:abstractNumId w:val="24"/>
  </w:num>
  <w:num w:numId="62" w16cid:durableId="1343514321">
    <w:abstractNumId w:val="54"/>
  </w:num>
  <w:num w:numId="63" w16cid:durableId="694044830">
    <w:abstractNumId w:val="72"/>
  </w:num>
  <w:num w:numId="64" w16cid:durableId="212038977">
    <w:abstractNumId w:val="85"/>
  </w:num>
  <w:num w:numId="65" w16cid:durableId="1474563877">
    <w:abstractNumId w:val="46"/>
  </w:num>
  <w:num w:numId="66" w16cid:durableId="318191633">
    <w:abstractNumId w:val="76"/>
  </w:num>
  <w:num w:numId="67" w16cid:durableId="1670866829">
    <w:abstractNumId w:val="88"/>
  </w:num>
  <w:num w:numId="68" w16cid:durableId="615067036">
    <w:abstractNumId w:val="101"/>
  </w:num>
  <w:num w:numId="69" w16cid:durableId="1246111971">
    <w:abstractNumId w:val="28"/>
  </w:num>
  <w:num w:numId="70" w16cid:durableId="1544752999">
    <w:abstractNumId w:val="60"/>
  </w:num>
  <w:num w:numId="71" w16cid:durableId="257951728">
    <w:abstractNumId w:val="51"/>
  </w:num>
  <w:num w:numId="72" w16cid:durableId="1219780080">
    <w:abstractNumId w:val="73"/>
  </w:num>
  <w:num w:numId="73" w16cid:durableId="1501388162">
    <w:abstractNumId w:val="50"/>
  </w:num>
  <w:num w:numId="74" w16cid:durableId="2028015763">
    <w:abstractNumId w:val="49"/>
  </w:num>
  <w:num w:numId="75" w16cid:durableId="467673334">
    <w:abstractNumId w:val="53"/>
  </w:num>
  <w:num w:numId="76" w16cid:durableId="1487891667">
    <w:abstractNumId w:val="39"/>
  </w:num>
  <w:num w:numId="77" w16cid:durableId="1072771592">
    <w:abstractNumId w:val="91"/>
  </w:num>
  <w:num w:numId="78" w16cid:durableId="1752774042">
    <w:abstractNumId w:val="98"/>
  </w:num>
  <w:num w:numId="79" w16cid:durableId="1409961545">
    <w:abstractNumId w:val="26"/>
  </w:num>
  <w:num w:numId="80" w16cid:durableId="1314682953">
    <w:abstractNumId w:val="38"/>
  </w:num>
  <w:num w:numId="81" w16cid:durableId="2022078881">
    <w:abstractNumId w:val="89"/>
  </w:num>
  <w:num w:numId="82" w16cid:durableId="1862620561">
    <w:abstractNumId w:val="87"/>
  </w:num>
  <w:num w:numId="83" w16cid:durableId="539786290">
    <w:abstractNumId w:val="19"/>
  </w:num>
  <w:num w:numId="84" w16cid:durableId="1826973977">
    <w:abstractNumId w:val="15"/>
  </w:num>
  <w:num w:numId="85" w16cid:durableId="541675051">
    <w:abstractNumId w:val="64"/>
  </w:num>
  <w:num w:numId="86" w16cid:durableId="613370297">
    <w:abstractNumId w:val="29"/>
  </w:num>
  <w:num w:numId="87" w16cid:durableId="1040939328">
    <w:abstractNumId w:val="70"/>
  </w:num>
  <w:num w:numId="88" w16cid:durableId="1076513932">
    <w:abstractNumId w:val="84"/>
  </w:num>
  <w:num w:numId="89" w16cid:durableId="1743674350">
    <w:abstractNumId w:val="3"/>
  </w:num>
  <w:num w:numId="90" w16cid:durableId="220023690">
    <w:abstractNumId w:val="100"/>
  </w:num>
  <w:num w:numId="91" w16cid:durableId="1323780372">
    <w:abstractNumId w:val="8"/>
  </w:num>
  <w:num w:numId="92" w16cid:durableId="498927112">
    <w:abstractNumId w:val="90"/>
  </w:num>
  <w:num w:numId="93" w16cid:durableId="1201165347">
    <w:abstractNumId w:val="16"/>
  </w:num>
  <w:num w:numId="94" w16cid:durableId="735277969">
    <w:abstractNumId w:val="14"/>
  </w:num>
  <w:num w:numId="95" w16cid:durableId="1749111954">
    <w:abstractNumId w:val="74"/>
  </w:num>
  <w:num w:numId="96" w16cid:durableId="1121266423">
    <w:abstractNumId w:val="32"/>
  </w:num>
  <w:num w:numId="97" w16cid:durableId="2117480945">
    <w:abstractNumId w:val="25"/>
  </w:num>
  <w:num w:numId="98" w16cid:durableId="35735833">
    <w:abstractNumId w:val="103"/>
  </w:num>
  <w:num w:numId="99" w16cid:durableId="749697435">
    <w:abstractNumId w:val="81"/>
  </w:num>
  <w:num w:numId="100" w16cid:durableId="1938757550">
    <w:abstractNumId w:val="105"/>
  </w:num>
  <w:num w:numId="101" w16cid:durableId="1547789759">
    <w:abstractNumId w:val="10"/>
  </w:num>
  <w:num w:numId="102" w16cid:durableId="331682569">
    <w:abstractNumId w:val="61"/>
  </w:num>
  <w:num w:numId="103" w16cid:durableId="471606827">
    <w:abstractNumId w:val="33"/>
  </w:num>
  <w:num w:numId="104" w16cid:durableId="1746679446">
    <w:abstractNumId w:val="2"/>
  </w:num>
  <w:num w:numId="105" w16cid:durableId="880628015">
    <w:abstractNumId w:val="78"/>
  </w:num>
  <w:num w:numId="106" w16cid:durableId="1146749008">
    <w:abstractNumId w:val="93"/>
  </w:num>
  <w:num w:numId="107" w16cid:durableId="1050306644">
    <w:abstractNumId w:val="22"/>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41A"/>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943"/>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483B"/>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B22"/>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7AD"/>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C6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35"/>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768"/>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1FF9"/>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3DD"/>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6EEB"/>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8D2"/>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7F4"/>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2FDF"/>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039"/>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6B52"/>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2F1"/>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64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343"/>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B1E"/>
    <w:rsid w:val="00470B3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891"/>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06C"/>
    <w:rsid w:val="004B1E2D"/>
    <w:rsid w:val="004B1F99"/>
    <w:rsid w:val="004B2418"/>
    <w:rsid w:val="004B247D"/>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8C9"/>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1F43"/>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3B5"/>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1E3"/>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086"/>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0A"/>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9A9"/>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C4"/>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46"/>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5ECA"/>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6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DF1"/>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5F0"/>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5D0"/>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6D67"/>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30"/>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A2"/>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75D"/>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5B2"/>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4A4"/>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BEF"/>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1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23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44E"/>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31D"/>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992"/>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A6"/>
    <w:rsid w:val="009863DE"/>
    <w:rsid w:val="00986551"/>
    <w:rsid w:val="0098658A"/>
    <w:rsid w:val="009866B2"/>
    <w:rsid w:val="0098681E"/>
    <w:rsid w:val="0098695D"/>
    <w:rsid w:val="00986B52"/>
    <w:rsid w:val="00986EB9"/>
    <w:rsid w:val="00986F77"/>
    <w:rsid w:val="00987120"/>
    <w:rsid w:val="00987189"/>
    <w:rsid w:val="009873A3"/>
    <w:rsid w:val="00987B15"/>
    <w:rsid w:val="00987B8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2B9B"/>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6F25"/>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6"/>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0C0"/>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575"/>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B5B"/>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0B4"/>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2E"/>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72"/>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144"/>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943"/>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7E8"/>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56F"/>
    <w:rsid w:val="00C276D8"/>
    <w:rsid w:val="00C27BED"/>
    <w:rsid w:val="00C30098"/>
    <w:rsid w:val="00C3015E"/>
    <w:rsid w:val="00C3060C"/>
    <w:rsid w:val="00C308E4"/>
    <w:rsid w:val="00C30E6F"/>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E60"/>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1FA"/>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2C9"/>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1E43"/>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736"/>
    <w:rsid w:val="00CF5988"/>
    <w:rsid w:val="00CF5FEF"/>
    <w:rsid w:val="00CF6305"/>
    <w:rsid w:val="00CF6427"/>
    <w:rsid w:val="00CF67B6"/>
    <w:rsid w:val="00CF6B0A"/>
    <w:rsid w:val="00CF6C05"/>
    <w:rsid w:val="00CF72E9"/>
    <w:rsid w:val="00CF7319"/>
    <w:rsid w:val="00CF7329"/>
    <w:rsid w:val="00CF73E0"/>
    <w:rsid w:val="00CF7970"/>
    <w:rsid w:val="00CF79C9"/>
    <w:rsid w:val="00CF7AB7"/>
    <w:rsid w:val="00CF7B82"/>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BB0"/>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5CB"/>
    <w:rsid w:val="00D166A0"/>
    <w:rsid w:val="00D16C8C"/>
    <w:rsid w:val="00D16C8E"/>
    <w:rsid w:val="00D16CF7"/>
    <w:rsid w:val="00D172D5"/>
    <w:rsid w:val="00D177B1"/>
    <w:rsid w:val="00D17D34"/>
    <w:rsid w:val="00D17FEA"/>
    <w:rsid w:val="00D20129"/>
    <w:rsid w:val="00D204BF"/>
    <w:rsid w:val="00D207E9"/>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3092"/>
    <w:rsid w:val="00D3402E"/>
    <w:rsid w:val="00D340C9"/>
    <w:rsid w:val="00D3418C"/>
    <w:rsid w:val="00D34792"/>
    <w:rsid w:val="00D347AB"/>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4E39"/>
    <w:rsid w:val="00D45359"/>
    <w:rsid w:val="00D454EA"/>
    <w:rsid w:val="00D45502"/>
    <w:rsid w:val="00D45D02"/>
    <w:rsid w:val="00D460A4"/>
    <w:rsid w:val="00D46275"/>
    <w:rsid w:val="00D46379"/>
    <w:rsid w:val="00D46558"/>
    <w:rsid w:val="00D46692"/>
    <w:rsid w:val="00D468C9"/>
    <w:rsid w:val="00D470A4"/>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D82"/>
    <w:rsid w:val="00D82F0D"/>
    <w:rsid w:val="00D83214"/>
    <w:rsid w:val="00D834E7"/>
    <w:rsid w:val="00D83500"/>
    <w:rsid w:val="00D83507"/>
    <w:rsid w:val="00D83893"/>
    <w:rsid w:val="00D838E4"/>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5E53"/>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59B"/>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3B"/>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572"/>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96"/>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6A6"/>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2B24"/>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1F0"/>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DEC"/>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0F1"/>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3B19"/>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4FF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260259"/>
  <w15:docId w15:val="{0934E9BA-71AE-C541-91CF-A9CED32C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39" w:unhideWhenUsed="1" w:qFormat="1"/>
    <w:lsdException w:name="toc 3" w:semiHidden="1" w:unhideWhenUsed="1"/>
    <w:lsdException w:name="toc 4" w:semiHidden="1" w:unhideWhenUsed="1"/>
    <w:lsdException w:name="toc 5" w:semiHidden="1" w:uiPriority="39" w:unhideWhenUsed="1" w:qFormat="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semiHidden="1" w:uiPriority="99" w:unhideWhenUsed="1" w:qFormat="1"/>
    <w:lsdException w:name="List 3" w:semiHidden="1" w:uiPriority="99" w:unhideWhenUsed="1" w:qFormat="1"/>
    <w:lsdException w:name="List 4" w:semiHidden="1" w:unhideWhenUsed="1"/>
    <w:lsdException w:name="List 5"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qFormat="1"/>
    <w:lsdException w:name="Title" w:uiPriority="99" w:qFormat="1"/>
    <w:lsdException w:name="Closing" w:semiHidden="1" w:uiPriority="99" w:unhideWhenUsed="1" w:qFormat="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9863A6"/>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cid:image001.png@01D8D7E6.76CF59E0" TargetMode="Externa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F0D1E-53D4-412A-9BD4-19B75E610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158</Pages>
  <Words>62095</Words>
  <Characters>353944</Characters>
  <Application>Microsoft Office Word</Application>
  <DocSecurity>0</DocSecurity>
  <Lines>2949</Lines>
  <Paragraphs>830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3</cp:revision>
  <cp:lastPrinted>2017-08-08T10:40:00Z</cp:lastPrinted>
  <dcterms:created xsi:type="dcterms:W3CDTF">2022-10-18T23:06:00Z</dcterms:created>
  <dcterms:modified xsi:type="dcterms:W3CDTF">2022-10-18T23:35:00Z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(3)CxNDMcFsUu8paT3kD2EZMkN/v5P6AuW3Ak1Ub7tNi0O4rablCCHddjr741fYe6U3Y+qGRA6F
jfZ8dYu8a0DkQqrpaht7IkRXY04jJ9pDkJfdSIQqvvjT0IMUMk7cj8L1i0AyXhPCfYPY1QvK
kDYdYgdADwkP6kLpKFuyjsRbIvPaDG+ngNFzR9NRTwpr3Uxmiv27hXdHN86Ibhqexy52gwLO
0Xo6KJ/O3wB6EcO/6r</vt:lpwstr>
  </property>
  <property fmtid="{D5CDD505-2E9C-101B-9397-08002B2CF9AE}" pid="3" name="_2015_ms_pID_7253431">
    <vt:lpwstr>tsf5XW7HtycZtuWjFafWNASSsoeW3KeYF+Rch0zQ9e87qoZ7aDpZ41
0wunFBQZfDOL0RVrxD0JnyvSJVfz2hDKY6ccdFDRaHWlNgOysx2DthtD44/yNRrNzqVi7mlv
d/uVtqpWPI/gbJ5v+zUyIHv1MRngRRPzJJ7sWeRodWh39PGhXSRNiTaRfmalt70pinVr3KdA
wP1TqwFrv6CcMCdPLq0xeZ8wsY86gLtvLych</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RQ==</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