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w:t>
            </w:r>
            <w:r>
              <w:rPr>
                <w:rFonts w:eastAsiaTheme="minorEastAsia"/>
                <w:b/>
                <w:bCs/>
                <w:sz w:val="22"/>
              </w:rPr>
              <w:lastRenderedPageBreak/>
              <w:t>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 xml:space="preserve">The design should not impose restriction on concurrent transmission, but the complexity can be </w:t>
            </w:r>
            <w:r>
              <w:rPr>
                <w:rFonts w:eastAsia="MS Mincho"/>
                <w:sz w:val="22"/>
                <w:szCs w:val="22"/>
              </w:rPr>
              <w:lastRenderedPageBreak/>
              <w:t>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w:t>
            </w:r>
            <w:r>
              <w:rPr>
                <w:rFonts w:eastAsiaTheme="minorEastAsia"/>
                <w:sz w:val="22"/>
                <w:lang w:eastAsia="zh-CN"/>
              </w:rPr>
              <w:lastRenderedPageBreak/>
              <w:t>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w:t>
            </w:r>
            <w:r>
              <w:rPr>
                <w:rFonts w:eastAsiaTheme="minorEastAsia"/>
                <w:sz w:val="22"/>
                <w:lang w:val="en-US" w:eastAsia="zh-CN"/>
              </w:rPr>
              <w:lastRenderedPageBreak/>
              <w:t xml:space="preserve">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w:t>
            </w:r>
            <w:r>
              <w:rPr>
                <w:rFonts w:eastAsiaTheme="minorEastAsia"/>
                <w:i/>
                <w:sz w:val="22"/>
                <w:lang w:val="en-US" w:eastAsia="zh-CN"/>
              </w:rPr>
              <w:lastRenderedPageBreak/>
              <w:t>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lastRenderedPageBreak/>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lastRenderedPageBreak/>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both} for the band combination and report supported band pair for concurrent transmission for the band </w:t>
            </w:r>
            <w:r>
              <w:rPr>
                <w:rFonts w:eastAsia="MS Mincho"/>
                <w:sz w:val="22"/>
                <w:lang w:val="en-US"/>
              </w:rPr>
              <w:lastRenderedPageBreak/>
              <w:t>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w:t>
            </w:r>
            <w:r>
              <w:rPr>
                <w:rFonts w:eastAsia="Malgun Gothic"/>
                <w:bCs/>
                <w:iCs/>
                <w:sz w:val="22"/>
                <w:lang w:val="en-US" w:eastAsia="ko-KR"/>
              </w:rPr>
              <w:lastRenderedPageBreak/>
              <w:t xml:space="preserve">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w:t>
            </w:r>
            <w:r>
              <w:rPr>
                <w:rFonts w:eastAsia="MS Mincho"/>
                <w:b/>
                <w:bCs/>
                <w:sz w:val="22"/>
                <w:szCs w:val="22"/>
                <w:lang w:eastAsia="zh-CN"/>
              </w:rPr>
              <w:lastRenderedPageBreak/>
              <w:t>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w:t>
            </w:r>
            <w:proofErr w:type="spellStart"/>
            <w:r>
              <w:rPr>
                <w:rFonts w:eastAsia="MS Mincho"/>
                <w:sz w:val="22"/>
                <w:lang w:val="en-US"/>
              </w:rPr>
              <w:t>gNB</w:t>
            </w:r>
            <w:proofErr w:type="spellEnd"/>
            <w:r>
              <w:rPr>
                <w:rFonts w:eastAsia="MS Mincho"/>
                <w:sz w:val="22"/>
                <w:lang w:val="en-US"/>
              </w:rPr>
              <w:t xml:space="preserve">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proofErr w:type="spellStart"/>
      <w:r>
        <w:rPr>
          <w:rFonts w:eastAsia="MS Mincho" w:hint="eastAsia"/>
          <w:b/>
          <w:bCs/>
          <w:sz w:val="22"/>
          <w:szCs w:val="22"/>
          <w:lang w:eastAsia="zh-CN"/>
        </w:rPr>
        <w:t>g</w:t>
      </w:r>
      <w:r>
        <w:rPr>
          <w:rFonts w:eastAsia="MS Mincho"/>
          <w:b/>
          <w:bCs/>
          <w:sz w:val="22"/>
          <w:szCs w:val="22"/>
          <w:lang w:eastAsia="zh-CN"/>
        </w:rPr>
        <w:t>NB</w:t>
      </w:r>
      <w:proofErr w:type="spellEnd"/>
      <w:r>
        <w:rPr>
          <w:rFonts w:eastAsia="MS Mincho"/>
          <w:b/>
          <w:bCs/>
          <w:sz w:val="22"/>
          <w:szCs w:val="22"/>
          <w:lang w:eastAsia="zh-CN"/>
        </w:rPr>
        <w:t xml:space="preserve">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proofErr w:type="gramStart"/>
            <w:r>
              <w:rPr>
                <w:rFonts w:ascii="Times New Roman" w:hAnsi="Times New Roman"/>
                <w:sz w:val="22"/>
                <w:szCs w:val="22"/>
                <w:lang w:eastAsia="zh-CN"/>
              </w:rPr>
              <w:t>non concurrent</w:t>
            </w:r>
            <w:proofErr w:type="spellEnd"/>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w:t>
            </w:r>
            <w:r>
              <w:rPr>
                <w:rFonts w:ascii="Times New Roman" w:hAnsi="Times New Roman"/>
                <w:sz w:val="22"/>
                <w:szCs w:val="22"/>
                <w:lang w:eastAsia="zh-CN"/>
              </w:rPr>
              <w:lastRenderedPageBreak/>
              <w:t xml:space="preserve">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both} for the band combination and report supported band pair for concurrent transmission for the band </w:t>
            </w:r>
            <w:r>
              <w:rPr>
                <w:rFonts w:hint="eastAsia"/>
                <w:sz w:val="22"/>
                <w:szCs w:val="22"/>
                <w:lang w:eastAsia="zh-CN"/>
              </w:rPr>
              <w:lastRenderedPageBreak/>
              <w:t>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proofErr w:type="spellStart"/>
            <w:r>
              <w:rPr>
                <w:sz w:val="22"/>
                <w:szCs w:val="22"/>
                <w:lang w:eastAsia="zh-CN"/>
              </w:rPr>
              <w:t>dualUL</w:t>
            </w:r>
            <w:proofErr w:type="spellEnd"/>
            <w:r>
              <w:rPr>
                <w:rFonts w:eastAsia="宋体"/>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宋体"/>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宋体"/>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lastRenderedPageBreak/>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 xml:space="preserve">On the other hand, for </w:t>
            </w:r>
            <w:proofErr w:type="spellStart"/>
            <w:r>
              <w:rPr>
                <w:rFonts w:eastAsia="MS Mincho"/>
                <w:sz w:val="22"/>
                <w:lang w:val="en-US"/>
              </w:rPr>
              <w:t>gNB</w:t>
            </w:r>
            <w:proofErr w:type="spellEnd"/>
            <w:r>
              <w:rPr>
                <w:rFonts w:eastAsia="MS Mincho"/>
                <w:sz w:val="22"/>
                <w:lang w:val="en-US"/>
              </w:rPr>
              <w:t xml:space="preserve"> configuration, RAN1 should discuss and decide either Alt.1/2/3 or Alt.4 since </w:t>
            </w:r>
            <w:proofErr w:type="gramStart"/>
            <w:r>
              <w:rPr>
                <w:rFonts w:eastAsia="MS Mincho"/>
                <w:sz w:val="22"/>
                <w:lang w:val="en-US"/>
              </w:rPr>
              <w:t>it</w:t>
            </w:r>
            <w:proofErr w:type="gramEnd"/>
            <w:r>
              <w:rPr>
                <w:rFonts w:eastAsia="MS Mincho"/>
                <w:sz w:val="22"/>
                <w:lang w:val="en-US"/>
              </w:rPr>
              <w:t xml:space="preserve"> results difference. In our understanding, usually </w:t>
            </w:r>
            <w:proofErr w:type="spellStart"/>
            <w:r>
              <w:rPr>
                <w:rFonts w:eastAsia="MS Mincho"/>
                <w:sz w:val="22"/>
                <w:lang w:val="en-US"/>
              </w:rPr>
              <w:t>gNB</w:t>
            </w:r>
            <w:proofErr w:type="spellEnd"/>
            <w:r>
              <w:rPr>
                <w:rFonts w:eastAsia="MS Mincho"/>
                <w:sz w:val="22"/>
                <w:lang w:val="en-US"/>
              </w:rPr>
              <w:t xml:space="preserve"> configuration is provided for a certain feature since even if UE reports the support of the feature, </w:t>
            </w:r>
            <w:proofErr w:type="spellStart"/>
            <w:r>
              <w:rPr>
                <w:rFonts w:eastAsia="MS Mincho"/>
                <w:sz w:val="22"/>
                <w:lang w:val="en-US"/>
              </w:rPr>
              <w:t>gNB</w:t>
            </w:r>
            <w:proofErr w:type="spellEnd"/>
            <w:r>
              <w:rPr>
                <w:rFonts w:eastAsia="MS Mincho"/>
                <w:sz w:val="22"/>
                <w:lang w:val="en-US"/>
              </w:rPr>
              <w:t xml:space="preserve">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 xml:space="preserve">configured in </w:t>
            </w:r>
            <w:proofErr w:type="spellStart"/>
            <w:r w:rsidR="003D3713">
              <w:rPr>
                <w:rFonts w:eastAsia="MS Mincho"/>
                <w:sz w:val="22"/>
                <w:lang w:val="en-US"/>
              </w:rPr>
              <w:t>ServingCellConfig</w:t>
            </w:r>
            <w:proofErr w:type="spellEnd"/>
            <w:r w:rsidR="003D3713">
              <w:rPr>
                <w:rFonts w:eastAsia="MS Mincho"/>
                <w:sz w:val="22"/>
                <w:lang w:val="en-US"/>
              </w:rPr>
              <w:t xml:space="preserve">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w:t>
            </w:r>
            <w:proofErr w:type="spellStart"/>
            <w:r>
              <w:rPr>
                <w:rFonts w:eastAsia="MS Mincho"/>
                <w:sz w:val="22"/>
                <w:lang w:val="en-US"/>
              </w:rPr>
              <w:t>gNB</w:t>
            </w:r>
            <w:proofErr w:type="spellEnd"/>
            <w:r>
              <w:rPr>
                <w:rFonts w:eastAsia="MS Mincho"/>
                <w:sz w:val="22"/>
                <w:lang w:val="en-US"/>
              </w:rPr>
              <w:t xml:space="preserve"> configuration. </w:t>
            </w:r>
            <w:r w:rsidR="003D3713">
              <w:rPr>
                <w:rFonts w:eastAsia="MS Mincho"/>
                <w:sz w:val="22"/>
                <w:lang w:val="en-US"/>
              </w:rPr>
              <w:t xml:space="preserve">In Alt.1, </w:t>
            </w:r>
            <w:proofErr w:type="spellStart"/>
            <w:r w:rsidR="003D3713">
              <w:rPr>
                <w:rFonts w:eastAsia="MS Mincho"/>
                <w:sz w:val="22"/>
                <w:lang w:val="en-US"/>
              </w:rPr>
              <w:t>gNB</w:t>
            </w:r>
            <w:proofErr w:type="spellEnd"/>
            <w:r w:rsidR="003D3713">
              <w:rPr>
                <w:rFonts w:eastAsia="MS Mincho"/>
                <w:sz w:val="22"/>
                <w:lang w:val="en-US"/>
              </w:rPr>
              <w:t xml:space="preserve"> just configures {</w:t>
            </w:r>
            <w:proofErr w:type="spellStart"/>
            <w:r w:rsidR="003D3713">
              <w:rPr>
                <w:rFonts w:eastAsia="MS Mincho" w:hint="eastAsia"/>
                <w:sz w:val="22"/>
                <w:lang w:val="en-US"/>
              </w:rPr>
              <w:t>s</w:t>
            </w:r>
            <w:r w:rsidR="003D3713">
              <w:rPr>
                <w:rFonts w:eastAsia="MS Mincho"/>
                <w:sz w:val="22"/>
                <w:lang w:val="en-US"/>
              </w:rPr>
              <w:t>witchedUL</w:t>
            </w:r>
            <w:proofErr w:type="spellEnd"/>
            <w:r w:rsidR="003D3713">
              <w:rPr>
                <w:rFonts w:eastAsia="MS Mincho"/>
                <w:sz w:val="22"/>
                <w:lang w:val="en-US"/>
              </w:rPr>
              <w:t xml:space="preserve">, </w:t>
            </w:r>
            <w:proofErr w:type="spellStart"/>
            <w:r w:rsidR="003D3713">
              <w:rPr>
                <w:rFonts w:eastAsia="MS Mincho"/>
                <w:sz w:val="22"/>
                <w:lang w:val="en-US"/>
              </w:rPr>
              <w:t>dualUL</w:t>
            </w:r>
            <w:proofErr w:type="spellEnd"/>
            <w:r w:rsidR="003D3713">
              <w:rPr>
                <w:rFonts w:eastAsia="MS Mincho"/>
                <w:sz w:val="22"/>
                <w:lang w:val="en-US"/>
              </w:rPr>
              <w:t xml:space="preserve">} in </w:t>
            </w:r>
            <w:proofErr w:type="spellStart"/>
            <w:r w:rsidR="003D3713">
              <w:rPr>
                <w:rFonts w:eastAsia="MS Mincho"/>
                <w:sz w:val="22"/>
                <w:lang w:val="en-US"/>
              </w:rPr>
              <w:t>CellGroupConfig</w:t>
            </w:r>
            <w:proofErr w:type="spellEnd"/>
            <w:r w:rsidR="003D3713">
              <w:rPr>
                <w:rFonts w:eastAsia="MS Mincho"/>
                <w:sz w:val="22"/>
                <w:lang w:val="en-US"/>
              </w:rPr>
              <w:t xml:space="preserve"> and hence the UE cannot know exact band pairs to be used for concurrent transmission while the UE can just assume reported band pairs if </w:t>
            </w:r>
            <w:proofErr w:type="spellStart"/>
            <w:r w:rsidR="003D3713">
              <w:rPr>
                <w:rFonts w:eastAsia="MS Mincho"/>
                <w:sz w:val="22"/>
                <w:lang w:val="en-US"/>
              </w:rPr>
              <w:t>dualUL</w:t>
            </w:r>
            <w:proofErr w:type="spellEnd"/>
            <w:r w:rsidR="003D3713">
              <w:rPr>
                <w:rFonts w:eastAsia="MS Mincho"/>
                <w:sz w:val="22"/>
                <w:lang w:val="en-US"/>
              </w:rPr>
              <w:t xml:space="preserve"> is configured in </w:t>
            </w:r>
            <w:proofErr w:type="spellStart"/>
            <w:r w:rsidR="003D3713">
              <w:rPr>
                <w:rFonts w:eastAsia="MS Mincho"/>
                <w:sz w:val="22"/>
                <w:lang w:val="en-US"/>
              </w:rPr>
              <w:t>CellGroupConfig</w:t>
            </w:r>
            <w:proofErr w:type="spellEnd"/>
            <w:r w:rsidR="003D3713">
              <w:rPr>
                <w:rFonts w:eastAsia="MS Mincho"/>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 xml:space="preserve">For </w:t>
            </w:r>
            <w:proofErr w:type="spellStart"/>
            <w:r>
              <w:rPr>
                <w:rFonts w:eastAsia="MS Mincho"/>
                <w:sz w:val="22"/>
                <w:lang w:val="en-US"/>
              </w:rPr>
              <w:t>gNB</w:t>
            </w:r>
            <w:proofErr w:type="spellEnd"/>
            <w:r>
              <w:rPr>
                <w:rFonts w:eastAsia="MS Mincho"/>
                <w:sz w:val="22"/>
                <w:lang w:val="en-US"/>
              </w:rPr>
              <w:t xml:space="preserve"> configuration, we prefer Alt.4. The </w:t>
            </w:r>
            <w:proofErr w:type="spellStart"/>
            <w:r>
              <w:rPr>
                <w:rFonts w:eastAsia="MS Mincho"/>
                <w:sz w:val="22"/>
                <w:lang w:val="en-US"/>
              </w:rPr>
              <w:t>gNB</w:t>
            </w:r>
            <w:proofErr w:type="spellEnd"/>
            <w:r>
              <w:rPr>
                <w:rFonts w:eastAsia="MS Mincho"/>
                <w:sz w:val="22"/>
                <w:lang w:val="en-US"/>
              </w:rPr>
              <w:t xml:space="preserve">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t>F</w:t>
            </w:r>
            <w:r>
              <w:rPr>
                <w:rFonts w:eastAsia="MS Mincho"/>
                <w:sz w:val="22"/>
                <w:lang w:val="en-US"/>
              </w:rPr>
              <w:t xml:space="preserve">or </w:t>
            </w:r>
            <w:proofErr w:type="spellStart"/>
            <w:r>
              <w:rPr>
                <w:rFonts w:eastAsia="MS Mincho"/>
                <w:sz w:val="22"/>
                <w:lang w:val="en-US"/>
              </w:rPr>
              <w:t>gNB</w:t>
            </w:r>
            <w:proofErr w:type="spellEnd"/>
            <w:r>
              <w:rPr>
                <w:rFonts w:eastAsia="MS Mincho"/>
                <w:sz w:val="22"/>
                <w:lang w:val="en-US"/>
              </w:rPr>
              <w:t xml:space="preserve">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proofErr w:type="spellStart"/>
            <w:r w:rsidR="00F400F1">
              <w:rPr>
                <w:rFonts w:hint="eastAsia"/>
                <w:b/>
                <w:bCs/>
                <w:sz w:val="22"/>
                <w:szCs w:val="22"/>
                <w:lang w:eastAsia="zh-CN"/>
              </w:rPr>
              <w:t>gNB</w:t>
            </w:r>
            <w:proofErr w:type="spellEnd"/>
            <w:r w:rsidR="00F400F1">
              <w:rPr>
                <w:rFonts w:hint="eastAsia"/>
                <w:b/>
                <w:bCs/>
                <w:sz w:val="22"/>
                <w:szCs w:val="22"/>
                <w:lang w:eastAsia="zh-CN"/>
              </w:rPr>
              <w:t xml:space="preserve">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 below, it is same understanding with FL that if the UE reports “</w:t>
            </w:r>
            <w:proofErr w:type="spellStart"/>
            <w:r w:rsidRPr="004A0891">
              <w:rPr>
                <w:rFonts w:eastAsia="MS Mincho"/>
                <w:sz w:val="22"/>
              </w:rPr>
              <w:t>dualUL</w:t>
            </w:r>
            <w:proofErr w:type="spellEnd"/>
            <w:r w:rsidRPr="004A0891">
              <w:rPr>
                <w:rFonts w:eastAsia="MS Mincho"/>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w:t>
            </w:r>
            <w:r>
              <w:rPr>
                <w:rFonts w:eastAsia="MS Mincho"/>
                <w:sz w:val="22"/>
              </w:rPr>
              <w:t xml:space="preserve"> on the alt.3 of </w:t>
            </w:r>
            <w:proofErr w:type="spellStart"/>
            <w:r>
              <w:rPr>
                <w:rFonts w:eastAsia="MS Mincho"/>
                <w:sz w:val="22"/>
              </w:rPr>
              <w:t>gNB</w:t>
            </w:r>
            <w:proofErr w:type="spellEnd"/>
            <w:r>
              <w:rPr>
                <w:rFonts w:eastAsia="MS Mincho"/>
                <w:sz w:val="22"/>
              </w:rPr>
              <w:t xml:space="preserve">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a list of paired serving cell IDs for concurrent transmission can be configured in </w:t>
            </w:r>
            <w:proofErr w:type="spellStart"/>
            <w:r>
              <w:rPr>
                <w:rFonts w:eastAsia="MS Mincho"/>
                <w:sz w:val="22"/>
                <w:lang w:val="en-US"/>
              </w:rPr>
              <w:t>ServingCellConfig</w:t>
            </w:r>
            <w:proofErr w:type="spellEnd"/>
            <w:r>
              <w:rPr>
                <w:rFonts w:eastAsia="MS Mincho"/>
                <w:sz w:val="22"/>
                <w:lang w:val="en-US"/>
              </w:rPr>
              <w:t xml:space="preserve">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w:t>
            </w:r>
            <w:proofErr w:type="spellStart"/>
            <w:r w:rsidRPr="004A0891">
              <w:rPr>
                <w:rFonts w:eastAsia="MS Mincho"/>
                <w:sz w:val="22"/>
                <w:lang w:val="en-US"/>
              </w:rPr>
              <w:t>switchedUL</w:t>
            </w:r>
            <w:proofErr w:type="spellEnd"/>
            <w:r w:rsidRPr="004A0891">
              <w:rPr>
                <w:rFonts w:eastAsia="MS Mincho"/>
                <w:sz w:val="22"/>
                <w:lang w:val="en-US"/>
              </w:rPr>
              <w:t xml:space="preserve">, </w:t>
            </w:r>
            <w:proofErr w:type="spellStart"/>
            <w:r w:rsidRPr="004A0891">
              <w:rPr>
                <w:rFonts w:eastAsia="MS Mincho"/>
                <w:sz w:val="22"/>
                <w:lang w:val="en-US"/>
              </w:rPr>
              <w:t>dualUL</w:t>
            </w:r>
            <w:proofErr w:type="spellEnd"/>
            <w:r w:rsidRPr="004A0891">
              <w:rPr>
                <w:rFonts w:eastAsia="MS Mincho"/>
                <w:sz w:val="22"/>
                <w:lang w:val="en-US"/>
              </w:rPr>
              <w:t>,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MS Mincho"/>
                <w:sz w:val="22"/>
                <w:lang w:val="en-US"/>
              </w:rPr>
              <w:t>dualUL</w:t>
            </w:r>
            <w:proofErr w:type="spellEnd"/>
            <w:r>
              <w:rPr>
                <w:rFonts w:eastAsia="MS Mincho"/>
                <w:sz w:val="22"/>
                <w:lang w:val="en-US"/>
              </w:rPr>
              <w:t xml:space="preserve">”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w:t>
            </w:r>
            <w:proofErr w:type="spellStart"/>
            <w:r w:rsidR="0091531D">
              <w:rPr>
                <w:rFonts w:eastAsia="MS Mincho"/>
                <w:sz w:val="22"/>
                <w:lang w:val="en-US"/>
              </w:rPr>
              <w:t>dualUL</w:t>
            </w:r>
            <w:proofErr w:type="spellEnd"/>
            <w:r w:rsidR="0091531D">
              <w:rPr>
                <w:rFonts w:eastAsia="MS Mincho"/>
                <w:sz w:val="22"/>
                <w:lang w:val="en-US"/>
              </w:rPr>
              <w:t xml:space="preserve">” or “both” 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w:t>
            </w:r>
            <w:proofErr w:type="spellStart"/>
            <w:r w:rsidR="0091531D">
              <w:rPr>
                <w:rFonts w:eastAsia="MS Mincho"/>
                <w:sz w:val="22"/>
                <w:lang w:val="en-US"/>
              </w:rPr>
              <w:t>dualUL</w:t>
            </w:r>
            <w:proofErr w:type="spellEnd"/>
            <w:r w:rsidR="0091531D">
              <w:rPr>
                <w:rFonts w:eastAsia="MS Mincho"/>
                <w:sz w:val="22"/>
                <w:lang w:val="en-US"/>
              </w:rPr>
              <w:t xml:space="preserve">” or “both” for the band combination, </w:t>
            </w:r>
            <w:proofErr w:type="spellStart"/>
            <w:r w:rsidR="0091531D">
              <w:rPr>
                <w:rFonts w:eastAsia="MS Mincho"/>
                <w:sz w:val="22"/>
                <w:lang w:val="en-US"/>
              </w:rPr>
              <w:t>gNB</w:t>
            </w:r>
            <w:proofErr w:type="spellEnd"/>
            <w:r w:rsidR="0091531D">
              <w:rPr>
                <w:rFonts w:eastAsia="MS Mincho"/>
                <w:sz w:val="22"/>
                <w:lang w:val="en-US"/>
              </w:rPr>
              <w:t xml:space="preserve">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lastRenderedPageBreak/>
              <w:t>dualULCA</w:t>
            </w:r>
            <w:proofErr w:type="spellEnd"/>
            <w:r>
              <w:rPr>
                <w:bCs/>
                <w:sz w:val="22"/>
                <w:szCs w:val="22"/>
                <w:lang w:eastAsia="zh-CN"/>
              </w:rPr>
              <w:t xml:space="preserve">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 xml:space="preserve">the FL’s understanding is that if UE supports “both” for the band pair, </w:t>
            </w:r>
            <w:proofErr w:type="spellStart"/>
            <w:r w:rsidR="00F400F1">
              <w:rPr>
                <w:rFonts w:eastAsia="MS Mincho"/>
                <w:sz w:val="22"/>
                <w:lang w:val="en-US"/>
              </w:rPr>
              <w:t>gNB</w:t>
            </w:r>
            <w:proofErr w:type="spellEnd"/>
            <w:r w:rsidR="00F400F1">
              <w:rPr>
                <w:rFonts w:eastAsia="MS Mincho"/>
                <w:sz w:val="22"/>
                <w:lang w:val="en-US"/>
              </w:rPr>
              <w:t xml:space="preserve"> can configure either </w:t>
            </w:r>
            <w:proofErr w:type="spellStart"/>
            <w:r w:rsidR="00F400F1">
              <w:rPr>
                <w:rFonts w:eastAsia="MS Mincho"/>
                <w:sz w:val="22"/>
                <w:lang w:val="en-US"/>
              </w:rPr>
              <w:t>switchedUL</w:t>
            </w:r>
            <w:proofErr w:type="spellEnd"/>
            <w:r w:rsidR="00F400F1">
              <w:rPr>
                <w:rFonts w:eastAsia="MS Mincho"/>
                <w:sz w:val="22"/>
                <w:lang w:val="en-US"/>
              </w:rPr>
              <w:t xml:space="preserve"> or </w:t>
            </w:r>
            <w:proofErr w:type="spellStart"/>
            <w:r w:rsidR="00F400F1">
              <w:rPr>
                <w:rFonts w:eastAsia="MS Mincho"/>
                <w:sz w:val="22"/>
                <w:lang w:val="en-US"/>
              </w:rPr>
              <w:t>dualUL</w:t>
            </w:r>
            <w:proofErr w:type="spellEnd"/>
            <w:r w:rsidR="00F400F1">
              <w:rPr>
                <w:rFonts w:eastAsia="MS Mincho"/>
                <w:sz w:val="22"/>
                <w:lang w:val="en-US"/>
              </w:rPr>
              <w:t>. But if UE supports “</w:t>
            </w:r>
            <w:proofErr w:type="spellStart"/>
            <w:r w:rsidR="00F400F1">
              <w:rPr>
                <w:rFonts w:eastAsia="MS Mincho"/>
                <w:sz w:val="22"/>
                <w:lang w:val="en-US"/>
              </w:rPr>
              <w:t>dualUL</w:t>
            </w:r>
            <w:proofErr w:type="spellEnd"/>
            <w:r w:rsidR="00F400F1">
              <w:rPr>
                <w:rFonts w:eastAsia="MS Mincho"/>
                <w:sz w:val="22"/>
                <w:lang w:val="en-US"/>
              </w:rPr>
              <w:t xml:space="preserve">” for the band pair, the UE would not be capable of </w:t>
            </w:r>
            <w:proofErr w:type="spellStart"/>
            <w:r w:rsidR="00F400F1">
              <w:rPr>
                <w:rFonts w:eastAsia="MS Mincho"/>
                <w:sz w:val="22"/>
                <w:lang w:val="en-US"/>
              </w:rPr>
              <w:t>switchedUL</w:t>
            </w:r>
            <w:proofErr w:type="spellEnd"/>
            <w:r w:rsidR="00F400F1">
              <w:rPr>
                <w:rFonts w:eastAsia="MS Mincho"/>
                <w:sz w:val="22"/>
                <w:lang w:val="en-US"/>
              </w:rPr>
              <w:t xml:space="preserve"> for the band pair according to the Rel-16 capability principle on the supported options. But as HW pointed, basically the functionality of </w:t>
            </w:r>
            <w:proofErr w:type="spellStart"/>
            <w:r w:rsidR="00F400F1">
              <w:rPr>
                <w:rFonts w:eastAsia="MS Mincho"/>
                <w:sz w:val="22"/>
                <w:lang w:val="en-US"/>
              </w:rPr>
              <w:t>switchedUL</w:t>
            </w:r>
            <w:proofErr w:type="spellEnd"/>
            <w:r w:rsidR="00F400F1">
              <w:rPr>
                <w:rFonts w:eastAsia="MS Mincho"/>
                <w:sz w:val="22"/>
                <w:lang w:val="en-US"/>
              </w:rPr>
              <w:t xml:space="preserve"> would be a subset of that of </w:t>
            </w:r>
            <w:proofErr w:type="spellStart"/>
            <w:r w:rsidR="00F400F1">
              <w:rPr>
                <w:rFonts w:eastAsia="MS Mincho"/>
                <w:sz w:val="22"/>
                <w:lang w:val="en-US"/>
              </w:rPr>
              <w:t>dualUL</w:t>
            </w:r>
            <w:proofErr w:type="spellEnd"/>
            <w:r w:rsidR="00F400F1">
              <w:rPr>
                <w:rFonts w:eastAsia="MS Mincho"/>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w:t>
            </w:r>
            <w:proofErr w:type="spellStart"/>
            <w:r w:rsidR="00F400F1">
              <w:rPr>
                <w:rFonts w:eastAsiaTheme="minorEastAsia"/>
                <w:sz w:val="22"/>
                <w:lang w:val="en-US" w:eastAsia="zh-CN"/>
              </w:rPr>
              <w:t>gNB</w:t>
            </w:r>
            <w:proofErr w:type="spellEnd"/>
            <w:r w:rsidR="00F400F1">
              <w:rPr>
                <w:rFonts w:eastAsiaTheme="minorEastAsia"/>
                <w:sz w:val="22"/>
                <w:lang w:val="en-US" w:eastAsia="zh-CN"/>
              </w:rPr>
              <w:t xml:space="preserve">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Ind w:w="113" w:type="dxa"/>
        <w:tblLook w:val="04A0" w:firstRow="1" w:lastRow="0" w:firstColumn="1" w:lastColumn="0" w:noHBand="0" w:noVBand="1"/>
      </w:tblPr>
      <w:tblGrid>
        <w:gridCol w:w="1832"/>
        <w:gridCol w:w="7796"/>
      </w:tblGrid>
      <w:tr w:rsidR="004B106C" w14:paraId="66116EC3" w14:textId="77777777" w:rsidTr="008D2E15">
        <w:tc>
          <w:tcPr>
            <w:tcW w:w="1832"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8D2E15">
        <w:tc>
          <w:tcPr>
            <w:tcW w:w="1832"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796"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w:t>
            </w:r>
            <w:proofErr w:type="spellStart"/>
            <w:r w:rsidRPr="00BC5072">
              <w:rPr>
                <w:rFonts w:eastAsia="MS Mincho"/>
                <w:i/>
                <w:iCs/>
                <w:sz w:val="22"/>
                <w:lang w:val="en-US"/>
              </w:rPr>
              <w:t>dualUL</w:t>
            </w:r>
            <w:proofErr w:type="spellEnd"/>
            <w:r w:rsidRPr="00BC5072">
              <w:rPr>
                <w:rFonts w:eastAsia="MS Mincho"/>
                <w:i/>
                <w:iCs/>
                <w:sz w:val="22"/>
                <w:lang w:val="en-US"/>
              </w:rPr>
              <w:t xml:space="preserve">” or “both” for the band combination, </w:t>
            </w:r>
            <w:proofErr w:type="spellStart"/>
            <w:r w:rsidRPr="00BC5072">
              <w:rPr>
                <w:rFonts w:eastAsia="MS Mincho"/>
                <w:i/>
                <w:iCs/>
                <w:sz w:val="22"/>
                <w:lang w:val="en-US"/>
              </w:rPr>
              <w:t>gNB</w:t>
            </w:r>
            <w:proofErr w:type="spellEnd"/>
            <w:r w:rsidRPr="00BC5072">
              <w:rPr>
                <w:rFonts w:eastAsia="MS Mincho"/>
                <w:i/>
                <w:iCs/>
                <w:sz w:val="22"/>
                <w:lang w:val="en-US"/>
              </w:rPr>
              <w:t xml:space="preserve">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xml:space="preserve">” or “both” for the band combination, </w:t>
            </w:r>
            <w:proofErr w:type="spellStart"/>
            <w:r w:rsidRPr="005321C4">
              <w:rPr>
                <w:rFonts w:eastAsiaTheme="minorEastAsia"/>
                <w:b/>
                <w:bCs/>
                <w:color w:val="FF0000"/>
                <w:sz w:val="22"/>
                <w:szCs w:val="22"/>
                <w:lang w:eastAsia="zh-CN"/>
              </w:rPr>
              <w:t>gNB</w:t>
            </w:r>
            <w:proofErr w:type="spellEnd"/>
            <w:r w:rsidRPr="005321C4">
              <w:rPr>
                <w:rFonts w:eastAsiaTheme="minorEastAsia"/>
                <w:b/>
                <w:bCs/>
                <w:color w:val="FF0000"/>
                <w:sz w:val="22"/>
                <w:szCs w:val="22"/>
                <w:lang w:eastAsia="zh-CN"/>
              </w:rPr>
              <w:t xml:space="preserve">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8D2E15">
        <w:tc>
          <w:tcPr>
            <w:tcW w:w="1832"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8D2E15">
        <w:tc>
          <w:tcPr>
            <w:tcW w:w="1832"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796"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8D2E15">
        <w:tc>
          <w:tcPr>
            <w:tcW w:w="1832"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8D2E15">
        <w:tc>
          <w:tcPr>
            <w:tcW w:w="1832"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8D2E15">
        <w:tc>
          <w:tcPr>
            <w:tcW w:w="1832"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796"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 xml:space="preserve">2, we share the same understanding with FL and OK with </w:t>
            </w:r>
            <w:proofErr w:type="spellStart"/>
            <w:r>
              <w:rPr>
                <w:rFonts w:eastAsiaTheme="minorEastAsia"/>
                <w:sz w:val="22"/>
                <w:lang w:val="en-US" w:eastAsia="zh-CN"/>
              </w:rPr>
              <w:t>vivo’s</w:t>
            </w:r>
            <w:proofErr w:type="spellEnd"/>
            <w:r>
              <w:rPr>
                <w:rFonts w:eastAsiaTheme="minorEastAsia"/>
                <w:sz w:val="22"/>
                <w:lang w:val="en-US" w:eastAsia="zh-CN"/>
              </w:rPr>
              <w:t xml:space="preserve">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For alt 3, we have different understanding on </w:t>
            </w:r>
            <w:proofErr w:type="spellStart"/>
            <w:r>
              <w:rPr>
                <w:rFonts w:eastAsiaTheme="minorEastAsia"/>
                <w:sz w:val="22"/>
                <w:lang w:val="en-US" w:eastAsia="zh-CN"/>
              </w:rPr>
              <w:t>dualUL</w:t>
            </w:r>
            <w:proofErr w:type="spellEnd"/>
            <w:r>
              <w:rPr>
                <w:rFonts w:eastAsiaTheme="minorEastAsia"/>
                <w:sz w:val="22"/>
                <w:lang w:val="en-US" w:eastAsia="zh-CN"/>
              </w:rPr>
              <w:t>. If following the logic of the note, why do we need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both}?  The note actually means </w:t>
            </w:r>
            <w:proofErr w:type="spellStart"/>
            <w:r>
              <w:rPr>
                <w:rFonts w:eastAsiaTheme="minorEastAsia"/>
                <w:sz w:val="22"/>
                <w:lang w:val="en-US" w:eastAsia="zh-CN"/>
              </w:rPr>
              <w:t>dualUL</w:t>
            </w:r>
            <w:proofErr w:type="spellEnd"/>
            <w:r>
              <w:rPr>
                <w:rFonts w:eastAsiaTheme="minorEastAsia"/>
                <w:sz w:val="22"/>
                <w:lang w:val="en-US" w:eastAsia="zh-CN"/>
              </w:rPr>
              <w:t xml:space="preserve">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Alt.2 actually needs two-level reporting, i.e. </w:t>
            </w:r>
            <w:proofErr w:type="spellStart"/>
            <w:r>
              <w:rPr>
                <w:rFonts w:eastAsiaTheme="minorEastAsia"/>
                <w:sz w:val="22"/>
                <w:lang w:val="en-US" w:eastAsia="zh-CN"/>
              </w:rPr>
              <w:t>BC+band</w:t>
            </w:r>
            <w:proofErr w:type="spellEnd"/>
            <w:r>
              <w:rPr>
                <w:rFonts w:eastAsiaTheme="minorEastAsia"/>
                <w:sz w:val="22"/>
                <w:lang w:val="en-US" w:eastAsia="zh-CN"/>
              </w:rPr>
              <w:t xml:space="preserve"> pair, which is much more complex than alt.1. On the other hand, alt.1 can provide more flexibility. I understand some companies have concerns on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8D2E15">
        <w:tc>
          <w:tcPr>
            <w:tcW w:w="1832"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 xml:space="preserve">Regarding ZTE’s comment on “mixed operation of </w:t>
            </w:r>
            <w:proofErr w:type="spellStart"/>
            <w:r w:rsidRPr="009A3B87">
              <w:rPr>
                <w:rFonts w:eastAsiaTheme="minorEastAsia"/>
                <w:sz w:val="22"/>
                <w:lang w:val="en-US" w:eastAsia="zh-CN"/>
              </w:rPr>
              <w:t>swtichedUL</w:t>
            </w:r>
            <w:proofErr w:type="spellEnd"/>
            <w:r w:rsidRPr="009A3B87">
              <w:rPr>
                <w:rFonts w:eastAsiaTheme="minorEastAsia"/>
                <w:sz w:val="22"/>
                <w:lang w:val="en-US" w:eastAsia="zh-CN"/>
              </w:rPr>
              <w:t xml:space="preserve"> CA and </w:t>
            </w:r>
            <w:proofErr w:type="spellStart"/>
            <w:r w:rsidRPr="009A3B87">
              <w:rPr>
                <w:rFonts w:eastAsiaTheme="minorEastAsia"/>
                <w:sz w:val="22"/>
                <w:lang w:val="en-US" w:eastAsia="zh-CN"/>
              </w:rPr>
              <w:t>dualULCA</w:t>
            </w:r>
            <w:proofErr w:type="spellEnd"/>
            <w:r w:rsidRPr="009A3B87">
              <w:rPr>
                <w:rFonts w:eastAsiaTheme="minorEastAsia"/>
                <w:sz w:val="22"/>
                <w:lang w:val="en-US" w:eastAsia="zh-CN"/>
              </w:rPr>
              <w:t xml:space="preserve">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w:t>
            </w:r>
            <w:proofErr w:type="spellStart"/>
            <w:r>
              <w:rPr>
                <w:rFonts w:eastAsiaTheme="minorEastAsia"/>
                <w:sz w:val="22"/>
                <w:lang w:val="en-US" w:eastAsia="zh-CN"/>
              </w:rPr>
              <w:t>switched</w:t>
            </w:r>
            <w:r>
              <w:rPr>
                <w:rFonts w:eastAsiaTheme="minorEastAsia" w:hint="eastAsia"/>
                <w:sz w:val="22"/>
                <w:lang w:val="en-US" w:eastAsia="zh-CN"/>
              </w:rPr>
              <w:t>UL</w:t>
            </w:r>
            <w:proofErr w:type="spellEnd"/>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CA. </w:t>
            </w:r>
            <w:r w:rsidRPr="009A3B87">
              <w:rPr>
                <w:rFonts w:eastAsiaTheme="minorEastAsia"/>
                <w:sz w:val="22"/>
                <w:lang w:val="en-US" w:eastAsia="zh-CN"/>
              </w:rPr>
              <w:t>For example, if UE supports concurrent transmission on band pair A+B and A+C, but not for band pair B+C. Then network will configure band combination A+B+C for the UE and will schedule the UE to perform UL Tx switching (</w:t>
            </w:r>
            <w:proofErr w:type="spellStart"/>
            <w:r w:rsidRPr="009A3B87">
              <w:rPr>
                <w:rFonts w:eastAsiaTheme="minorEastAsia"/>
                <w:sz w:val="22"/>
                <w:lang w:val="en-US" w:eastAsia="zh-CN"/>
              </w:rPr>
              <w:t>dualUL</w:t>
            </w:r>
            <w:proofErr w:type="spellEnd"/>
            <w:r w:rsidRPr="009A3B87">
              <w:rPr>
                <w:rFonts w:eastAsiaTheme="minorEastAsia"/>
                <w:sz w:val="22"/>
                <w:lang w:val="en-US" w:eastAsia="zh-CN"/>
              </w:rPr>
              <w:t>) between A+B, or between A+C, but won’t schedule the UE to perform UL Tx switching (</w:t>
            </w:r>
            <w:proofErr w:type="spellStart"/>
            <w:r w:rsidRPr="009A3B87">
              <w:rPr>
                <w:rFonts w:eastAsiaTheme="minorEastAsia"/>
                <w:sz w:val="22"/>
                <w:lang w:val="en-US" w:eastAsia="zh-CN"/>
              </w:rPr>
              <w:t>switchedUL</w:t>
            </w:r>
            <w:proofErr w:type="spellEnd"/>
            <w:r w:rsidRPr="009A3B87">
              <w:rPr>
                <w:rFonts w:eastAsiaTheme="minorEastAsia"/>
                <w:sz w:val="22"/>
                <w:lang w:val="en-US" w:eastAsia="zh-CN"/>
              </w:rPr>
              <w:t xml:space="preserve">) between B+C. </w:t>
            </w:r>
            <w:r>
              <w:rPr>
                <w:rFonts w:eastAsiaTheme="minorEastAsia"/>
                <w:sz w:val="22"/>
                <w:lang w:val="en-US" w:eastAsia="zh-CN"/>
              </w:rPr>
              <w:t xml:space="preserve">In this case, then we only have </w:t>
            </w:r>
            <w:proofErr w:type="spellStart"/>
            <w:r>
              <w:rPr>
                <w:rFonts w:eastAsiaTheme="minorEastAsia"/>
                <w:sz w:val="22"/>
                <w:lang w:val="en-US" w:eastAsia="zh-CN"/>
              </w:rPr>
              <w:t>dualUL</w:t>
            </w:r>
            <w:proofErr w:type="spellEnd"/>
            <w:r>
              <w:rPr>
                <w:rFonts w:eastAsiaTheme="minorEastAsia"/>
                <w:sz w:val="22"/>
                <w:lang w:val="en-US" w:eastAsia="zh-CN"/>
              </w:rPr>
              <w:t>,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8D2E15">
        <w:tc>
          <w:tcPr>
            <w:tcW w:w="1832" w:type="dxa"/>
          </w:tcPr>
          <w:p w14:paraId="6B99D05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06D9980F"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8D2E15">
        <w:tc>
          <w:tcPr>
            <w:tcW w:w="1832" w:type="dxa"/>
          </w:tcPr>
          <w:p w14:paraId="72F1436C" w14:textId="1E3DB7FE"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2CB46B3D" w14:textId="1C8966C8"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D6BE4E" w14:textId="77777777" w:rsidTr="008D2E15">
        <w:tc>
          <w:tcPr>
            <w:tcW w:w="1832" w:type="dxa"/>
          </w:tcPr>
          <w:p w14:paraId="65FDCCD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54A81A7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Alt.3 is better and its note is essential.</w:t>
            </w:r>
          </w:p>
          <w:p w14:paraId="500C103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@Xiaomi, according to the current Rel-16/17 specification,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a UE reporting </w:t>
            </w:r>
            <w:proofErr w:type="spellStart"/>
            <w:r>
              <w:rPr>
                <w:rFonts w:eastAsiaTheme="minorEastAsia"/>
                <w:sz w:val="22"/>
                <w:lang w:val="en-US" w:eastAsia="zh-CN"/>
              </w:rPr>
              <w:t>dualUL</w:t>
            </w:r>
            <w:proofErr w:type="spellEnd"/>
            <w:r>
              <w:rPr>
                <w:rFonts w:eastAsiaTheme="minorEastAsia"/>
                <w:sz w:val="22"/>
                <w:lang w:val="en-US" w:eastAsia="zh-CN"/>
              </w:rPr>
              <w:t xml:space="preserve"> only with UL transmission only on one band at one time which is the same operation as </w:t>
            </w:r>
            <w:proofErr w:type="spellStart"/>
            <w:r>
              <w:rPr>
                <w:rFonts w:eastAsiaTheme="minorEastAsia"/>
                <w:sz w:val="22"/>
                <w:lang w:val="en-US" w:eastAsia="zh-CN"/>
              </w:rPr>
              <w:t>switchedUL</w:t>
            </w:r>
            <w:proofErr w:type="spellEnd"/>
            <w:r>
              <w:rPr>
                <w:rFonts w:eastAsiaTheme="minorEastAsia"/>
                <w:sz w:val="22"/>
                <w:lang w:val="en-US" w:eastAsia="zh-CN"/>
              </w:rPr>
              <w:t xml:space="preserve">. The fact is very similar to normal UL CA that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the UE in a way of TDM manner between two UL carriers. Therefore, the introduction of capability value “both” does not help anything and cannot prevent anythi</w:t>
            </w:r>
            <w:bookmarkStart w:id="9" w:name="_GoBack"/>
            <w:bookmarkEnd w:id="9"/>
            <w:r>
              <w:rPr>
                <w:rFonts w:eastAsiaTheme="minorEastAsia"/>
                <w:sz w:val="22"/>
                <w:lang w:val="en-US" w:eastAsia="zh-CN"/>
              </w:rPr>
              <w:t>ng. But in</w:t>
            </w:r>
            <w:r w:rsidRPr="00851E53">
              <w:rPr>
                <w:rFonts w:eastAsiaTheme="minorEastAsia"/>
                <w:sz w:val="22"/>
                <w:lang w:val="en-US" w:eastAsia="zh-CN"/>
              </w:rPr>
              <w:t xml:space="preserve"> the latest Rel-17 RAN2 LS</w:t>
            </w:r>
            <w:r>
              <w:rPr>
                <w:rFonts w:eastAsiaTheme="minorEastAsia"/>
                <w:sz w:val="22"/>
                <w:lang w:val="en-US" w:eastAsia="zh-CN"/>
              </w:rPr>
              <w:t>, one forward compatibility issue caused by the “both” has been identified and needs some fix by the RAN2 LS. Furthermore, Alt.3 has less candidate values and thus lower signaling overhead than Alt.1. With these three observations, Alt.3 is better. Please kindly note that its note is essential for Alt. 3 otherwise indication of switched UL is not defined.</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lastRenderedPageBreak/>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 xml:space="preserve">We support to ask RAN2 to define the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Given RAN2 is the WG to define the normative work we suggest making following updates.</w:t>
            </w:r>
          </w:p>
          <w:p w14:paraId="31093AC6" w14:textId="77777777" w:rsidR="002243DD" w:rsidRDefault="002243DD" w:rsidP="002243D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10" w:author="Yiqing Cao" w:date="2022-10-18T12:40:00Z">
              <w:r>
                <w:rPr>
                  <w:rFonts w:eastAsia="MS Mincho"/>
                  <w:b/>
                  <w:bCs/>
                  <w:sz w:val="22"/>
                  <w:szCs w:val="22"/>
                  <w:lang w:eastAsia="zh-CN"/>
                </w:rPr>
                <w:t>and specif</w:t>
              </w:r>
            </w:ins>
            <w:ins w:id="11" w:author="Yiqing Cao" w:date="2022-10-18T12:41:00Z">
              <w:r>
                <w:rPr>
                  <w:rFonts w:eastAsia="MS Mincho"/>
                  <w:b/>
                  <w:bCs/>
                  <w:sz w:val="22"/>
                  <w:szCs w:val="22"/>
                  <w:lang w:eastAsia="zh-CN"/>
                </w:rPr>
                <w:t xml:space="preserve">y </w:t>
              </w:r>
            </w:ins>
            <w:del w:id="12" w:author="Yiqing Cao" w:date="2022-10-18T12:40:00Z">
              <w:r w:rsidDel="00AA20AE">
                <w:rPr>
                  <w:rFonts w:eastAsia="MS Mincho"/>
                  <w:b/>
                  <w:bCs/>
                  <w:sz w:val="22"/>
                  <w:szCs w:val="22"/>
                  <w:lang w:eastAsia="zh-CN"/>
                </w:rPr>
                <w:delText xml:space="preserve">for </w:delText>
              </w:r>
            </w:del>
            <w:proofErr w:type="spellStart"/>
            <w:r>
              <w:rPr>
                <w:rFonts w:hint="eastAsia"/>
                <w:b/>
                <w:bCs/>
                <w:sz w:val="22"/>
                <w:szCs w:val="22"/>
                <w:lang w:eastAsia="zh-CN"/>
              </w:rPr>
              <w:t>gNB</w:t>
            </w:r>
            <w:proofErr w:type="spellEnd"/>
            <w:r>
              <w:rPr>
                <w:rFonts w:hint="eastAsia"/>
                <w:b/>
                <w:bCs/>
                <w:sz w:val="22"/>
                <w:szCs w:val="22"/>
                <w:lang w:eastAsia="zh-CN"/>
              </w:rPr>
              <w:t xml:space="preserve">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3" w:name="_Hlk116459733"/>
      <w:r>
        <w:rPr>
          <w:rFonts w:eastAsia="MS Mincho"/>
          <w:sz w:val="22"/>
          <w:szCs w:val="22"/>
        </w:rPr>
        <w:t>Option 2: UE is allowed to support 2 ports transmission only on some of bands out of configured bands for UL Tx switching</w:t>
      </w:r>
      <w:bookmarkEnd w:id="13"/>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2 is supported by reusing the existing UE capability reporting mechanism for uplink MIMO, e.g., per feature set reporting </w:t>
            </w:r>
            <w:r>
              <w:rPr>
                <w:i/>
                <w:lang w:eastAsia="zh-CN"/>
              </w:rPr>
              <w:lastRenderedPageBreak/>
              <w:t>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w:t>
            </w:r>
            <w:r>
              <w:rPr>
                <w:b/>
                <w:bCs/>
                <w:lang w:val="en-US" w:eastAsia="zh-CN"/>
              </w:rPr>
              <w:lastRenderedPageBreak/>
              <w:t>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9EEFC8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4" w:name="_Toc115443018"/>
            <w:r>
              <w:t>Dynamic UL TX switching across 3 or 4 bands should include 2 TX transmission (i.e. 0/1/2 ports transmission) on any of the 3 or 4 bands.</w:t>
            </w:r>
            <w:bookmarkEnd w:id="14"/>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w:t>
            </w:r>
            <w:r>
              <w:rPr>
                <w:rFonts w:eastAsiaTheme="minorEastAsia"/>
                <w:b/>
                <w:bCs/>
                <w:sz w:val="22"/>
              </w:rPr>
              <w:lastRenderedPageBreak/>
              <w:t>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6"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of band(s) for up to 2 ports UL transmission </w:t>
            </w:r>
            <w:r>
              <w:rPr>
                <w:rFonts w:eastAsia="MS Mincho"/>
                <w:b/>
                <w:bCs/>
                <w:sz w:val="22"/>
                <w:szCs w:val="22"/>
              </w:rPr>
              <w:lastRenderedPageBreak/>
              <w:t>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basically fine with this proposal. However, regarding “FFS on potential restriction”, we propose to change it to “further down-select the following alternatives”. Using “FFS” may be unfair for Alt.2/Alt.3 since if there is no </w:t>
            </w:r>
            <w:r>
              <w:rPr>
                <w:rFonts w:eastAsiaTheme="minorEastAsia"/>
                <w:sz w:val="22"/>
                <w:lang w:val="en-US" w:eastAsia="zh-CN"/>
              </w:rPr>
              <w:lastRenderedPageBreak/>
              <w:t>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at least one band should support up to 2 ports UL </w:t>
            </w:r>
            <w:r>
              <w:rPr>
                <w:rFonts w:eastAsia="MS Mincho"/>
                <w:b/>
                <w:bCs/>
                <w:sz w:val="22"/>
                <w:szCs w:val="22"/>
              </w:rPr>
              <w:lastRenderedPageBreak/>
              <w:t>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lastRenderedPageBreak/>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w:t>
            </w:r>
            <w:r>
              <w:rPr>
                <w:sz w:val="22"/>
                <w:lang w:val="en-US"/>
              </w:rPr>
              <w:lastRenderedPageBreak/>
              <w:t xml:space="preserve">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lastRenderedPageBreak/>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 xml:space="preserve">If Rel-18 UL Tx switching for 3 or 4 bands is supported, at least one band </w:t>
            </w:r>
            <w:r>
              <w:rPr>
                <w:rFonts w:eastAsia="MS Mincho"/>
                <w:b/>
                <w:bCs/>
                <w:sz w:val="22"/>
                <w:szCs w:val="22"/>
              </w:rPr>
              <w:lastRenderedPageBreak/>
              <w:t>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w:t>
            </w:r>
            <w:r>
              <w:rPr>
                <w:rFonts w:eastAsia="MS Mincho"/>
                <w:b/>
                <w:bCs/>
                <w:sz w:val="22"/>
                <w:szCs w:val="22"/>
              </w:rPr>
              <w:lastRenderedPageBreak/>
              <w:t>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 xml:space="preserve">o need this proposal: MTK, </w:t>
            </w:r>
            <w:proofErr w:type="gramStart"/>
            <w:r>
              <w:rPr>
                <w:rFonts w:eastAsia="MS Mincho"/>
                <w:sz w:val="22"/>
                <w:lang w:val="en-US"/>
              </w:rPr>
              <w:t>HW(</w:t>
            </w:r>
            <w:proofErr w:type="gramEnd"/>
            <w:r>
              <w:rPr>
                <w:rFonts w:eastAsia="MS Mincho"/>
                <w:sz w:val="22"/>
                <w:lang w:val="en-US"/>
              </w:rPr>
              <w:t>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ListParagraph"/>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ListParagraph"/>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Ind w:w="113" w:type="dxa"/>
        <w:tblLook w:val="04A0" w:firstRow="1" w:lastRow="0" w:firstColumn="1" w:lastColumn="0" w:noHBand="0" w:noVBand="1"/>
      </w:tblPr>
      <w:tblGrid>
        <w:gridCol w:w="1832"/>
        <w:gridCol w:w="7796"/>
      </w:tblGrid>
      <w:tr w:rsidR="004B106C" w14:paraId="0A49747A" w14:textId="77777777" w:rsidTr="008D2E15">
        <w:tc>
          <w:tcPr>
            <w:tcW w:w="1832"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8D2E15">
        <w:tc>
          <w:tcPr>
            <w:tcW w:w="1832"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8D2E15">
        <w:tc>
          <w:tcPr>
            <w:tcW w:w="1832"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8D2E15">
        <w:tc>
          <w:tcPr>
            <w:tcW w:w="1832"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8D2E15">
        <w:tc>
          <w:tcPr>
            <w:tcW w:w="1832"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8D2E15">
        <w:tc>
          <w:tcPr>
            <w:tcW w:w="1832"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8D2E15">
        <w:tc>
          <w:tcPr>
            <w:tcW w:w="1832"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8D2E15">
        <w:tc>
          <w:tcPr>
            <w:tcW w:w="1832"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w:t>
            </w:r>
            <w:proofErr w:type="spellStart"/>
            <w:r>
              <w:rPr>
                <w:rFonts w:eastAsiaTheme="minorEastAsia"/>
                <w:sz w:val="22"/>
                <w:lang w:val="en-US" w:eastAsia="zh-CN"/>
              </w:rPr>
              <w:t>servely</w:t>
            </w:r>
            <w:proofErr w:type="spellEnd"/>
            <w:r>
              <w:rPr>
                <w:rFonts w:eastAsiaTheme="minorEastAsia"/>
                <w:sz w:val="22"/>
                <w:lang w:val="en-US" w:eastAsia="zh-CN"/>
              </w:rPr>
              <w:t xml:space="preserve"> degraded compared with up to 2-port transmission in Rel-16/17, especially for the Rel-18 SUL/</w:t>
            </w:r>
            <w:proofErr w:type="spellStart"/>
            <w:r>
              <w:rPr>
                <w:rFonts w:eastAsiaTheme="minorEastAsia"/>
                <w:sz w:val="22"/>
                <w:lang w:val="en-US" w:eastAsia="zh-CN"/>
              </w:rPr>
              <w:t>switchedUL</w:t>
            </w:r>
            <w:proofErr w:type="spellEnd"/>
            <w:r>
              <w:rPr>
                <w:rFonts w:eastAsiaTheme="minorEastAsia"/>
                <w:sz w:val="22"/>
                <w:lang w:val="en-US" w:eastAsia="zh-CN"/>
              </w:rPr>
              <w:t xml:space="preserve"> CA UE since these UEs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8D2E15">
        <w:tc>
          <w:tcPr>
            <w:tcW w:w="1832" w:type="dxa"/>
          </w:tcPr>
          <w:p w14:paraId="628EAE4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8D2E15">
        <w:tc>
          <w:tcPr>
            <w:tcW w:w="1832" w:type="dxa"/>
          </w:tcPr>
          <w:p w14:paraId="1FA3C288" w14:textId="79DE42D4"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686AACB4" w14:textId="4CD9E383"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0030A41" w14:textId="77777777" w:rsidTr="008D2E15">
        <w:tc>
          <w:tcPr>
            <w:tcW w:w="1832" w:type="dxa"/>
          </w:tcPr>
          <w:p w14:paraId="3A32CDFF"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796" w:type="dxa"/>
          </w:tcPr>
          <w:p w14:paraId="4A157C1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It is unclear a bit why the proposal is necessary. If it aims to clarify RAN1 specification is agnostic to the number of bands with UL-MIMO, then we suggest a change and make more room for other WGs,</w:t>
            </w:r>
          </w:p>
          <w:p w14:paraId="35455624" w14:textId="77777777" w:rsidR="002628D2" w:rsidRDefault="002628D2" w:rsidP="00C20082">
            <w:pPr>
              <w:spacing w:afterLines="50" w:after="120"/>
              <w:jc w:val="both"/>
              <w:rPr>
                <w:rFonts w:eastAsia="MS Mincho"/>
                <w:b/>
                <w:bCs/>
                <w:sz w:val="22"/>
                <w:szCs w:val="22"/>
              </w:rPr>
            </w:pPr>
            <w:r>
              <w:rPr>
                <w:rFonts w:eastAsia="MS Mincho"/>
                <w:b/>
                <w:bCs/>
                <w:sz w:val="22"/>
                <w:szCs w:val="22"/>
              </w:rPr>
              <w:t xml:space="preserve">If Rel-18 UL Tx switching for 3 or 4 bands is supported, there is no </w:t>
            </w:r>
            <w:r w:rsidRPr="000F4FE1">
              <w:rPr>
                <w:rFonts w:eastAsia="MS Mincho"/>
                <w:b/>
                <w:bCs/>
                <w:color w:val="0070C0"/>
                <w:sz w:val="22"/>
                <w:szCs w:val="22"/>
              </w:rPr>
              <w:t>RAN1 specification</w:t>
            </w:r>
            <w:r>
              <w:rPr>
                <w:rFonts w:eastAsia="MS Mincho"/>
                <w:b/>
                <w:bCs/>
                <w:sz w:val="22"/>
                <w:szCs w:val="22"/>
              </w:rPr>
              <w:t xml:space="preserve"> restriction on the number of bands supporting up to 2 ports UL transmission for both switched UL and dual UL and for both 3 bands and 4 bands</w:t>
            </w:r>
          </w:p>
          <w:p w14:paraId="4006853C" w14:textId="77777777" w:rsidR="002628D2" w:rsidRDefault="002628D2" w:rsidP="00C20082">
            <w:pPr>
              <w:spacing w:afterLines="50" w:after="120"/>
              <w:jc w:val="both"/>
              <w:rPr>
                <w:rFonts w:eastAsiaTheme="minorEastAsia"/>
                <w:sz w:val="22"/>
                <w:lang w:eastAsia="zh-CN"/>
              </w:rPr>
            </w:pPr>
          </w:p>
          <w:p w14:paraId="553226B0" w14:textId="77777777" w:rsidR="002628D2" w:rsidRPr="000F4FE1" w:rsidRDefault="002628D2" w:rsidP="00C20082">
            <w:pPr>
              <w:spacing w:afterLines="50" w:after="120"/>
              <w:jc w:val="both"/>
              <w:rPr>
                <w:rFonts w:eastAsiaTheme="minorEastAsia"/>
                <w:sz w:val="22"/>
                <w:lang w:eastAsia="zh-CN"/>
              </w:rPr>
            </w:pPr>
            <w:r>
              <w:rPr>
                <w:rFonts w:eastAsiaTheme="minorEastAsia"/>
                <w:sz w:val="22"/>
                <w:lang w:eastAsia="zh-CN"/>
              </w:rPr>
              <w:t>@FL, in our understanding, at least the Alt.1 in the proposal 3.5 is motivated by UE memory sharing according to proponent’s papers.</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lastRenderedPageBreak/>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7"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7"/>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lastRenderedPageBreak/>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8" w:name="OLE_LINK1"/>
            <w:bookmarkStart w:id="19"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8"/>
            <w:bookmarkEnd w:id="19"/>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lastRenderedPageBreak/>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w:t>
            </w:r>
            <w:r>
              <w:rPr>
                <w:rFonts w:eastAsiaTheme="minorEastAsia"/>
                <w:sz w:val="22"/>
                <w:lang w:val="en-US" w:eastAsia="zh-CN"/>
              </w:rPr>
              <w:lastRenderedPageBreak/>
              <w:t>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8pt;mso-width-percent:0;mso-height-percent:0;mso-width-percent:0;mso-height-percent:0" o:ole="">
                  <v:imagedata r:id="rId8" o:title=""/>
                </v:shape>
                <o:OLEObject Type="Embed" ProgID="PowerPoint.Slide.12" ShapeID="_x0000_i1025" DrawAspect="Content" ObjectID="_1727655120"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lastRenderedPageBreak/>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w:t>
            </w:r>
            <w:r>
              <w:rPr>
                <w:rFonts w:eastAsiaTheme="minorEastAsia"/>
                <w:sz w:val="22"/>
                <w:lang w:val="en-US" w:eastAsia="zh-CN"/>
              </w:rPr>
              <w:lastRenderedPageBreak/>
              <w:t xml:space="preserve">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t>
            </w:r>
            <w:r>
              <w:rPr>
                <w:rFonts w:eastAsia="宋体"/>
                <w:sz w:val="22"/>
                <w:lang w:val="en-US" w:eastAsia="zh-CN"/>
              </w:rPr>
              <w:lastRenderedPageBreak/>
              <w:t xml:space="preserve">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lastRenderedPageBreak/>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w:t>
            </w:r>
            <w:r>
              <w:rPr>
                <w:rFonts w:eastAsia="MS Mincho"/>
                <w:sz w:val="22"/>
                <w:lang w:val="en-US"/>
              </w:rPr>
              <w:lastRenderedPageBreak/>
              <w:t>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20"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1"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The extended switching period is required to perform UL Tx </w:t>
            </w:r>
            <w:r>
              <w:rPr>
                <w:rFonts w:eastAsia="MS Mincho"/>
                <w:b/>
                <w:bCs/>
                <w:sz w:val="22"/>
                <w:szCs w:val="22"/>
              </w:rPr>
              <w:lastRenderedPageBreak/>
              <w:t>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r>
              <w:rPr>
                <w:i/>
                <w:lang w:eastAsia="zh-CN"/>
              </w:rPr>
              <w:lastRenderedPageBreak/>
              <w:t>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2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2"/>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lastRenderedPageBreak/>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 xml:space="preserve">et’s further clarify complexity reduction Option4. The main difference between </w:t>
            </w:r>
            <w:r>
              <w:rPr>
                <w:rFonts w:eastAsiaTheme="minorEastAsia"/>
                <w:sz w:val="22"/>
                <w:lang w:val="en-US" w:eastAsia="zh-CN"/>
              </w:rPr>
              <w:lastRenderedPageBreak/>
              <w:t>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lastRenderedPageBreak/>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suggest companies bring some detailed numbers and then we can further discuss whether this restriction is needed or not. Especially for Alt.3, the numbers are too </w:t>
            </w:r>
            <w:r>
              <w:rPr>
                <w:rFonts w:eastAsiaTheme="minorEastAsia"/>
                <w:sz w:val="22"/>
                <w:lang w:val="en-US" w:eastAsia="zh-CN"/>
              </w:rPr>
              <w:lastRenderedPageBreak/>
              <w:t>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3"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 xml:space="preserve">It is not expected that the network to schedule the UE with UL-Tx </w:t>
            </w:r>
            <w:r>
              <w:rPr>
                <w:sz w:val="22"/>
              </w:rPr>
              <w:lastRenderedPageBreak/>
              <w:t>switching very frequent (e.g., multiple times within a slot).</w:t>
            </w:r>
            <w:bookmarkEnd w:id="23"/>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4" w:author="ZTE-Xingguang" w:date="2022-10-17T15:07:00Z">
              <w:r>
                <w:rPr>
                  <w:rFonts w:eastAsia="MS Mincho"/>
                  <w:b/>
                  <w:bCs/>
                  <w:sz w:val="22"/>
                  <w:szCs w:val="22"/>
                </w:rPr>
                <w:delText xml:space="preserve">Define </w:delText>
              </w:r>
            </w:del>
            <w:ins w:id="25"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6" w:author="ZTE-Xingguang" w:date="2022-10-17T15:07:00Z">
              <w:r>
                <w:rPr>
                  <w:rFonts w:eastAsia="MS Mincho"/>
                  <w:b/>
                  <w:bCs/>
                  <w:sz w:val="22"/>
                  <w:szCs w:val="22"/>
                </w:rPr>
                <w:t xml:space="preserve"> and decide in RAN1#111 whether/which of the following alter</w:t>
              </w:r>
            </w:ins>
            <w:ins w:id="27"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8" w:author="ZTE-Xingguang" w:date="2022-10-17T15:08:00Z"/>
                <w:rFonts w:eastAsia="MS Mincho"/>
                <w:b/>
                <w:bCs/>
                <w:sz w:val="22"/>
                <w:szCs w:val="22"/>
              </w:rPr>
            </w:pPr>
            <w:del w:id="29"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30"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31"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2"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w:t>
            </w:r>
            <w:r>
              <w:rPr>
                <w:sz w:val="22"/>
              </w:rPr>
              <w:lastRenderedPageBreak/>
              <w:t>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ListParagraph"/>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ListParagraph"/>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lastRenderedPageBreak/>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AE1575">
            <w:pPr>
              <w:pStyle w:val="ListParagraph"/>
              <w:numPr>
                <w:ilvl w:val="0"/>
                <w:numId w:val="100"/>
              </w:numPr>
              <w:ind w:leftChars="0"/>
              <w:rPr>
                <w:rFonts w:eastAsia="MS Mincho"/>
                <w:sz w:val="22"/>
                <w:szCs w:val="22"/>
              </w:rPr>
            </w:pPr>
            <w:r w:rsidRPr="0002241A">
              <w:rPr>
                <w:rFonts w:eastAsia="MS Mincho" w:hint="eastAsia"/>
                <w:sz w:val="22"/>
                <w:szCs w:val="22"/>
              </w:rPr>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ListParagraph"/>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ListParagraph"/>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Ind w:w="113" w:type="dxa"/>
        <w:tblLook w:val="04A0" w:firstRow="1" w:lastRow="0" w:firstColumn="1" w:lastColumn="0" w:noHBand="0" w:noVBand="1"/>
      </w:tblPr>
      <w:tblGrid>
        <w:gridCol w:w="1832"/>
        <w:gridCol w:w="7796"/>
      </w:tblGrid>
      <w:tr w:rsidR="004B106C" w14:paraId="2EFAC480" w14:textId="77777777" w:rsidTr="008D2E15">
        <w:tc>
          <w:tcPr>
            <w:tcW w:w="1832"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8D2E15">
        <w:tc>
          <w:tcPr>
            <w:tcW w:w="1832"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lastRenderedPageBreak/>
              <w:t>Vivo5</w:t>
            </w:r>
          </w:p>
        </w:tc>
        <w:tc>
          <w:tcPr>
            <w:tcW w:w="7796"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8D2E15">
        <w:tc>
          <w:tcPr>
            <w:tcW w:w="1832"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8D2E15">
        <w:tc>
          <w:tcPr>
            <w:tcW w:w="1832"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8D2E15">
        <w:tc>
          <w:tcPr>
            <w:tcW w:w="1832"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ListParagraph"/>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r w:rsidR="00F73B19" w14:paraId="543CB6D9" w14:textId="77777777" w:rsidTr="008D2E15">
        <w:tc>
          <w:tcPr>
            <w:tcW w:w="1832"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8D2E15">
        <w:tc>
          <w:tcPr>
            <w:tcW w:w="1832"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8D2E15">
        <w:tc>
          <w:tcPr>
            <w:tcW w:w="1832" w:type="dxa"/>
          </w:tcPr>
          <w:p w14:paraId="326D81E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2E1C685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MS Mincho"/>
                <w:b/>
                <w:bCs/>
                <w:color w:val="FF0000"/>
                <w:sz w:val="22"/>
                <w:szCs w:val="22"/>
              </w:rPr>
              <w:t>1</w:t>
            </w:r>
            <w:r>
              <w:rPr>
                <w:rFonts w:eastAsia="MS Mincho"/>
                <w:b/>
                <w:bCs/>
                <w:sz w:val="22"/>
                <w:szCs w:val="22"/>
              </w:rPr>
              <w:t xml:space="preserve"> (FFS on X,Y)</w:t>
            </w:r>
          </w:p>
          <w:p w14:paraId="2B624E27" w14:textId="77777777" w:rsidR="00D12BB0" w:rsidRPr="003F3A5E" w:rsidRDefault="00D12BB0" w:rsidP="0044698C">
            <w:pPr>
              <w:spacing w:afterLines="50" w:after="120"/>
              <w:jc w:val="both"/>
              <w:rPr>
                <w:rFonts w:eastAsiaTheme="minorEastAsia"/>
                <w:sz w:val="22"/>
                <w:lang w:eastAsia="zh-CN"/>
              </w:rPr>
            </w:pPr>
          </w:p>
        </w:tc>
      </w:tr>
      <w:tr w:rsidR="000E17AD" w:rsidRPr="003F3A5E" w14:paraId="5A833C2F" w14:textId="77777777" w:rsidTr="008D2E15">
        <w:tc>
          <w:tcPr>
            <w:tcW w:w="1832" w:type="dxa"/>
          </w:tcPr>
          <w:p w14:paraId="5A16BBC7" w14:textId="7FA0E8F6"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52EABD8" w14:textId="05F6A7A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58E942" w14:textId="77777777" w:rsidTr="008D2E15">
        <w:tc>
          <w:tcPr>
            <w:tcW w:w="1832" w:type="dxa"/>
          </w:tcPr>
          <w:p w14:paraId="42061A1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031FA76" w14:textId="3A0A7A0D" w:rsidR="008D2E15" w:rsidRPr="008D2E15" w:rsidRDefault="008D2E15" w:rsidP="008D2E15">
            <w:pPr>
              <w:spacing w:afterLines="50" w:after="120"/>
              <w:jc w:val="both"/>
              <w:rPr>
                <w:rFonts w:eastAsiaTheme="minorEastAsia"/>
                <w:sz w:val="22"/>
                <w:lang w:val="en-US" w:eastAsia="zh-CN"/>
              </w:rPr>
            </w:pPr>
            <w:r>
              <w:rPr>
                <w:rFonts w:eastAsiaTheme="minorEastAsia"/>
                <w:sz w:val="22"/>
                <w:lang w:val="en-US" w:eastAsia="zh-CN"/>
              </w:rPr>
              <w:t>Our comments are as follows,</w:t>
            </w:r>
          </w:p>
          <w:p w14:paraId="7F2463B5" w14:textId="7AEF0F7C" w:rsidR="002628D2" w:rsidRPr="00072F0B" w:rsidRDefault="002628D2" w:rsidP="00C20082">
            <w:pPr>
              <w:pStyle w:val="ListParagraph"/>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 xml:space="preserve">The comparison between Alt.1 and Alt.2 was done in Rel-16 and Alt.2 </w:t>
            </w:r>
            <w:r>
              <w:rPr>
                <w:rFonts w:eastAsiaTheme="minorEastAsia"/>
                <w:sz w:val="22"/>
                <w:lang w:val="en-US" w:eastAsia="zh-CN"/>
              </w:rPr>
              <w:t>was determined to be</w:t>
            </w:r>
            <w:r w:rsidRPr="00072F0B">
              <w:rPr>
                <w:rFonts w:eastAsiaTheme="minorEastAsia"/>
                <w:sz w:val="22"/>
                <w:lang w:val="en-US" w:eastAsia="zh-CN"/>
              </w:rPr>
              <w:t xml:space="preserve"> specified with reference to the larger SCS because the Alt.1 has serious system degradation. For backward compatibility and saving discussion time, we suggest not to repeat the discussions between them.</w:t>
            </w:r>
            <w:r>
              <w:rPr>
                <w:rFonts w:eastAsiaTheme="minorEastAsia"/>
                <w:sz w:val="22"/>
                <w:lang w:val="en-US" w:eastAsia="zh-CN"/>
              </w:rPr>
              <w:t xml:space="preserve"> A note is added.</w:t>
            </w:r>
          </w:p>
          <w:p w14:paraId="32121828" w14:textId="77777777" w:rsidR="002628D2" w:rsidRDefault="002628D2" w:rsidP="00C20082">
            <w:pPr>
              <w:pStyle w:val="ListParagraph"/>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To accommodate our proposed Alt.5 into Alt.3, some changes</w:t>
            </w:r>
            <w:r>
              <w:rPr>
                <w:rFonts w:eastAsiaTheme="minorEastAsia"/>
                <w:sz w:val="22"/>
                <w:lang w:val="en-US" w:eastAsia="zh-CN"/>
              </w:rPr>
              <w:t xml:space="preserve"> to Alt.3</w:t>
            </w:r>
            <w:r w:rsidRPr="00072F0B">
              <w:rPr>
                <w:rFonts w:eastAsiaTheme="minorEastAsia"/>
                <w:sz w:val="22"/>
                <w:lang w:val="en-US" w:eastAsia="zh-CN"/>
              </w:rPr>
              <w:t xml:space="preserve"> are suggested.</w:t>
            </w:r>
          </w:p>
          <w:p w14:paraId="7B3584AE" w14:textId="77777777" w:rsidR="002628D2" w:rsidRPr="00072F0B" w:rsidRDefault="002628D2" w:rsidP="00C20082">
            <w:pPr>
              <w:pStyle w:val="ListParagraph"/>
              <w:numPr>
                <w:ilvl w:val="0"/>
                <w:numId w:val="106"/>
              </w:numPr>
              <w:spacing w:afterLines="50" w:after="120"/>
              <w:ind w:leftChars="0"/>
              <w:jc w:val="both"/>
              <w:rPr>
                <w:rFonts w:eastAsiaTheme="minorEastAsia"/>
                <w:sz w:val="22"/>
                <w:lang w:val="en-US" w:eastAsia="zh-CN"/>
              </w:rPr>
            </w:pPr>
            <w:r>
              <w:rPr>
                <w:rFonts w:eastAsiaTheme="minorEastAsia"/>
                <w:sz w:val="22"/>
                <w:lang w:val="en-US" w:eastAsia="zh-CN"/>
              </w:rPr>
              <w:t xml:space="preserve">As commented before, </w:t>
            </w:r>
            <w:r>
              <w:rPr>
                <w:sz w:val="22"/>
              </w:rPr>
              <w:t>the scheduling restrictions are not free meal but may cost complicate scheduling design as commented by some network vendors before. At the same time, o</w:t>
            </w:r>
            <w:r>
              <w:rPr>
                <w:rFonts w:eastAsiaTheme="minorEastAsia"/>
                <w:sz w:val="22"/>
                <w:lang w:val="en-US" w:eastAsia="zh-CN"/>
              </w:rPr>
              <w:t>nly some band combinations may benefit from the study with respect to UE burden reduction. A FFS for applicable BCs is added to facilitate finding out a better trade off between network vendors and UE vendors.</w:t>
            </w:r>
          </w:p>
          <w:p w14:paraId="4F2FF25C" w14:textId="77777777" w:rsidR="002628D2" w:rsidRDefault="002628D2" w:rsidP="00C20082">
            <w:pPr>
              <w:spacing w:afterLines="50" w:after="120"/>
              <w:jc w:val="both"/>
              <w:rPr>
                <w:rFonts w:eastAsiaTheme="minorEastAsia"/>
                <w:sz w:val="22"/>
                <w:lang w:val="en-US" w:eastAsia="zh-CN"/>
              </w:rPr>
            </w:pPr>
          </w:p>
          <w:p w14:paraId="7D7183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Therefore, we suggest</w:t>
            </w:r>
          </w:p>
          <w:p w14:paraId="06D52592" w14:textId="77777777" w:rsidR="002628D2" w:rsidRDefault="002628D2" w:rsidP="00C20082">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3A0EFBA0" w14:textId="77777777" w:rsidR="002628D2" w:rsidRDefault="002628D2" w:rsidP="00C20082">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6BD7FBB2" w14:textId="77777777" w:rsidR="002628D2" w:rsidRDefault="002628D2" w:rsidP="00C2008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57DFBBF2" w14:textId="77777777" w:rsidR="002628D2" w:rsidRDefault="002628D2" w:rsidP="00C2008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3D3A1C7D" w14:textId="77777777" w:rsidR="002628D2" w:rsidRDefault="002628D2" w:rsidP="00C20082">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MS Mincho"/>
                <w:b/>
                <w:bCs/>
                <w:color w:val="0070C0"/>
                <w:sz w:val="22"/>
                <w:szCs w:val="22"/>
              </w:rPr>
              <w:t xml:space="preserve">no less </w:t>
            </w:r>
            <w:r w:rsidRPr="00072F0B">
              <w:rPr>
                <w:rFonts w:eastAsia="MS Mincho"/>
                <w:b/>
                <w:bCs/>
                <w:strike/>
                <w:color w:val="0070C0"/>
                <w:sz w:val="22"/>
                <w:szCs w:val="22"/>
              </w:rPr>
              <w:t>greater</w:t>
            </w:r>
            <w:r w:rsidRPr="00072F0B">
              <w:rPr>
                <w:rFonts w:eastAsia="MS Mincho"/>
                <w:b/>
                <w:bCs/>
                <w:color w:val="0070C0"/>
                <w:sz w:val="22"/>
                <w:szCs w:val="22"/>
              </w:rPr>
              <w:t xml:space="preserve"> </w:t>
            </w:r>
            <w:r>
              <w:rPr>
                <w:rFonts w:eastAsia="MS Mincho"/>
                <w:b/>
                <w:bCs/>
                <w:sz w:val="22"/>
                <w:szCs w:val="22"/>
              </w:rPr>
              <w:t xml:space="preserve">than 1 </w:t>
            </w:r>
            <w:r>
              <w:rPr>
                <w:rFonts w:eastAsia="MS Mincho"/>
                <w:b/>
                <w:bCs/>
                <w:sz w:val="22"/>
                <w:szCs w:val="22"/>
              </w:rPr>
              <w:lastRenderedPageBreak/>
              <w:t xml:space="preserve">(FFS on X,Y, </w:t>
            </w:r>
            <w:r w:rsidRPr="00072F0B">
              <w:rPr>
                <w:rFonts w:eastAsia="MS Mincho"/>
                <w:b/>
                <w:bCs/>
                <w:color w:val="0070C0"/>
                <w:sz w:val="22"/>
                <w:szCs w:val="22"/>
              </w:rPr>
              <w:t>FFS reference SCS for the slots in case of multiple SCSs across carriers</w:t>
            </w:r>
            <w:r>
              <w:rPr>
                <w:rFonts w:eastAsia="MS Mincho"/>
                <w:b/>
                <w:bCs/>
                <w:color w:val="0070C0"/>
                <w:sz w:val="22"/>
                <w:szCs w:val="22"/>
              </w:rPr>
              <w:t xml:space="preserve"> or expressed in unit of macro second</w:t>
            </w:r>
            <w:r>
              <w:rPr>
                <w:rFonts w:eastAsia="MS Mincho"/>
                <w:b/>
                <w:bCs/>
                <w:sz w:val="22"/>
                <w:szCs w:val="22"/>
              </w:rPr>
              <w:t>)</w:t>
            </w:r>
          </w:p>
          <w:p w14:paraId="7963BEA0" w14:textId="77777777" w:rsidR="002628D2" w:rsidRDefault="002628D2" w:rsidP="00C20082">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0294EA74" w14:textId="77777777" w:rsidR="002628D2" w:rsidRDefault="002628D2" w:rsidP="00C20082">
            <w:pPr>
              <w:pStyle w:val="ListParagraph"/>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5F30E07" w14:textId="77777777" w:rsidR="002628D2" w:rsidRDefault="002628D2" w:rsidP="00C20082">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FFS: Applicable band combinations for the restriction:</w:t>
            </w:r>
          </w:p>
          <w:p w14:paraId="786DEAA0" w14:textId="77777777" w:rsidR="002628D2" w:rsidRDefault="002628D2" w:rsidP="00C20082">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2BCEE2EE" w14:textId="77777777" w:rsidR="002628D2" w:rsidRPr="00EB2C2B" w:rsidRDefault="002628D2" w:rsidP="00C20082">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3AE48008" w14:textId="77777777" w:rsidR="002628D2" w:rsidRDefault="002628D2" w:rsidP="00C20082">
            <w:pPr>
              <w:pStyle w:val="ListParagraph"/>
              <w:numPr>
                <w:ilvl w:val="1"/>
                <w:numId w:val="21"/>
              </w:numPr>
              <w:ind w:leftChars="0"/>
              <w:rPr>
                <w:rFonts w:eastAsia="MS Mincho"/>
                <w:b/>
                <w:bCs/>
                <w:sz w:val="22"/>
                <w:szCs w:val="22"/>
              </w:rPr>
            </w:pPr>
            <w:r w:rsidRPr="00072F0B">
              <w:rPr>
                <w:rFonts w:eastAsia="MS Mincho"/>
                <w:b/>
                <w:bCs/>
                <w:color w:val="0070C0"/>
                <w:sz w:val="22"/>
                <w:szCs w:val="22"/>
              </w:rPr>
              <w:t xml:space="preserve">Note: The study above is conditional on that the two UL Tx switching are not switched </w:t>
            </w:r>
            <w:r>
              <w:rPr>
                <w:rFonts w:eastAsia="MS Mincho"/>
                <w:b/>
                <w:bCs/>
                <w:color w:val="0070C0"/>
                <w:sz w:val="22"/>
                <w:szCs w:val="22"/>
              </w:rPr>
              <w:t xml:space="preserve">ONLY </w:t>
            </w:r>
            <w:r w:rsidRPr="00072F0B">
              <w:rPr>
                <w:rFonts w:eastAsia="MS Mincho"/>
                <w:b/>
                <w:bCs/>
                <w:color w:val="0070C0"/>
                <w:sz w:val="22"/>
                <w:szCs w:val="22"/>
              </w:rPr>
              <w:t>within the same band pair.</w:t>
            </w:r>
          </w:p>
          <w:p w14:paraId="6B1075E4" w14:textId="77777777" w:rsidR="002628D2" w:rsidRPr="0002241A" w:rsidRDefault="002628D2" w:rsidP="00C20082">
            <w:pPr>
              <w:pStyle w:val="ListParagraph"/>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71879480" w14:textId="77777777" w:rsidR="002628D2" w:rsidRPr="00851247" w:rsidRDefault="002628D2" w:rsidP="00C20082">
            <w:pPr>
              <w:spacing w:afterLines="50" w:after="120"/>
              <w:jc w:val="both"/>
              <w:rPr>
                <w:rFonts w:eastAsiaTheme="minorEastAsia"/>
                <w:sz w:val="22"/>
                <w:lang w:eastAsia="zh-CN"/>
              </w:rPr>
            </w:pPr>
          </w:p>
        </w:tc>
      </w:tr>
    </w:tbl>
    <w:p w14:paraId="2CCA19EB" w14:textId="77777777" w:rsidR="004B106C" w:rsidRPr="00D12BB0"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 xml:space="preserve">If Rel-18 UL Tx switching is supported, following switching mechanism is considered </w:t>
            </w:r>
            <w:r>
              <w:rPr>
                <w:b/>
                <w:i/>
              </w:rPr>
              <w:lastRenderedPageBreak/>
              <w:t>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3"/>
          </w:p>
          <w:p w14:paraId="48DB48D4" w14:textId="77777777" w:rsidR="004C5203" w:rsidRDefault="00CF0F2C">
            <w:pPr>
              <w:pStyle w:val="Observation"/>
              <w:numPr>
                <w:ilvl w:val="0"/>
                <w:numId w:val="0"/>
              </w:numPr>
              <w:rPr>
                <w:lang w:val="en-GB"/>
              </w:rPr>
            </w:pPr>
            <w:bookmarkStart w:id="3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4"/>
          </w:p>
          <w:p w14:paraId="1F85BEC4" w14:textId="77777777" w:rsidR="004C5203" w:rsidRDefault="00CF0F2C">
            <w:pPr>
              <w:pStyle w:val="Observation"/>
              <w:numPr>
                <w:ilvl w:val="0"/>
                <w:numId w:val="0"/>
              </w:numPr>
              <w:rPr>
                <w:lang w:val="en-GB"/>
              </w:rPr>
            </w:pPr>
            <w:bookmarkStart w:id="35" w:name="_Toc115443014"/>
            <w:r>
              <w:rPr>
                <w:lang w:val="en-GB"/>
              </w:rPr>
              <w:t>Observation 2 If UL Tx switching across 3 or 4 bands is supported, only operation based on Alt1 that properly addresses UE complexity is meaningful.</w:t>
            </w:r>
            <w:bookmarkEnd w:id="35"/>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6"/>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lastRenderedPageBreak/>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7"/>
          </w:p>
          <w:p w14:paraId="3B32E4C0" w14:textId="77777777" w:rsidR="004C5203" w:rsidRDefault="00CF0F2C">
            <w:pPr>
              <w:pStyle w:val="Caption"/>
              <w:jc w:val="both"/>
              <w:rPr>
                <w:b w:val="0"/>
                <w:bCs/>
              </w:rPr>
            </w:pPr>
            <w:bookmarkStart w:id="3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8"/>
            <w:r>
              <w:rPr>
                <w:bCs/>
              </w:rPr>
              <w:t xml:space="preserve"> </w:t>
            </w:r>
          </w:p>
          <w:p w14:paraId="2A7E77A3" w14:textId="77777777" w:rsidR="004C5203" w:rsidRDefault="00CF0F2C">
            <w:pPr>
              <w:pStyle w:val="Caption"/>
              <w:jc w:val="both"/>
              <w:rPr>
                <w:b w:val="0"/>
                <w:bCs/>
              </w:rPr>
            </w:pPr>
            <w:bookmarkStart w:id="3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9"/>
          </w:p>
          <w:p w14:paraId="50C0728B" w14:textId="77777777" w:rsidR="004C5203" w:rsidRDefault="00CF0F2C">
            <w:pPr>
              <w:pStyle w:val="Caption"/>
              <w:jc w:val="both"/>
              <w:rPr>
                <w:bCs/>
              </w:rPr>
            </w:pPr>
            <w:bookmarkStart w:id="4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40"/>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5FDF8C9"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lastRenderedPageBreak/>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at least </w:t>
            </w:r>
            <w:r>
              <w:rPr>
                <w:rFonts w:eastAsia="MS Mincho"/>
                <w:b/>
                <w:bCs/>
                <w:sz w:val="22"/>
                <w:szCs w:val="22"/>
              </w:rPr>
              <w:lastRenderedPageBreak/>
              <w:t>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lastRenderedPageBreak/>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lastRenderedPageBreak/>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lastRenderedPageBreak/>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1"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location can be determined based on </w:t>
            </w:r>
            <w:r>
              <w:rPr>
                <w:rFonts w:eastAsia="MS Mincho"/>
                <w:b/>
                <w:bCs/>
                <w:sz w:val="22"/>
                <w:szCs w:val="22"/>
              </w:rPr>
              <w:lastRenderedPageBreak/>
              <w:t>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 xml:space="preserve">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w:t>
                  </w:r>
                  <w:r>
                    <w:rPr>
                      <w:bCs/>
                      <w:iCs/>
                    </w:rPr>
                    <w:lastRenderedPageBreak/>
                    <w:t>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42"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3"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4"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Ind w:w="113" w:type="dxa"/>
        <w:tblLook w:val="04A0" w:firstRow="1" w:lastRow="0" w:firstColumn="1" w:lastColumn="0" w:noHBand="0" w:noVBand="1"/>
      </w:tblPr>
      <w:tblGrid>
        <w:gridCol w:w="1832"/>
        <w:gridCol w:w="7796"/>
      </w:tblGrid>
      <w:tr w:rsidR="00D33092" w14:paraId="1EA79F65" w14:textId="77777777" w:rsidTr="008D2E15">
        <w:tc>
          <w:tcPr>
            <w:tcW w:w="1832"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8D2E15">
        <w:tc>
          <w:tcPr>
            <w:tcW w:w="1832"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addtionally</w:t>
            </w:r>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8D2E15">
        <w:tc>
          <w:tcPr>
            <w:tcW w:w="1832"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8D2E15">
        <w:tc>
          <w:tcPr>
            <w:tcW w:w="1832"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8D2E15">
        <w:tc>
          <w:tcPr>
            <w:tcW w:w="1832"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8D2E15">
        <w:tc>
          <w:tcPr>
            <w:tcW w:w="1832"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We support this proposal in principal .we need clarify on “baseline” in option 1.</w:t>
            </w:r>
          </w:p>
        </w:tc>
      </w:tr>
      <w:tr w:rsidR="00F73B19" w14:paraId="516E89AA" w14:textId="77777777" w:rsidTr="008D2E15">
        <w:tc>
          <w:tcPr>
            <w:tcW w:w="1832"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796"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8D2E15">
        <w:tc>
          <w:tcPr>
            <w:tcW w:w="1832"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8D2E15">
        <w:tc>
          <w:tcPr>
            <w:tcW w:w="1832" w:type="dxa"/>
          </w:tcPr>
          <w:p w14:paraId="55AEE101" w14:textId="1253BEC6"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0FAC991" w14:textId="76F2040E"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Ok for listing the options. We support the proposed agreement 4.2.1</w:t>
            </w:r>
          </w:p>
        </w:tc>
      </w:tr>
      <w:tr w:rsidR="002628D2" w14:paraId="3E8AD4A1" w14:textId="77777777" w:rsidTr="008D2E15">
        <w:tc>
          <w:tcPr>
            <w:tcW w:w="1832" w:type="dxa"/>
          </w:tcPr>
          <w:p w14:paraId="31E0CEF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1870580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Thank FL for taking some of our suggestions.</w:t>
            </w:r>
          </w:p>
          <w:p w14:paraId="28ED17C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We still suggest to add </w:t>
            </w:r>
            <w:r w:rsidRPr="005A4DBC">
              <w:rPr>
                <w:rFonts w:eastAsiaTheme="minorEastAsia"/>
                <w:sz w:val="22"/>
                <w:lang w:val="en-US" w:eastAsia="zh-CN"/>
              </w:rPr>
              <w:t>“</w:t>
            </w:r>
            <w:r w:rsidRPr="00C735AA">
              <w:rPr>
                <w:rFonts w:eastAsiaTheme="minorEastAsia"/>
                <w:i/>
                <w:sz w:val="22"/>
                <w:lang w:val="en-US" w:eastAsia="zh-CN"/>
              </w:rPr>
              <w:t>when the scheduled gap between two transmissions is smaller than the reported switching gap</w:t>
            </w:r>
            <w:r w:rsidRPr="005A4DBC">
              <w:rPr>
                <w:rFonts w:eastAsiaTheme="minorEastAsia"/>
                <w:sz w:val="22"/>
                <w:lang w:val="en-US" w:eastAsia="zh-CN"/>
              </w:rPr>
              <w:t>” into main bullet</w:t>
            </w:r>
            <w:r>
              <w:rPr>
                <w:rFonts w:eastAsiaTheme="minorEastAsia"/>
                <w:sz w:val="22"/>
                <w:lang w:val="en-US" w:eastAsia="zh-CN"/>
              </w:rPr>
              <w:t>.</w:t>
            </w:r>
          </w:p>
          <w:p w14:paraId="2AB4DE1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4</w:t>
            </w:r>
            <w:r w:rsidRPr="005A4DBC">
              <w:rPr>
                <w:rFonts w:eastAsiaTheme="minorEastAsia"/>
                <w:sz w:val="22"/>
                <w:vertAlign w:val="superscript"/>
                <w:lang w:val="en-US" w:eastAsia="zh-CN"/>
              </w:rPr>
              <w:t>th</w:t>
            </w:r>
            <w:r>
              <w:rPr>
                <w:rFonts w:eastAsiaTheme="minorEastAsia"/>
                <w:sz w:val="22"/>
                <w:lang w:val="en-US" w:eastAsia="zh-CN"/>
              </w:rPr>
              <w:t xml:space="preserve"> round, two companies raised concerns for the suggested change, which we have replied in the 5</w:t>
            </w:r>
            <w:r w:rsidRPr="005A4DBC">
              <w:rPr>
                <w:rFonts w:eastAsiaTheme="minorEastAsia"/>
                <w:sz w:val="22"/>
                <w:vertAlign w:val="superscript"/>
                <w:lang w:val="en-US" w:eastAsia="zh-CN"/>
              </w:rPr>
              <w:t>th</w:t>
            </w:r>
            <w:r>
              <w:rPr>
                <w:rFonts w:eastAsiaTheme="minorEastAsia"/>
                <w:sz w:val="22"/>
                <w:lang w:val="en-US" w:eastAsia="zh-CN"/>
              </w:rPr>
              <w:t xml:space="preserve"> round. Hope it could be helpful.</w:t>
            </w:r>
          </w:p>
          <w:p w14:paraId="77B9F5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progress, we could focus on a concrete example to discuss it.</w:t>
            </w:r>
          </w:p>
          <w:p w14:paraId="341299FB" w14:textId="77777777" w:rsidR="002628D2" w:rsidRDefault="002628D2" w:rsidP="00C20082">
            <w:pPr>
              <w:spacing w:afterLines="50" w:after="120"/>
              <w:jc w:val="both"/>
              <w:rPr>
                <w:rFonts w:eastAsiaTheme="minorEastAsia"/>
                <w:sz w:val="22"/>
                <w:lang w:val="en-US" w:eastAsia="zh-CN"/>
              </w:rPr>
            </w:pPr>
            <w:r w:rsidRPr="00C735AA">
              <w:rPr>
                <w:rFonts w:eastAsiaTheme="minorEastAsia"/>
                <w:b/>
                <w:sz w:val="22"/>
                <w:lang w:val="en-US" w:eastAsia="zh-CN"/>
              </w:rPr>
              <w:t>Example</w:t>
            </w:r>
            <w:r>
              <w:rPr>
                <w:rFonts w:eastAsiaTheme="minorEastAsia"/>
                <w:sz w:val="22"/>
                <w:lang w:val="en-US" w:eastAsia="zh-CN"/>
              </w:rPr>
              <w:t>: At Slot 1, 14-symbol transmission on Band A; At slot 2, idle; At Slot 3, 14-symbol transmission on Band B; The switching period for switching A-B is less than 1 slot.</w:t>
            </w:r>
          </w:p>
          <w:p w14:paraId="48AA0B9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example above, according to current spec, the swiching period location can be in the any symbol of the slot 2 while none of transmissions are interrupted. Could companies clarify why the proposal above is needed in this example and what potential spec would be?</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6" type="#_x0000_t75" alt="" style="width:208.8pt;height:249.6pt;mso-width-percent:0;mso-height-percent:0;mso-width-percent:0;mso-height-percent:0" o:ole="">
                  <v:imagedata r:id="rId12" o:title=""/>
                </v:shape>
                <o:OLEObject Type="Embed" ProgID="Visio.Drawing.15" ShapeID="_x0000_i1026" DrawAspect="Content" ObjectID="_1727655121"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w:t>
            </w:r>
            <w:r>
              <w:rPr>
                <w:rFonts w:eastAsia="MS Mincho"/>
                <w:sz w:val="22"/>
                <w:lang w:val="en-US"/>
              </w:rPr>
              <w:lastRenderedPageBreak/>
              <w:t>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AE1575">
            <w:pPr>
              <w:pStyle w:val="ListParagraph"/>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w:t>
            </w:r>
            <w:r>
              <w:rPr>
                <w:rFonts w:eastAsia="MS Mincho"/>
                <w:b/>
                <w:bCs/>
                <w:sz w:val="22"/>
                <w:szCs w:val="22"/>
              </w:rPr>
              <w:lastRenderedPageBreak/>
              <w:t xml:space="preserve">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lastRenderedPageBreak/>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5"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6" w:author="ZTE-Xingguang" w:date="2022-10-17T23:37:00Z">
              <w:r>
                <w:rPr>
                  <w:rFonts w:eastAsia="MS Mincho"/>
                  <w:b/>
                  <w:bCs/>
                  <w:sz w:val="22"/>
                  <w:szCs w:val="22"/>
                </w:rPr>
                <w:t xml:space="preserve">Resulting </w:t>
              </w:r>
            </w:ins>
            <w:del w:id="47" w:author="ZTE-Xingguang" w:date="2022-10-17T23:37:00Z">
              <w:r>
                <w:rPr>
                  <w:rFonts w:eastAsia="MS Mincho"/>
                  <w:b/>
                  <w:bCs/>
                  <w:sz w:val="22"/>
                  <w:szCs w:val="22"/>
                </w:rPr>
                <w:delText xml:space="preserve">Switching </w:delText>
              </w:r>
            </w:del>
            <w:ins w:id="48"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9" w:author="ZTE-Xingguang" w:date="2022-10-17T23:37:00Z">
              <w:r>
                <w:rPr>
                  <w:rFonts w:eastAsia="MS Mincho"/>
                  <w:b/>
                  <w:bCs/>
                  <w:sz w:val="22"/>
                  <w:szCs w:val="22"/>
                </w:rPr>
                <w:t xml:space="preserve">Resulting </w:t>
              </w:r>
            </w:ins>
            <w:del w:id="50" w:author="ZTE-Xingguang" w:date="2022-10-17T23:37:00Z">
              <w:r>
                <w:rPr>
                  <w:rFonts w:eastAsia="MS Mincho"/>
                  <w:b/>
                  <w:bCs/>
                  <w:sz w:val="22"/>
                  <w:szCs w:val="22"/>
                </w:rPr>
                <w:delText>S</w:delText>
              </w:r>
            </w:del>
            <w:ins w:id="51"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lastRenderedPageBreak/>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Ind w:w="113" w:type="dxa"/>
        <w:tblLook w:val="04A0" w:firstRow="1" w:lastRow="0" w:firstColumn="1" w:lastColumn="0" w:noHBand="0" w:noVBand="1"/>
      </w:tblPr>
      <w:tblGrid>
        <w:gridCol w:w="1832"/>
        <w:gridCol w:w="7796"/>
      </w:tblGrid>
      <w:tr w:rsidR="00D347AB" w14:paraId="26C4FC45" w14:textId="77777777" w:rsidTr="008D2E15">
        <w:tc>
          <w:tcPr>
            <w:tcW w:w="1832"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8D2E15">
        <w:tc>
          <w:tcPr>
            <w:tcW w:w="1832"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8D2E15">
        <w:tc>
          <w:tcPr>
            <w:tcW w:w="1832"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8D2E15">
        <w:tc>
          <w:tcPr>
            <w:tcW w:w="1832"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8D2E15">
        <w:tc>
          <w:tcPr>
            <w:tcW w:w="1832"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e.g., as the maximum switching period among all band pairs for both Example#1 and Example#2. But, we can accept to send an LS to RAN4 if majority want to do.</w:t>
            </w:r>
          </w:p>
        </w:tc>
      </w:tr>
      <w:tr w:rsidR="00470B37" w14:paraId="126927EF" w14:textId="77777777" w:rsidTr="008D2E15">
        <w:tc>
          <w:tcPr>
            <w:tcW w:w="1832"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8D2E15">
        <w:tc>
          <w:tcPr>
            <w:tcW w:w="1832"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8D2E15">
        <w:tc>
          <w:tcPr>
            <w:tcW w:w="1832"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8D2E15">
        <w:tc>
          <w:tcPr>
            <w:tcW w:w="1832" w:type="dxa"/>
          </w:tcPr>
          <w:p w14:paraId="28E48B9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62CAFD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8D2E15">
        <w:tc>
          <w:tcPr>
            <w:tcW w:w="1832" w:type="dxa"/>
          </w:tcPr>
          <w:p w14:paraId="0F949A8C" w14:textId="70936720"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52F9ACC6" w14:textId="15065B7D"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DDBD8FA" w14:textId="77777777" w:rsidTr="008D2E15">
        <w:tc>
          <w:tcPr>
            <w:tcW w:w="1832" w:type="dxa"/>
          </w:tcPr>
          <w:p w14:paraId="217979DC"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C44B12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Firstly, our comments are reiterated. The two examples involving concurrent transmissions are only applicable to dualUL, it should be clearly described in the mainbullet, e.g. “In dualUL operation, for cases..”,</w:t>
            </w:r>
          </w:p>
          <w:p w14:paraId="024E1DC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switchedUL, the existing mechanism should be reused for the reaons we commented previously.</w:t>
            </w:r>
          </w:p>
          <w:p w14:paraId="09D87279" w14:textId="77777777" w:rsidR="002628D2" w:rsidRPr="00A57A8C" w:rsidRDefault="002628D2" w:rsidP="00C20082">
            <w:pPr>
              <w:pStyle w:val="ListParagraph"/>
              <w:numPr>
                <w:ilvl w:val="0"/>
                <w:numId w:val="21"/>
              </w:numPr>
              <w:spacing w:afterLines="50" w:after="120"/>
              <w:ind w:leftChars="0"/>
              <w:jc w:val="both"/>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4FAC3B04" w14:textId="77777777" w:rsidR="002628D2" w:rsidRDefault="002628D2" w:rsidP="00C20082">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1D60D59F" w14:textId="77777777" w:rsidR="002628D2" w:rsidRPr="00725428" w:rsidRDefault="002628D2" w:rsidP="00C20082">
            <w:pPr>
              <w:spacing w:afterLines="50" w:after="120"/>
              <w:jc w:val="both"/>
              <w:rPr>
                <w:rFonts w:eastAsiaTheme="minorEastAsia"/>
                <w:sz w:val="22"/>
                <w:lang w:eastAsia="zh-CN"/>
              </w:rPr>
            </w:pPr>
          </w:p>
          <w:p w14:paraId="26F002C4"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Secondly, In the latest RAN4 LS, the switching periods are agreed for dualUL as well. Based on the LS, we share the same view as LGE, how to determine a switching gap, i.e. the duration of  </w:t>
            </w:r>
            <w:r w:rsidRPr="005B3618">
              <w:rPr>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w:t>
            </w:r>
            <w:r w:rsidRPr="005B3618">
              <w:rPr>
                <w:i/>
                <w:sz w:val="22"/>
              </w:rPr>
              <w:t xml:space="preserve">in TS 38.214 as copied below, </w:t>
            </w:r>
            <w:r>
              <w:rPr>
                <w:rFonts w:eastAsiaTheme="minorEastAsia"/>
                <w:sz w:val="22"/>
                <w:lang w:val="en-US" w:eastAsia="zh-CN"/>
              </w:rPr>
              <w:t>should be decided in RAN1.</w:t>
            </w:r>
          </w:p>
          <w:p w14:paraId="60A6D00D"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tab/>
            </w:r>
            <w:r w:rsidRPr="005B3618">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5B3618">
              <w:rPr>
                <w:i/>
              </w:rPr>
              <w:t xml:space="preserve"> on any of the carriers.</w:t>
            </w:r>
            <w:r w:rsidRPr="005B3618">
              <w:rPr>
                <w:rFonts w:eastAsiaTheme="minorEastAsia"/>
                <w:i/>
                <w:sz w:val="22"/>
                <w:lang w:val="en-US" w:eastAsia="zh-CN"/>
              </w:rPr>
              <w:t>”</w:t>
            </w:r>
            <w:r>
              <w:rPr>
                <w:rFonts w:eastAsiaTheme="minorEastAsia"/>
                <w:sz w:val="22"/>
                <w:lang w:val="en-US" w:eastAsia="zh-CN"/>
              </w:rPr>
              <w:t xml:space="preserve"> </w:t>
            </w:r>
          </w:p>
          <w:p w14:paraId="7A885B0F" w14:textId="77777777" w:rsidR="002628D2" w:rsidRDefault="002628D2" w:rsidP="00C20082">
            <w:pPr>
              <w:spacing w:afterLines="50" w:after="120"/>
              <w:jc w:val="both"/>
              <w:rPr>
                <w:rFonts w:eastAsiaTheme="minorEastAsia"/>
                <w:sz w:val="22"/>
                <w:lang w:val="en-US" w:eastAsia="zh-CN"/>
              </w:rPr>
            </w:pPr>
          </w:p>
          <w:p w14:paraId="5C1A5492"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The potential spec impact is to update the following text, translate the RAN4 reported switching period to switching gap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rFonts w:eastAsiaTheme="minorEastAsia"/>
              </w:rPr>
              <w:t>.</w:t>
            </w:r>
          </w:p>
          <w:p w14:paraId="792B444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sidRPr="005B3618">
              <w:rPr>
                <w:i/>
              </w:rPr>
              <w:t xml:space="preserve">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5B3618">
              <w:rPr>
                <w:rFonts w:ascii="Arial" w:hAnsi="Arial"/>
                <w:b/>
                <w:i/>
              </w:rPr>
              <w:t xml:space="preserve"> </w:t>
            </w:r>
            <w:r w:rsidRPr="005B3618">
              <w:rPr>
                <w:i/>
              </w:rPr>
              <w:t xml:space="preserve">is indicated by UE capability </w:t>
            </w:r>
            <w:r w:rsidRPr="005B3618">
              <w:rPr>
                <w:i/>
                <w:iCs/>
              </w:rPr>
              <w:t>uplinkTxSwitchingPeriod2T2T</w:t>
            </w:r>
            <w:r w:rsidRPr="005B3618">
              <w:rPr>
                <w:i/>
              </w:rPr>
              <w:t xml:space="preserve"> if </w:t>
            </w:r>
            <w:r w:rsidRPr="005B3618">
              <w:rPr>
                <w:i/>
                <w:iCs/>
              </w:rPr>
              <w:t>uplinkTxSwitching-2T-Mode</w:t>
            </w:r>
            <w:r w:rsidRPr="005B3618">
              <w:rPr>
                <w:i/>
              </w:rPr>
              <w:t xml:space="preserve"> is configured, and uplinkTxSwitchingPeriod </w:t>
            </w:r>
            <w:r w:rsidRPr="005B3618">
              <w:rPr>
                <w:i/>
                <w:iCs/>
              </w:rPr>
              <w:t>otherwise</w:t>
            </w:r>
            <w:r>
              <w:rPr>
                <w:rFonts w:eastAsiaTheme="minorEastAsia"/>
                <w:sz w:val="22"/>
                <w:lang w:val="en-US" w:eastAsia="zh-CN"/>
              </w:rPr>
              <w:t>”</w:t>
            </w:r>
          </w:p>
          <w:p w14:paraId="0BE7061A"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lastRenderedPageBreak/>
              <w:t xml:space="preserve">It would be very confusing for RAN4 to decide RAN1 spec impact. Therefore, we suggest not to send a LS to RAN4. </w:t>
            </w:r>
          </w:p>
          <w:p w14:paraId="38E1D0D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Thirdly, we suggest to distinguish RAN1 switching gap from RAN4 switching period for better future discussion, i.e..</w:t>
            </w:r>
          </w:p>
          <w:p w14:paraId="4A148C5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Pr>
                <w:rFonts w:eastAsia="MS Mincho"/>
                <w:b/>
                <w:bCs/>
                <w:sz w:val="22"/>
                <w:szCs w:val="22"/>
              </w:rPr>
              <w:t xml:space="preserve">discuss and decide how to determine the resulting switching </w:t>
            </w:r>
            <w:r w:rsidRPr="000959C2">
              <w:rPr>
                <w:rFonts w:eastAsia="MS Mincho"/>
                <w:b/>
                <w:bCs/>
                <w:color w:val="0070C0"/>
                <w:sz w:val="22"/>
                <w:szCs w:val="22"/>
              </w:rPr>
              <w:t xml:space="preserve">gap (i.e. </w:t>
            </w:r>
            <m:oMath>
              <m:sSub>
                <m:sSubPr>
                  <m:ctrlPr>
                    <w:rPr>
                      <w:rFonts w:ascii="Cambria Math" w:hAnsi="Cambria Math"/>
                      <w:bCs/>
                      <w:i/>
                      <w:color w:val="0070C0"/>
                    </w:rPr>
                  </m:ctrlPr>
                </m:sSubPr>
                <m:e>
                  <m:r>
                    <w:rPr>
                      <w:rFonts w:ascii="Cambria Math" w:hAnsi="Cambria Math"/>
                      <w:color w:val="0070C0"/>
                    </w:rPr>
                    <m:t>N</m:t>
                  </m:r>
                </m:e>
                <m:sub>
                  <m:r>
                    <m:rPr>
                      <m:nor/>
                    </m:rPr>
                    <w:rPr>
                      <w:rFonts w:ascii="Cambria Math" w:hAnsi="Cambria Math"/>
                      <w:bCs/>
                      <w:i/>
                      <w:color w:val="0070C0"/>
                    </w:rPr>
                    <m:t>Tx1-Tx2</m:t>
                  </m:r>
                </m:sub>
              </m:sSub>
            </m:oMath>
            <w:r w:rsidRPr="000959C2">
              <w:rPr>
                <w:rFonts w:eastAsia="MS Mincho"/>
                <w:bCs/>
                <w:color w:val="0070C0"/>
              </w:rPr>
              <w:t xml:space="preserve"> </w:t>
            </w:r>
            <w:r w:rsidRPr="000959C2">
              <w:rPr>
                <w:rFonts w:eastAsia="MS Mincho"/>
                <w:b/>
                <w:bCs/>
                <w:color w:val="0070C0"/>
                <w:sz w:val="22"/>
                <w:szCs w:val="22"/>
              </w:rPr>
              <w:t>specified in TS 38.214</w:t>
            </w:r>
            <w:r w:rsidRPr="000959C2">
              <w:rPr>
                <w:rFonts w:asciiTheme="minorEastAsia" w:eastAsiaTheme="minorEastAsia" w:hAnsiTheme="minorEastAsia" w:hint="eastAsia"/>
                <w:b/>
                <w:bCs/>
                <w:color w:val="0070C0"/>
                <w:sz w:val="22"/>
                <w:szCs w:val="22"/>
                <w:lang w:eastAsia="zh-CN"/>
              </w:rPr>
              <w:t>)</w:t>
            </w:r>
            <w:r>
              <w:rPr>
                <w:rFonts w:eastAsiaTheme="minorEastAsia"/>
                <w:sz w:val="22"/>
                <w:lang w:val="en-US" w:eastAsia="zh-CN"/>
              </w:rPr>
              <w:t>”</w:t>
            </w:r>
          </w:p>
          <w:p w14:paraId="115891BE" w14:textId="77777777" w:rsidR="002628D2" w:rsidRDefault="002628D2" w:rsidP="00C20082">
            <w:pPr>
              <w:spacing w:afterLines="50" w:after="120"/>
              <w:jc w:val="both"/>
              <w:rPr>
                <w:rFonts w:eastAsiaTheme="minorEastAsia"/>
                <w:sz w:val="22"/>
                <w:lang w:val="en-US" w:eastAsia="zh-CN"/>
              </w:rPr>
            </w:pPr>
          </w:p>
        </w:tc>
      </w:tr>
    </w:tbl>
    <w:p w14:paraId="352A4551" w14:textId="77777777" w:rsidR="00D347AB" w:rsidRPr="00D12BB0" w:rsidRDefault="00D347AB">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w:t>
                  </w:r>
                  <w:r>
                    <w:rPr>
                      <w:lang w:eastAsia="zh-CN"/>
                    </w:rPr>
                    <w:lastRenderedPageBreak/>
                    <w:t>1</w:t>
                  </w:r>
                </w:p>
              </w:tc>
              <w:tc>
                <w:tcPr>
                  <w:tcW w:w="1608" w:type="pct"/>
                </w:tcPr>
                <w:p w14:paraId="2D6ECBE3" w14:textId="77777777" w:rsidR="004C5203" w:rsidRDefault="00CF0F2C">
                  <w:pPr>
                    <w:jc w:val="center"/>
                    <w:rPr>
                      <w:lang w:eastAsia="zh-CN"/>
                    </w:rPr>
                  </w:pPr>
                  <w:r>
                    <w:rPr>
                      <w:lang w:eastAsia="zh-CN"/>
                    </w:rPr>
                    <w:lastRenderedPageBreak/>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等线"/>
                <w:b/>
                <w:lang w:eastAsia="zh-CN"/>
              </w:rPr>
            </w:pPr>
            <w:bookmarkStart w:id="52"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2"/>
          </w:p>
          <w:p w14:paraId="4A4C008E" w14:textId="77777777" w:rsidR="004C5203" w:rsidRDefault="00CF0F2C">
            <w:pPr>
              <w:pStyle w:val="BodyText"/>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BodyText"/>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BodyText"/>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BodyText"/>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 xml:space="preserve">the mapping between Tx chains and UL transmission antenna ports for inter-band UL CA Option 1 </w:t>
            </w:r>
            <w:r>
              <w:rPr>
                <w:b/>
                <w:sz w:val="21"/>
                <w:szCs w:val="21"/>
              </w:rPr>
              <w:lastRenderedPageBreak/>
              <w:t>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w:t>
                  </w:r>
                  <w:r>
                    <w:rPr>
                      <w:lang w:eastAsia="zh-CN"/>
                    </w:rPr>
                    <w:lastRenderedPageBreak/>
                    <w:t>anchor band are “1” and rest are “0”</w:t>
                  </w:r>
                </w:p>
              </w:tc>
              <w:tc>
                <w:tcPr>
                  <w:tcW w:w="1302" w:type="pct"/>
                </w:tcPr>
                <w:p w14:paraId="138A48E5" w14:textId="77777777" w:rsidR="004C5203" w:rsidRDefault="00CF0F2C">
                  <w:pPr>
                    <w:rPr>
                      <w:lang w:eastAsia="zh-CN"/>
                    </w:rPr>
                  </w:pPr>
                  <w:r>
                    <w:rPr>
                      <w:lang w:eastAsia="zh-CN"/>
                    </w:rPr>
                    <w:lastRenderedPageBreak/>
                    <w:t>Anchor band: 1 layer</w:t>
                  </w:r>
                </w:p>
                <w:p w14:paraId="3B1B31B0" w14:textId="77777777" w:rsidR="004C5203" w:rsidRDefault="00CF0F2C">
                  <w:pPr>
                    <w:rPr>
                      <w:lang w:eastAsia="zh-CN"/>
                    </w:rPr>
                  </w:pPr>
                  <w:r>
                    <w:rPr>
                      <w:lang w:eastAsia="zh-CN"/>
                    </w:rPr>
                    <w:lastRenderedPageBreak/>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lastRenderedPageBreak/>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w:t>
            </w:r>
            <w:r>
              <w:rPr>
                <w:sz w:val="22"/>
                <w:lang w:val="en-US"/>
              </w:rPr>
              <w:lastRenderedPageBreak/>
              <w:t>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lastRenderedPageBreak/>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only on some of </w:t>
            </w:r>
            <w:r>
              <w:rPr>
                <w:rFonts w:eastAsia="MS Mincho"/>
                <w:sz w:val="22"/>
              </w:rPr>
              <w:lastRenderedPageBreak/>
              <w:t>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w:t>
            </w:r>
            <w:r>
              <w:rPr>
                <w:rFonts w:eastAsiaTheme="minorEastAsia"/>
                <w:sz w:val="22"/>
                <w:lang w:val="en-US" w:eastAsia="zh-CN"/>
              </w:rPr>
              <w:lastRenderedPageBreak/>
              <w:t>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switchedUL and dualUL can </w:t>
            </w:r>
            <w:r>
              <w:rPr>
                <w:rFonts w:eastAsiaTheme="minorEastAsia"/>
                <w:sz w:val="22"/>
                <w:lang w:val="en-US" w:eastAsia="zh-CN"/>
              </w:rPr>
              <w:lastRenderedPageBreak/>
              <w:t>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lastRenderedPageBreak/>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lastRenderedPageBreak/>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w:t>
                  </w:r>
                  <w:r>
                    <w:rPr>
                      <w:rFonts w:eastAsia="宋体"/>
                      <w:color w:val="000000"/>
                      <w:sz w:val="21"/>
                      <w:szCs w:val="21"/>
                      <w:lang w:val="en-US" w:eastAsia="zh-CN"/>
                    </w:rPr>
                    <w:lastRenderedPageBreak/>
                    <w:t xml:space="preserve">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w:t>
            </w:r>
            <w:r>
              <w:rPr>
                <w:rFonts w:eastAsiaTheme="minorEastAsia"/>
                <w:sz w:val="22"/>
                <w:lang w:val="en-US" w:eastAsia="zh-CN"/>
              </w:rPr>
              <w:lastRenderedPageBreak/>
              <w:t>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lastRenderedPageBreak/>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lastRenderedPageBreak/>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 xml:space="preserve">irrespective of the previous UL </w:t>
            </w:r>
            <w:r w:rsidRPr="00DF4154">
              <w:rPr>
                <w:rFonts w:eastAsia="Malgun Gothic"/>
                <w:color w:val="0070C0"/>
                <w:sz w:val="22"/>
                <w:lang w:val="en-US" w:eastAsia="ko-KR"/>
              </w:rPr>
              <w:lastRenderedPageBreak/>
              <w:t>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ListParagraph"/>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switchedUL).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 xml:space="preserve">ULTxSwitchingBandPair-r16 ::=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r w:rsidRPr="00740BCD">
              <w:rPr>
                <w:color w:val="993366"/>
              </w:rPr>
              <w:t>INTEGER</w:t>
            </w:r>
            <w:r w:rsidRPr="00740BCD">
              <w:t>(1..maxSimultaneousBands),</w:t>
            </w:r>
          </w:p>
          <w:p w14:paraId="2101BC84" w14:textId="77777777" w:rsidR="009863A6" w:rsidRPr="00740BCD" w:rsidRDefault="009863A6" w:rsidP="009863A6">
            <w:pPr>
              <w:pStyle w:val="PL"/>
            </w:pPr>
            <w:r w:rsidRPr="00740BCD">
              <w:t xml:space="preserve">    bandIndexUL2-r16                    </w:t>
            </w:r>
            <w:r w:rsidRPr="00740BCD">
              <w:rPr>
                <w:color w:val="993366"/>
              </w:rPr>
              <w:t>INTEGER</w:t>
            </w:r>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@ZTE, In current spec, the State of Tx chains is RAN1 transparent for switchedUL.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ListParagraph"/>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59"/>
        <w:gridCol w:w="8695"/>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lastRenderedPageBreak/>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w:t>
            </w:r>
            <w:r>
              <w:rPr>
                <w:bCs/>
                <w:i/>
                <w:iCs/>
              </w:rPr>
              <w:lastRenderedPageBreak/>
              <w:t>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 xml:space="preserve">The following three scenarios are confirmed within the scope for Rel-18 UL </w:t>
            </w:r>
            <w:r>
              <w:rPr>
                <w:bCs/>
                <w:i/>
                <w:iCs/>
              </w:rPr>
              <w:lastRenderedPageBreak/>
              <w:t>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lastRenderedPageBreak/>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lastRenderedPageBreak/>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rsidP="00D12BB0">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lastRenderedPageBreak/>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5897" w14:textId="77777777" w:rsidR="005169A9" w:rsidRDefault="005169A9">
      <w:r>
        <w:separator/>
      </w:r>
    </w:p>
  </w:endnote>
  <w:endnote w:type="continuationSeparator" w:id="0">
    <w:p w14:paraId="04D4A901" w14:textId="77777777" w:rsidR="005169A9" w:rsidRDefault="0051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AA7" w14:textId="448FF9C6"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12BB0">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12BB0">
      <w:rPr>
        <w:rStyle w:val="PageNumber"/>
        <w:rFonts w:eastAsia="MS Gothic"/>
        <w:noProof/>
      </w:rPr>
      <w:t>155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5FF3" w14:textId="77777777" w:rsidR="005169A9" w:rsidRDefault="005169A9">
      <w:r>
        <w:separator/>
      </w:r>
    </w:p>
  </w:footnote>
  <w:footnote w:type="continuationSeparator" w:id="0">
    <w:p w14:paraId="27D33E3B" w14:textId="77777777" w:rsidR="005169A9" w:rsidRDefault="00516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9D7CEB"/>
    <w:multiLevelType w:val="hybridMultilevel"/>
    <w:tmpl w:val="49C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4"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0"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047525"/>
    <w:multiLevelType w:val="hybridMultilevel"/>
    <w:tmpl w:val="96C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7"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36"/>
  </w:num>
  <w:num w:numId="4">
    <w:abstractNumId w:val="86"/>
  </w:num>
  <w:num w:numId="5">
    <w:abstractNumId w:val="104"/>
  </w:num>
  <w:num w:numId="6">
    <w:abstractNumId w:val="27"/>
  </w:num>
  <w:num w:numId="7">
    <w:abstractNumId w:val="80"/>
  </w:num>
  <w:num w:numId="8">
    <w:abstractNumId w:val="48"/>
  </w:num>
  <w:num w:numId="9">
    <w:abstractNumId w:val="47"/>
  </w:num>
  <w:num w:numId="10">
    <w:abstractNumId w:val="41"/>
  </w:num>
  <w:num w:numId="11">
    <w:abstractNumId w:val="71"/>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9"/>
  </w:num>
  <w:num w:numId="15">
    <w:abstractNumId w:val="31"/>
  </w:num>
  <w:num w:numId="16">
    <w:abstractNumId w:val="95"/>
  </w:num>
  <w:num w:numId="17">
    <w:abstractNumId w:val="11"/>
  </w:num>
  <w:num w:numId="18">
    <w:abstractNumId w:val="96"/>
  </w:num>
  <w:num w:numId="19">
    <w:abstractNumId w:val="5"/>
  </w:num>
  <w:num w:numId="20">
    <w:abstractNumId w:val="52"/>
  </w:num>
  <w:num w:numId="21">
    <w:abstractNumId w:val="56"/>
  </w:num>
  <w:num w:numId="22">
    <w:abstractNumId w:val="66"/>
  </w:num>
  <w:num w:numId="23">
    <w:abstractNumId w:val="102"/>
  </w:num>
  <w:num w:numId="24">
    <w:abstractNumId w:val="17"/>
  </w:num>
  <w:num w:numId="25">
    <w:abstractNumId w:val="43"/>
  </w:num>
  <w:num w:numId="26">
    <w:abstractNumId w:val="42"/>
  </w:num>
  <w:num w:numId="27">
    <w:abstractNumId w:val="21"/>
  </w:num>
  <w:num w:numId="28">
    <w:abstractNumId w:val="37"/>
  </w:num>
  <w:num w:numId="29">
    <w:abstractNumId w:val="20"/>
  </w:num>
  <w:num w:numId="30">
    <w:abstractNumId w:val="58"/>
  </w:num>
  <w:num w:numId="31">
    <w:abstractNumId w:val="69"/>
  </w:num>
  <w:num w:numId="32">
    <w:abstractNumId w:val="82"/>
  </w:num>
  <w:num w:numId="33">
    <w:abstractNumId w:val="40"/>
  </w:num>
  <w:num w:numId="34">
    <w:abstractNumId w:val="45"/>
  </w:num>
  <w:num w:numId="35">
    <w:abstractNumId w:val="34"/>
  </w:num>
  <w:num w:numId="36">
    <w:abstractNumId w:val="44"/>
  </w:num>
  <w:num w:numId="37">
    <w:abstractNumId w:val="79"/>
  </w:num>
  <w:num w:numId="38">
    <w:abstractNumId w:val="62"/>
  </w:num>
  <w:num w:numId="39">
    <w:abstractNumId w:val="30"/>
  </w:num>
  <w:num w:numId="40">
    <w:abstractNumId w:val="9"/>
  </w:num>
  <w:num w:numId="41">
    <w:abstractNumId w:val="75"/>
  </w:num>
  <w:num w:numId="42">
    <w:abstractNumId w:val="63"/>
  </w:num>
  <w:num w:numId="43">
    <w:abstractNumId w:val="7"/>
  </w:num>
  <w:num w:numId="44">
    <w:abstractNumId w:val="57"/>
  </w:num>
  <w:num w:numId="45">
    <w:abstractNumId w:val="77"/>
  </w:num>
  <w:num w:numId="46">
    <w:abstractNumId w:val="97"/>
  </w:num>
  <w:num w:numId="47">
    <w:abstractNumId w:val="12"/>
  </w:num>
  <w:num w:numId="48">
    <w:abstractNumId w:val="68"/>
  </w:num>
  <w:num w:numId="49">
    <w:abstractNumId w:val="18"/>
  </w:num>
  <w:num w:numId="50">
    <w:abstractNumId w:val="94"/>
  </w:num>
  <w:num w:numId="51">
    <w:abstractNumId w:val="1"/>
  </w:num>
  <w:num w:numId="52">
    <w:abstractNumId w:val="106"/>
  </w:num>
  <w:num w:numId="53">
    <w:abstractNumId w:val="92"/>
  </w:num>
  <w:num w:numId="54">
    <w:abstractNumId w:val="99"/>
  </w:num>
  <w:num w:numId="55">
    <w:abstractNumId w:val="65"/>
  </w:num>
  <w:num w:numId="56">
    <w:abstractNumId w:val="83"/>
  </w:num>
  <w:num w:numId="57">
    <w:abstractNumId w:val="55"/>
  </w:num>
  <w:num w:numId="58">
    <w:abstractNumId w:val="4"/>
  </w:num>
  <w:num w:numId="59">
    <w:abstractNumId w:val="6"/>
  </w:num>
  <w:num w:numId="60">
    <w:abstractNumId w:val="35"/>
  </w:num>
  <w:num w:numId="61">
    <w:abstractNumId w:val="24"/>
  </w:num>
  <w:num w:numId="62">
    <w:abstractNumId w:val="54"/>
  </w:num>
  <w:num w:numId="63">
    <w:abstractNumId w:val="72"/>
  </w:num>
  <w:num w:numId="64">
    <w:abstractNumId w:val="85"/>
  </w:num>
  <w:num w:numId="65">
    <w:abstractNumId w:val="46"/>
  </w:num>
  <w:num w:numId="66">
    <w:abstractNumId w:val="76"/>
  </w:num>
  <w:num w:numId="67">
    <w:abstractNumId w:val="88"/>
  </w:num>
  <w:num w:numId="68">
    <w:abstractNumId w:val="101"/>
  </w:num>
  <w:num w:numId="69">
    <w:abstractNumId w:val="28"/>
  </w:num>
  <w:num w:numId="70">
    <w:abstractNumId w:val="60"/>
  </w:num>
  <w:num w:numId="71">
    <w:abstractNumId w:val="51"/>
  </w:num>
  <w:num w:numId="72">
    <w:abstractNumId w:val="73"/>
  </w:num>
  <w:num w:numId="73">
    <w:abstractNumId w:val="50"/>
  </w:num>
  <w:num w:numId="74">
    <w:abstractNumId w:val="49"/>
  </w:num>
  <w:num w:numId="75">
    <w:abstractNumId w:val="53"/>
  </w:num>
  <w:num w:numId="76">
    <w:abstractNumId w:val="39"/>
  </w:num>
  <w:num w:numId="77">
    <w:abstractNumId w:val="91"/>
  </w:num>
  <w:num w:numId="78">
    <w:abstractNumId w:val="98"/>
  </w:num>
  <w:num w:numId="79">
    <w:abstractNumId w:val="26"/>
  </w:num>
  <w:num w:numId="80">
    <w:abstractNumId w:val="38"/>
  </w:num>
  <w:num w:numId="81">
    <w:abstractNumId w:val="89"/>
  </w:num>
  <w:num w:numId="82">
    <w:abstractNumId w:val="87"/>
  </w:num>
  <w:num w:numId="83">
    <w:abstractNumId w:val="19"/>
  </w:num>
  <w:num w:numId="84">
    <w:abstractNumId w:val="15"/>
  </w:num>
  <w:num w:numId="85">
    <w:abstractNumId w:val="64"/>
  </w:num>
  <w:num w:numId="86">
    <w:abstractNumId w:val="29"/>
  </w:num>
  <w:num w:numId="87">
    <w:abstractNumId w:val="70"/>
  </w:num>
  <w:num w:numId="88">
    <w:abstractNumId w:val="84"/>
  </w:num>
  <w:num w:numId="89">
    <w:abstractNumId w:val="3"/>
  </w:num>
  <w:num w:numId="90">
    <w:abstractNumId w:val="100"/>
  </w:num>
  <w:num w:numId="91">
    <w:abstractNumId w:val="8"/>
  </w:num>
  <w:num w:numId="92">
    <w:abstractNumId w:val="90"/>
  </w:num>
  <w:num w:numId="93">
    <w:abstractNumId w:val="16"/>
  </w:num>
  <w:num w:numId="94">
    <w:abstractNumId w:val="14"/>
  </w:num>
  <w:num w:numId="95">
    <w:abstractNumId w:val="74"/>
  </w:num>
  <w:num w:numId="96">
    <w:abstractNumId w:val="32"/>
  </w:num>
  <w:num w:numId="97">
    <w:abstractNumId w:val="25"/>
  </w:num>
  <w:num w:numId="98">
    <w:abstractNumId w:val="103"/>
  </w:num>
  <w:num w:numId="99">
    <w:abstractNumId w:val="81"/>
  </w:num>
  <w:num w:numId="100">
    <w:abstractNumId w:val="105"/>
  </w:num>
  <w:num w:numId="101">
    <w:abstractNumId w:val="10"/>
  </w:num>
  <w:num w:numId="102">
    <w:abstractNumId w:val="61"/>
  </w:num>
  <w:num w:numId="103">
    <w:abstractNumId w:val="33"/>
  </w:num>
  <w:num w:numId="104">
    <w:abstractNumId w:val="2"/>
  </w:num>
  <w:num w:numId="105">
    <w:abstractNumId w:val="78"/>
  </w:num>
  <w:num w:numId="106">
    <w:abstractNumId w:val="93"/>
  </w:num>
  <w:num w:numId="107">
    <w:abstractNumId w:val="2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8D2"/>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9A9"/>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1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63A6"/>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0D1E-53D4-412A-9BD4-19B75E61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158</Pages>
  <Words>61831</Words>
  <Characters>352437</Characters>
  <Application>Microsoft Office Word</Application>
  <DocSecurity>0</DocSecurity>
  <Lines>2936</Lines>
  <Paragraphs>826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6</cp:revision>
  <cp:lastPrinted>2017-08-08T10:40:00Z</cp:lastPrinted>
  <dcterms:created xsi:type="dcterms:W3CDTF">2022-10-18T16:07:00Z</dcterms:created>
  <dcterms:modified xsi:type="dcterms:W3CDTF">2022-10-18T19:25:00Z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(3)CxNDMcFsUu8paT3kD2EZMkN/v5P6AuW3Ak1Ub7tNi0O4rablCCHddjr741fYe6U3Y+qGRA6F
jfZ8dYu8a0DkQqrpaht7IkRXY04jJ9pDkJfdSIQqvvjT0IMUMk7cj8L1i0AyXhPCfYPY1QvK
kDYdYgdADwkP6kLpKFuyjsRbIvPaDG+ngNFzR9NRTwpr3Uxmiv27hXdHN86Ibhqexy52gwLO
0Xo6KJ/O3wB6EcO/6r</vt:lpwstr>
  </property>
  <property fmtid="{D5CDD505-2E9C-101B-9397-08002B2CF9AE}" pid="3" name="_2015_ms_pID_7253431">
    <vt:lpwstr>tsf5XW7HtycZtuWjFafWNASSsoeW3KeYF+Rch0zQ9e87qoZ7aDpZ41
0wunFBQZfDOL0RVrxD0JnyvSJVfz2hDKY6ccdFDRaHWlNgOysx2DthtD44/yNRrNzqVi7mlv
d/uVtqpWPI/gbJ5v+zUyIHv1MRngRRPzJJ7sWeRodWh39PGhXSRNiTaRfmalt70pinVr3KdA
wP1TqwFrv6CcMCdPLq0xeZ8wsY86gLtvLych</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RQ==</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