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D28D6" w14:textId="77777777" w:rsidR="00FB4FF3" w:rsidRDefault="00FB4FF3">
      <w:pPr>
        <w:tabs>
          <w:tab w:val="center" w:pos="4536"/>
          <w:tab w:val="right" w:pos="8280"/>
          <w:tab w:val="right" w:pos="9639"/>
        </w:tabs>
        <w:spacing w:line="276" w:lineRule="auto"/>
        <w:ind w:right="2"/>
        <w:rPr>
          <w:rFonts w:ascii="Arial" w:eastAsia="Malgun Gothic" w:hAnsi="Arial" w:cs="Arial"/>
          <w:b/>
          <w:bCs/>
          <w:lang w:val="de-DE" w:eastAsia="ko-KR"/>
        </w:rPr>
      </w:pPr>
      <w:bookmarkStart w:id="0" w:name="_Hlk95842860"/>
      <w:bookmarkStart w:id="1" w:name="_Ref5850594"/>
    </w:p>
    <w:p w14:paraId="59B80ACE" w14:textId="77777777" w:rsidR="00FB4FF3" w:rsidRDefault="00FB4FF3">
      <w:pPr>
        <w:tabs>
          <w:tab w:val="center" w:pos="4536"/>
          <w:tab w:val="right" w:pos="8280"/>
          <w:tab w:val="right" w:pos="9639"/>
        </w:tabs>
        <w:spacing w:line="276" w:lineRule="auto"/>
        <w:ind w:right="2"/>
        <w:rPr>
          <w:rFonts w:ascii="Arial" w:eastAsia="Malgun Gothic" w:hAnsi="Arial" w:cs="Arial"/>
          <w:b/>
          <w:bCs/>
          <w:lang w:val="de-DE" w:eastAsia="en-US"/>
        </w:rPr>
      </w:pPr>
    </w:p>
    <w:p w14:paraId="0A3CAE3B" w14:textId="08846234" w:rsidR="004C5203" w:rsidRDefault="00CF0F2C">
      <w:pPr>
        <w:tabs>
          <w:tab w:val="center" w:pos="4536"/>
          <w:tab w:val="right" w:pos="8280"/>
          <w:tab w:val="right" w:pos="9639"/>
        </w:tabs>
        <w:spacing w:line="276" w:lineRule="auto"/>
        <w:ind w:right="2"/>
        <w:rPr>
          <w:rFonts w:ascii="Arial" w:eastAsiaTheme="minorEastAsia" w:hAnsi="Arial" w:cs="Arial"/>
          <w:b/>
          <w:bCs/>
          <w:lang w:val="de-DE"/>
        </w:rPr>
      </w:pPr>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R1-2210548</w:t>
      </w:r>
    </w:p>
    <w:bookmarkEnd w:id="0"/>
    <w:p w14:paraId="54F4B2AC" w14:textId="77777777" w:rsidR="004C5203" w:rsidRDefault="00CF0F2C">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19</w:t>
      </w:r>
      <w:r>
        <w:rPr>
          <w:rFonts w:ascii="Arial" w:eastAsia="Malgun Gothic" w:hAnsi="Arial" w:cs="Arial"/>
          <w:b/>
          <w:bCs/>
          <w:vertAlign w:val="superscript"/>
          <w:lang w:val="en-US" w:eastAsia="en-US"/>
        </w:rPr>
        <w:t>th</w:t>
      </w:r>
      <w:r>
        <w:rPr>
          <w:rFonts w:ascii="Arial" w:eastAsia="Malgun Gothic" w:hAnsi="Arial" w:cs="Arial"/>
          <w:b/>
          <w:bCs/>
          <w:lang w:val="en-US" w:eastAsia="en-US"/>
        </w:rPr>
        <w:t>, 2022</w:t>
      </w:r>
    </w:p>
    <w:p w14:paraId="4A7754E3" w14:textId="77777777" w:rsidR="004C5203" w:rsidRDefault="004C5203">
      <w:pPr>
        <w:tabs>
          <w:tab w:val="center" w:pos="4536"/>
          <w:tab w:val="right" w:pos="9072"/>
        </w:tabs>
        <w:spacing w:line="276" w:lineRule="auto"/>
        <w:rPr>
          <w:rFonts w:ascii="Arial" w:eastAsia="Malgun Gothic" w:hAnsi="Arial" w:cs="Arial"/>
          <w:b/>
          <w:bCs/>
          <w:szCs w:val="24"/>
          <w:lang w:eastAsia="en-US"/>
        </w:rPr>
      </w:pPr>
    </w:p>
    <w:p w14:paraId="5F007196" w14:textId="77777777" w:rsidR="004C5203" w:rsidRDefault="00CF0F2C">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2F1281A0" w14:textId="77777777" w:rsidR="004C5203" w:rsidRDefault="00CF0F2C">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7403B3CF" w14:textId="77777777" w:rsidR="004C5203" w:rsidRDefault="00CF0F2C">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14:paraId="4D16007D" w14:textId="77777777" w:rsidR="004C5203" w:rsidRDefault="00CF0F2C">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601D91A7"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69699021" w14:textId="77777777" w:rsidR="004C5203" w:rsidRDefault="00CF0F2C">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TableGrid"/>
        <w:tblW w:w="0" w:type="auto"/>
        <w:tblLook w:val="04A0" w:firstRow="1" w:lastRow="0" w:firstColumn="1" w:lastColumn="0" w:noHBand="0" w:noVBand="1"/>
      </w:tblPr>
      <w:tblGrid>
        <w:gridCol w:w="9628"/>
      </w:tblGrid>
      <w:tr w:rsidR="004C5203" w14:paraId="095F863D" w14:textId="77777777">
        <w:tc>
          <w:tcPr>
            <w:tcW w:w="9628" w:type="dxa"/>
          </w:tcPr>
          <w:p w14:paraId="11CB2160" w14:textId="77777777" w:rsidR="004C5203" w:rsidRDefault="00CF0F2C">
            <w:pPr>
              <w:rPr>
                <w:highlight w:val="cyan"/>
                <w:lang w:eastAsia="zh-CN"/>
              </w:rPr>
            </w:pPr>
            <w:r>
              <w:rPr>
                <w:highlight w:val="cyan"/>
                <w:lang w:eastAsia="zh-CN"/>
              </w:rPr>
              <w:t>[110bis-e-R18-MC_Enh-02] Email discussion on multi-carrier UL TX switching scheme by October 19 – Hiroki (NTT DOCOMO)</w:t>
            </w:r>
          </w:p>
          <w:p w14:paraId="38CC1C1E" w14:textId="77777777" w:rsidR="004C5203" w:rsidRDefault="00CF0F2C">
            <w:pPr>
              <w:numPr>
                <w:ilvl w:val="0"/>
                <w:numId w:val="14"/>
              </w:numPr>
              <w:rPr>
                <w:highlight w:val="cyan"/>
                <w:lang w:eastAsia="zh-CN"/>
              </w:rPr>
            </w:pPr>
            <w:r>
              <w:rPr>
                <w:highlight w:val="cyan"/>
                <w:lang w:eastAsia="zh-CN"/>
              </w:rPr>
              <w:t>Check points: October 14, October 19</w:t>
            </w:r>
          </w:p>
        </w:tc>
      </w:tr>
    </w:tbl>
    <w:p w14:paraId="30AD95BF" w14:textId="77777777" w:rsidR="004C5203" w:rsidRDefault="004C5203">
      <w:pPr>
        <w:spacing w:afterLines="50" w:after="120"/>
        <w:jc w:val="both"/>
        <w:rPr>
          <w:rFonts w:eastAsia="MS Mincho"/>
          <w:sz w:val="22"/>
          <w:szCs w:val="22"/>
          <w:lang w:val="en-US"/>
        </w:rPr>
      </w:pPr>
    </w:p>
    <w:p w14:paraId="0E569416" w14:textId="77777777" w:rsidR="004C5203" w:rsidRDefault="004C5203">
      <w:pPr>
        <w:spacing w:afterLines="50" w:after="120"/>
        <w:jc w:val="both"/>
        <w:rPr>
          <w:rFonts w:eastAsia="MS Mincho"/>
          <w:sz w:val="22"/>
          <w:szCs w:val="22"/>
          <w:lang w:val="en-US"/>
        </w:rPr>
      </w:pPr>
    </w:p>
    <w:p w14:paraId="2A7BBF59"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68688B60" w14:textId="77777777" w:rsidR="004C5203" w:rsidRDefault="00CF0F2C">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0DB7DE1C" w14:textId="77777777" w:rsidR="004C5203" w:rsidRDefault="00CF0F2C">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 xml:space="preserve">Huawei, </w:t>
      </w:r>
      <w:proofErr w:type="spellStart"/>
      <w:r>
        <w:rPr>
          <w:bCs/>
          <w:sz w:val="22"/>
          <w:szCs w:val="18"/>
        </w:rPr>
        <w:t>HiSilicon</w:t>
      </w:r>
      <w:proofErr w:type="spellEnd"/>
    </w:p>
    <w:p w14:paraId="61D091CA" w14:textId="77777777" w:rsidR="004C5203" w:rsidRDefault="00CF0F2C">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1975E660" w14:textId="77777777" w:rsidR="004C5203" w:rsidRDefault="00CF0F2C">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5B13AB3E" w14:textId="77777777" w:rsidR="004C5203" w:rsidRDefault="00CF0F2C">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1C9D5679" w14:textId="77777777" w:rsidR="004C5203" w:rsidRDefault="00CF0F2C">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5B0B177A" w14:textId="77777777" w:rsidR="004C5203" w:rsidRDefault="00CF0F2C">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53909403" w14:textId="77777777" w:rsidR="004C5203" w:rsidRDefault="00CF0F2C">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6C8B181F" w14:textId="77777777" w:rsidR="004C5203" w:rsidRDefault="00CF0F2C">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2F293FB8" w14:textId="77777777" w:rsidR="004C5203" w:rsidRDefault="00CF0F2C">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14:paraId="5C7E4365" w14:textId="77777777" w:rsidR="004C5203" w:rsidRDefault="00CF0F2C">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72EC5374" w14:textId="77777777" w:rsidR="004C5203" w:rsidRDefault="00CF0F2C">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6F4A7A34" w14:textId="77777777" w:rsidR="004C5203" w:rsidRDefault="00CF0F2C">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173F20D8" w14:textId="77777777" w:rsidR="004C5203" w:rsidRDefault="00CF0F2C">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6BDBACFF" w14:textId="77777777" w:rsidR="004C5203" w:rsidRDefault="00CF0F2C">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6588AB1F" w14:textId="77777777" w:rsidR="004C5203" w:rsidRDefault="00CF0F2C">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4719A119" w14:textId="77777777" w:rsidR="004C5203" w:rsidRDefault="00CF0F2C">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3D4617F2" w14:textId="77777777" w:rsidR="004C5203" w:rsidRDefault="00CF0F2C">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45116CEA" w14:textId="77777777" w:rsidR="004C5203" w:rsidRDefault="00CF0F2C">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488C2A38" w14:textId="77777777" w:rsidR="004C5203" w:rsidRDefault="00CF0F2C">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443C7EAF" w14:textId="77777777" w:rsidR="004C5203" w:rsidRDefault="004C5203">
      <w:pPr>
        <w:spacing w:afterLines="50" w:after="120"/>
        <w:jc w:val="both"/>
        <w:rPr>
          <w:rFonts w:eastAsia="MS Mincho"/>
          <w:sz w:val="22"/>
          <w:szCs w:val="22"/>
        </w:rPr>
      </w:pPr>
    </w:p>
    <w:p w14:paraId="5FD4DF55" w14:textId="77777777" w:rsidR="004C5203" w:rsidRDefault="004C5203">
      <w:pPr>
        <w:spacing w:afterLines="50" w:after="120"/>
        <w:jc w:val="both"/>
        <w:rPr>
          <w:rFonts w:eastAsia="MS Mincho"/>
          <w:sz w:val="22"/>
          <w:szCs w:val="22"/>
        </w:rPr>
      </w:pPr>
    </w:p>
    <w:p w14:paraId="04889EF8"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08473077" w14:textId="77777777" w:rsidR="004C5203" w:rsidRDefault="00CF0F2C">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TableGrid"/>
        <w:tblW w:w="0" w:type="auto"/>
        <w:tblLook w:val="04A0" w:firstRow="1" w:lastRow="0" w:firstColumn="1" w:lastColumn="0" w:noHBand="0" w:noVBand="1"/>
      </w:tblPr>
      <w:tblGrid>
        <w:gridCol w:w="9628"/>
      </w:tblGrid>
      <w:tr w:rsidR="004C5203" w14:paraId="462A71CB" w14:textId="77777777">
        <w:tc>
          <w:tcPr>
            <w:tcW w:w="9628" w:type="dxa"/>
          </w:tcPr>
          <w:p w14:paraId="2E1B0AB1" w14:textId="77777777" w:rsidR="004C5203" w:rsidRDefault="00CF0F2C">
            <w:pPr>
              <w:spacing w:afterLines="50" w:after="120"/>
              <w:jc w:val="both"/>
              <w:rPr>
                <w:rFonts w:eastAsia="MS Mincho"/>
                <w:sz w:val="22"/>
                <w:szCs w:val="22"/>
                <w:lang w:val="en-US"/>
              </w:rPr>
            </w:pPr>
            <w:r>
              <w:rPr>
                <w:rFonts w:eastAsia="MS Mincho"/>
                <w:b/>
                <w:bCs/>
                <w:sz w:val="22"/>
                <w:szCs w:val="22"/>
                <w:lang w:val="en-US"/>
              </w:rPr>
              <w:lastRenderedPageBreak/>
              <w:t>Working Assumption</w:t>
            </w:r>
          </w:p>
          <w:p w14:paraId="5E75EA63" w14:textId="77777777" w:rsidR="004C5203" w:rsidRDefault="00CF0F2C">
            <w:pPr>
              <w:numPr>
                <w:ilvl w:val="0"/>
                <w:numId w:val="15"/>
              </w:numPr>
              <w:spacing w:afterLines="50" w:after="120"/>
              <w:jc w:val="both"/>
              <w:rPr>
                <w:rFonts w:eastAsia="MS Mincho"/>
                <w:sz w:val="22"/>
                <w:szCs w:val="22"/>
              </w:rPr>
            </w:pPr>
            <w:r>
              <w:rPr>
                <w:rFonts w:eastAsia="MS Mincho"/>
                <w:sz w:val="22"/>
                <w:szCs w:val="22"/>
              </w:rPr>
              <w:t>If Rel-18 UL Tx switching is supported, following switching mechanism is considered as baseline for the Rel-18 UL Tx switching across 3 or 4 bands</w:t>
            </w:r>
          </w:p>
          <w:p w14:paraId="6CADB9BE" w14:textId="77777777" w:rsidR="004C5203" w:rsidRDefault="00CF0F2C">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5FBBAFCC" w14:textId="77777777" w:rsidR="004C5203" w:rsidRDefault="00CF0F2C">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3E541607"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3ADDDA1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6C0586F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2B188CC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67DE55BC"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578BEF27"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2E628D8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15DD20A8"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5F3A9CFA"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 xml:space="preserve">FFS: whether/how to reuse or extend existing capability/RRC </w:t>
            </w:r>
            <w:proofErr w:type="spellStart"/>
            <w:r>
              <w:rPr>
                <w:rFonts w:eastAsia="MS Mincho"/>
                <w:bCs/>
                <w:sz w:val="22"/>
                <w:szCs w:val="22"/>
              </w:rPr>
              <w:t>signaling</w:t>
            </w:r>
            <w:proofErr w:type="spellEnd"/>
          </w:p>
          <w:p w14:paraId="66A51BC1"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67269B65"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4F245B31"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40CB370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4F0BB5C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0F4A6FA3"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35A984DA"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 xml:space="preserve">Option 4: 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435A615B"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7D55C8C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5F05847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71B8A0C6"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52FCC550" w14:textId="77777777" w:rsidR="004C5203" w:rsidRDefault="00CF0F2C">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655C4984" w14:textId="77777777" w:rsidR="004C5203" w:rsidRDefault="004C5203">
      <w:pPr>
        <w:spacing w:afterLines="50" w:after="120"/>
        <w:jc w:val="both"/>
        <w:rPr>
          <w:rFonts w:eastAsia="MS Mincho"/>
          <w:sz w:val="22"/>
          <w:szCs w:val="22"/>
          <w:lang w:val="en-US"/>
        </w:rPr>
      </w:pPr>
    </w:p>
    <w:p w14:paraId="207D45D1"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00EC15E2"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TableGrid"/>
        <w:tblW w:w="0" w:type="auto"/>
        <w:tblLook w:val="04A0" w:firstRow="1" w:lastRow="0" w:firstColumn="1" w:lastColumn="0" w:noHBand="0" w:noVBand="1"/>
      </w:tblPr>
      <w:tblGrid>
        <w:gridCol w:w="644"/>
        <w:gridCol w:w="8984"/>
      </w:tblGrid>
      <w:tr w:rsidR="004C5203" w14:paraId="6C16C9AE" w14:textId="77777777">
        <w:tc>
          <w:tcPr>
            <w:tcW w:w="644" w:type="dxa"/>
          </w:tcPr>
          <w:p w14:paraId="7C101FFE"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11A84984" w14:textId="77777777" w:rsidR="004C5203" w:rsidRDefault="00CF0F2C">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0018FDBC"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9CAD24A" w14:textId="77777777" w:rsidR="004C5203" w:rsidRDefault="00CF0F2C">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54F2352D" w14:textId="77777777" w:rsidR="004C5203" w:rsidRDefault="00CF0F2C">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6AEEF415" w14:textId="77777777" w:rsidR="004C5203" w:rsidRDefault="00CF0F2C">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4C5203" w14:paraId="0B94D3F4" w14:textId="77777777">
        <w:tc>
          <w:tcPr>
            <w:tcW w:w="644" w:type="dxa"/>
          </w:tcPr>
          <w:p w14:paraId="4144026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91C5246" w14:textId="77777777" w:rsidR="004C5203" w:rsidRDefault="00CF0F2C">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7E8D3E1D" w14:textId="77777777" w:rsidR="004C5203" w:rsidRDefault="00CF0F2C">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4C5203" w14:paraId="633989FB" w14:textId="77777777">
        <w:tc>
          <w:tcPr>
            <w:tcW w:w="644" w:type="dxa"/>
          </w:tcPr>
          <w:p w14:paraId="6793DD0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2E9347E3" w14:textId="77777777" w:rsidR="004C5203" w:rsidRDefault="00CF0F2C">
            <w:pPr>
              <w:pStyle w:val="ListParagraph"/>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4C5203" w14:paraId="23A64124" w14:textId="77777777">
        <w:tc>
          <w:tcPr>
            <w:tcW w:w="644" w:type="dxa"/>
          </w:tcPr>
          <w:p w14:paraId="316F5D1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8522AD2" w14:textId="77777777" w:rsidR="004C5203" w:rsidRDefault="00CF0F2C">
            <w:pPr>
              <w:pStyle w:val="Caption"/>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2341855F" w14:textId="77777777" w:rsidR="004C5203" w:rsidRDefault="00CF0F2C">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4C5203" w14:paraId="11777144" w14:textId="77777777">
        <w:tc>
          <w:tcPr>
            <w:tcW w:w="644" w:type="dxa"/>
          </w:tcPr>
          <w:p w14:paraId="3C1DBB5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BA8304C"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5E51C8F2"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296D6FE"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6FC2710A"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30A9DD99" w14:textId="77777777">
        <w:tc>
          <w:tcPr>
            <w:tcW w:w="644" w:type="dxa"/>
          </w:tcPr>
          <w:p w14:paraId="2E41060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0F905F6F" w14:textId="77777777" w:rsidR="004C5203" w:rsidRDefault="00CF0F2C">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C5203" w14:paraId="338D1E5B" w14:textId="77777777">
        <w:tc>
          <w:tcPr>
            <w:tcW w:w="644" w:type="dxa"/>
          </w:tcPr>
          <w:p w14:paraId="7FA6F9D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3CC97D5" w14:textId="77777777" w:rsidR="004C5203" w:rsidRDefault="00CF0F2C">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1AE9ACA9" w14:textId="77777777" w:rsidR="004C5203" w:rsidRDefault="00CF0F2C">
            <w:pPr>
              <w:pStyle w:val="ListParagraph"/>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1191808D" w14:textId="77777777" w:rsidR="004C5203" w:rsidRDefault="00CF0F2C">
            <w:pPr>
              <w:pStyle w:val="ListParagraph"/>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to </w:t>
            </w:r>
            <w:r>
              <w:rPr>
                <w:rFonts w:eastAsia="Times New Roman" w:hint="eastAsia"/>
                <w:b/>
                <w:sz w:val="20"/>
              </w:rPr>
              <w:t xml:space="preserve"> two band par(s) can be supported, and there is no intersection band between two band pairs(s)</w:t>
            </w:r>
          </w:p>
          <w:p w14:paraId="15FD5AB2" w14:textId="77777777" w:rsidR="004C5203" w:rsidRDefault="00CF0F2C">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C5203" w14:paraId="3E16E0D3" w14:textId="77777777">
        <w:tc>
          <w:tcPr>
            <w:tcW w:w="644" w:type="dxa"/>
          </w:tcPr>
          <w:p w14:paraId="47D24BA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69ADCB51" w14:textId="77777777" w:rsidR="004C5203" w:rsidRDefault="00CF0F2C">
            <w:pPr>
              <w:spacing w:before="240" w:after="0"/>
              <w:jc w:val="both"/>
              <w:rPr>
                <w:b/>
              </w:rPr>
            </w:pPr>
            <w:r>
              <w:rPr>
                <w:b/>
              </w:rPr>
              <w:t>Proposal 4</w:t>
            </w:r>
          </w:p>
          <w:p w14:paraId="4B5DC75B"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67B5BB3C"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41DCCA15"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lastRenderedPageBreak/>
              <w:t xml:space="preserve">For Option 2, at least two bands should support up to 2 Tx. </w:t>
            </w:r>
          </w:p>
          <w:p w14:paraId="4E4166F0"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4C5203" w14:paraId="60C9939A" w14:textId="77777777">
        <w:tc>
          <w:tcPr>
            <w:tcW w:w="644" w:type="dxa"/>
          </w:tcPr>
          <w:p w14:paraId="0EBBDE1D"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5844C1BF" w14:textId="77777777" w:rsidR="004C5203" w:rsidRDefault="00CF0F2C">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4C5203" w14:paraId="213CFE24" w14:textId="77777777">
        <w:tc>
          <w:tcPr>
            <w:tcW w:w="644" w:type="dxa"/>
          </w:tcPr>
          <w:p w14:paraId="3030654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BA9D83D" w14:textId="77777777" w:rsidR="004C5203" w:rsidRDefault="00CF0F2C" w:rsidP="00D12BB0">
            <w:pPr>
              <w:spacing w:before="120" w:after="120"/>
              <w:ind w:firstLineChars="100" w:firstLine="220"/>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4DD983A3" w14:textId="77777777" w:rsidR="004C5203" w:rsidRDefault="00CF0F2C" w:rsidP="00D12BB0">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2C9BD823" w14:textId="77777777" w:rsidR="004C5203" w:rsidRDefault="00CF0F2C">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71BF7AF9" w14:textId="77777777" w:rsidR="004C5203" w:rsidRDefault="00CF0F2C">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59DD8E81" w14:textId="77777777" w:rsidR="004C5203" w:rsidRDefault="00CF0F2C">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23B0C202" w14:textId="77777777" w:rsidR="004C5203" w:rsidRDefault="00CF0F2C">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4F0F83B8" w14:textId="77777777" w:rsidR="004C5203" w:rsidRDefault="00CF0F2C" w:rsidP="00D12BB0">
            <w:pPr>
              <w:spacing w:before="120" w:after="120"/>
              <w:ind w:firstLineChars="100" w:firstLine="220"/>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4C5203" w14:paraId="1A817844" w14:textId="77777777">
        <w:tc>
          <w:tcPr>
            <w:tcW w:w="644" w:type="dxa"/>
          </w:tcPr>
          <w:p w14:paraId="3BEE6BD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4AB085E"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06CD703"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41CEA0A6" w14:textId="77777777">
        <w:tc>
          <w:tcPr>
            <w:tcW w:w="644" w:type="dxa"/>
          </w:tcPr>
          <w:p w14:paraId="73EF8B0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7B4E8C7"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252E959"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4C5203" w14:paraId="6128936B" w14:textId="77777777">
        <w:tc>
          <w:tcPr>
            <w:tcW w:w="644" w:type="dxa"/>
          </w:tcPr>
          <w:p w14:paraId="2EF5C55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259F8A12" w14:textId="77777777" w:rsidR="004C5203" w:rsidRDefault="00CF0F2C">
            <w:pPr>
              <w:pStyle w:val="ListParagraph"/>
              <w:numPr>
                <w:ilvl w:val="0"/>
                <w:numId w:val="24"/>
              </w:numPr>
              <w:spacing w:after="0"/>
              <w:ind w:leftChars="0"/>
              <w:rPr>
                <w:b/>
                <w:i/>
                <w:lang w:eastAsia="ko-KR"/>
              </w:rPr>
            </w:pPr>
            <w:r>
              <w:rPr>
                <w:b/>
                <w:i/>
                <w:lang w:eastAsia="ko-KR"/>
              </w:rPr>
              <w:t>For UL Tx switching among 3/4 bands:</w:t>
            </w:r>
          </w:p>
          <w:p w14:paraId="74809F9D" w14:textId="77777777" w:rsidR="004C5203" w:rsidRDefault="00CF0F2C">
            <w:pPr>
              <w:pStyle w:val="ListParagraph"/>
              <w:numPr>
                <w:ilvl w:val="0"/>
                <w:numId w:val="25"/>
              </w:numPr>
              <w:spacing w:after="0"/>
              <w:ind w:leftChars="0" w:left="714" w:hanging="357"/>
              <w:rPr>
                <w:b/>
                <w:i/>
                <w:lang w:eastAsia="ko-KR"/>
              </w:rPr>
            </w:pPr>
            <w:r>
              <w:rPr>
                <w:b/>
                <w:i/>
                <w:lang w:eastAsia="ko-KR"/>
              </w:rPr>
              <w:t>Support Option#1 and Option#2.</w:t>
            </w:r>
          </w:p>
          <w:p w14:paraId="05784A64" w14:textId="77777777" w:rsidR="004C5203" w:rsidRDefault="00CF0F2C">
            <w:pPr>
              <w:pStyle w:val="ListParagraph"/>
              <w:numPr>
                <w:ilvl w:val="0"/>
                <w:numId w:val="25"/>
              </w:numPr>
              <w:spacing w:after="0"/>
              <w:ind w:leftChars="0" w:left="714" w:hanging="357"/>
              <w:rPr>
                <w:b/>
                <w:i/>
                <w:lang w:eastAsia="ko-KR"/>
              </w:rPr>
            </w:pPr>
            <w:r>
              <w:rPr>
                <w:b/>
                <w:i/>
                <w:lang w:eastAsia="ko-KR"/>
              </w:rPr>
              <w:t>Do not support Option#4.</w:t>
            </w:r>
          </w:p>
          <w:p w14:paraId="72CA97A5" w14:textId="77777777" w:rsidR="004C5203" w:rsidRDefault="00CF0F2C">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4E20D8CF" w14:textId="77777777">
        <w:tc>
          <w:tcPr>
            <w:tcW w:w="644" w:type="dxa"/>
          </w:tcPr>
          <w:p w14:paraId="6CAC611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C157471" w14:textId="77777777" w:rsidR="004C5203" w:rsidRDefault="00CF0F2C">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4C5203" w14:paraId="61D49A5B" w14:textId="77777777">
        <w:tc>
          <w:tcPr>
            <w:tcW w:w="644" w:type="dxa"/>
          </w:tcPr>
          <w:p w14:paraId="5D2A5B2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CF80531" w14:textId="77777777" w:rsidR="004C5203" w:rsidRDefault="00CF0F2C">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11EC05B7"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26A3F9F3"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7BB8A927"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w:t>
            </w:r>
            <w:r>
              <w:rPr>
                <w:rFonts w:eastAsiaTheme="minorEastAsia"/>
                <w:b/>
                <w:bCs/>
                <w:sz w:val="22"/>
              </w:rPr>
              <w:lastRenderedPageBreak/>
              <w:t>18 UL Tx switching across 3 or 4 bands with potential complexity reduction options.</w:t>
            </w:r>
          </w:p>
          <w:p w14:paraId="763E411D" w14:textId="77777777" w:rsidR="004C5203" w:rsidRDefault="00CF0F2C">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option (switched UL and/or dual UL) for Rel-18 UL Tx switching across 3 or 4 bands</w:t>
            </w:r>
          </w:p>
          <w:p w14:paraId="4D54F0CB"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14:paraId="4EA66DF1" w14:textId="77777777" w:rsidR="004C5203" w:rsidRDefault="00CF0F2C">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4C5203" w14:paraId="14A2368F" w14:textId="77777777">
        <w:tc>
          <w:tcPr>
            <w:tcW w:w="644" w:type="dxa"/>
          </w:tcPr>
          <w:p w14:paraId="34326CCD"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0D84C2DA"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3933D886"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506506B"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2E47D424"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C5203" w14:paraId="56EEADAB" w14:textId="77777777">
        <w:tc>
          <w:tcPr>
            <w:tcW w:w="644" w:type="dxa"/>
          </w:tcPr>
          <w:p w14:paraId="2E13B86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595566D" w14:textId="77777777" w:rsidR="004C5203" w:rsidRDefault="00CF0F2C">
            <w:pPr>
              <w:pStyle w:val="3GPPNormalText"/>
              <w:tabs>
                <w:tab w:val="left" w:pos="0"/>
              </w:tabs>
              <w:ind w:left="0" w:firstLine="0"/>
              <w:rPr>
                <w:b/>
                <w:bCs/>
              </w:rPr>
            </w:pPr>
            <w:r>
              <w:rPr>
                <w:b/>
                <w:bCs/>
              </w:rPr>
              <w:t xml:space="preserve">Proposal 3: Complexity reduction Option 1 is not supported: </w:t>
            </w:r>
          </w:p>
          <w:p w14:paraId="0D2170BD" w14:textId="77777777" w:rsidR="004C5203" w:rsidRDefault="00CF0F2C">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1D895D01" w14:textId="77777777" w:rsidR="004C5203" w:rsidRDefault="004C5203">
      <w:pPr>
        <w:spacing w:afterLines="50" w:after="120"/>
        <w:jc w:val="both"/>
        <w:rPr>
          <w:rFonts w:eastAsia="MS Mincho"/>
          <w:sz w:val="22"/>
          <w:szCs w:val="22"/>
        </w:rPr>
      </w:pPr>
    </w:p>
    <w:p w14:paraId="39C1A7B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7BCD39BC" w14:textId="77777777">
        <w:tc>
          <w:tcPr>
            <w:tcW w:w="9628" w:type="dxa"/>
          </w:tcPr>
          <w:p w14:paraId="554BBB5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55600593"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5FC2BEFA"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4D257036"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304E96F8"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52026948"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418DCA0B"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778CEE7F"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74A66A8E"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2F52C37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the possible band pairs [4], [12], [17]</w:t>
            </w:r>
          </w:p>
          <w:p w14:paraId="1522A6F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6D6D3F87"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132B1568"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76E0F7E4"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2F92E01D"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30AC7CC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 xml:space="preserve">The design should not impose restriction on concurrent transmission, but the complexity can be </w:t>
            </w:r>
            <w:r>
              <w:rPr>
                <w:rFonts w:eastAsia="MS Mincho"/>
                <w:sz w:val="22"/>
                <w:szCs w:val="22"/>
              </w:rPr>
              <w:lastRenderedPageBreak/>
              <w:t>addressed by capability [16]</w:t>
            </w:r>
          </w:p>
          <w:p w14:paraId="643C63CA"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ual UL capable UE is required to support concurrent transmission on any band pair [20]</w:t>
            </w:r>
          </w:p>
        </w:tc>
      </w:tr>
    </w:tbl>
    <w:p w14:paraId="0B2CDD15" w14:textId="77777777" w:rsidR="004C5203" w:rsidRDefault="004C5203">
      <w:pPr>
        <w:spacing w:afterLines="50" w:after="120"/>
        <w:jc w:val="both"/>
        <w:rPr>
          <w:rFonts w:eastAsia="MS Mincho"/>
          <w:sz w:val="22"/>
          <w:szCs w:val="22"/>
        </w:rPr>
      </w:pPr>
    </w:p>
    <w:p w14:paraId="532A24CD"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12D2B2D4" w14:textId="77777777" w:rsidR="004C5203" w:rsidRDefault="00CF0F2C">
      <w:pPr>
        <w:pStyle w:val="Heading3"/>
        <w:rPr>
          <w:rFonts w:eastAsia="MS Mincho"/>
          <w:b/>
          <w:bCs/>
          <w:sz w:val="22"/>
          <w:szCs w:val="22"/>
          <w:u w:val="single"/>
        </w:rPr>
      </w:pPr>
      <w:r>
        <w:rPr>
          <w:rFonts w:eastAsia="MS Mincho"/>
          <w:b/>
          <w:bCs/>
          <w:sz w:val="22"/>
          <w:szCs w:val="22"/>
          <w:u w:val="single"/>
        </w:rPr>
        <w:t>Proposed agreement 3.1</w:t>
      </w:r>
    </w:p>
    <w:p w14:paraId="3823272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7A1456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40F14D0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0424C4A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14:paraId="1198527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1B9F9FDB"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4C5203" w14:paraId="078B6D23" w14:textId="77777777">
        <w:tc>
          <w:tcPr>
            <w:tcW w:w="1945" w:type="dxa"/>
            <w:shd w:val="clear" w:color="auto" w:fill="F2F2F2" w:themeFill="background1" w:themeFillShade="F2"/>
          </w:tcPr>
          <w:p w14:paraId="55C4502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42C4F9"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33B7B3C" w14:textId="77777777">
        <w:tc>
          <w:tcPr>
            <w:tcW w:w="1945" w:type="dxa"/>
          </w:tcPr>
          <w:p w14:paraId="0AE681AE" w14:textId="77777777" w:rsidR="004C5203" w:rsidRDefault="00CF0F2C">
            <w:pPr>
              <w:spacing w:afterLines="50" w:after="120"/>
              <w:jc w:val="both"/>
              <w:rPr>
                <w:sz w:val="22"/>
                <w:lang w:val="en-US"/>
              </w:rPr>
            </w:pPr>
            <w:r>
              <w:rPr>
                <w:sz w:val="22"/>
                <w:lang w:val="en-US"/>
              </w:rPr>
              <w:t>MediaTek</w:t>
            </w:r>
          </w:p>
        </w:tc>
        <w:tc>
          <w:tcPr>
            <w:tcW w:w="7683" w:type="dxa"/>
          </w:tcPr>
          <w:p w14:paraId="480998E6" w14:textId="77777777" w:rsidR="004C5203" w:rsidRDefault="00CF0F2C">
            <w:pPr>
              <w:spacing w:afterLines="50" w:after="120"/>
              <w:jc w:val="both"/>
              <w:rPr>
                <w:sz w:val="22"/>
                <w:lang w:val="en-US"/>
              </w:rPr>
            </w:pPr>
            <w:r>
              <w:rPr>
                <w:sz w:val="22"/>
                <w:lang w:val="en-US"/>
              </w:rPr>
              <w:t>Support</w:t>
            </w:r>
          </w:p>
        </w:tc>
      </w:tr>
      <w:tr w:rsidR="004C5203" w14:paraId="64959C3F" w14:textId="77777777">
        <w:tc>
          <w:tcPr>
            <w:tcW w:w="1945" w:type="dxa"/>
          </w:tcPr>
          <w:p w14:paraId="0BF371CF" w14:textId="77777777" w:rsidR="004C5203" w:rsidRDefault="00CF0F2C">
            <w:pPr>
              <w:spacing w:afterLines="50" w:after="120"/>
              <w:jc w:val="both"/>
              <w:rPr>
                <w:sz w:val="22"/>
                <w:lang w:val="en-US"/>
              </w:rPr>
            </w:pPr>
            <w:r>
              <w:rPr>
                <w:sz w:val="22"/>
                <w:lang w:val="en-US"/>
              </w:rPr>
              <w:t>Qualcomm</w:t>
            </w:r>
          </w:p>
        </w:tc>
        <w:tc>
          <w:tcPr>
            <w:tcW w:w="7683" w:type="dxa"/>
          </w:tcPr>
          <w:p w14:paraId="1561D0D8" w14:textId="77777777" w:rsidR="004C5203" w:rsidRDefault="00CF0F2C">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4C5203" w14:paraId="637D6DC9" w14:textId="77777777">
        <w:tc>
          <w:tcPr>
            <w:tcW w:w="1945" w:type="dxa"/>
          </w:tcPr>
          <w:p w14:paraId="5A981C6A"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886EE3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TableGrid"/>
              <w:tblW w:w="0" w:type="auto"/>
              <w:tblLook w:val="04A0" w:firstRow="1" w:lastRow="0" w:firstColumn="1" w:lastColumn="0" w:noHBand="0" w:noVBand="1"/>
            </w:tblPr>
            <w:tblGrid>
              <w:gridCol w:w="2254"/>
              <w:gridCol w:w="5203"/>
            </w:tblGrid>
            <w:tr w:rsidR="004C5203" w14:paraId="4AFB7AB6" w14:textId="77777777">
              <w:tc>
                <w:tcPr>
                  <w:tcW w:w="2254" w:type="dxa"/>
                </w:tcPr>
                <w:p w14:paraId="0B6CA5EC"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6225F339" w14:textId="77777777" w:rsidR="004C5203" w:rsidRDefault="00CF0F2C">
                  <w:pPr>
                    <w:spacing w:after="0"/>
                    <w:rPr>
                      <w:sz w:val="21"/>
                      <w:lang w:eastAsia="zh-CN"/>
                    </w:rPr>
                  </w:pPr>
                  <w:r>
                    <w:rPr>
                      <w:sz w:val="21"/>
                      <w:lang w:eastAsia="zh-CN"/>
                    </w:rPr>
                    <w:t>Report band combination: A+B+C</w:t>
                  </w:r>
                </w:p>
                <w:p w14:paraId="64F0BD27" w14:textId="77777777" w:rsidR="004C5203" w:rsidRDefault="00CF0F2C">
                  <w:pPr>
                    <w:spacing w:after="0"/>
                    <w:rPr>
                      <w:sz w:val="21"/>
                      <w:lang w:eastAsia="zh-CN"/>
                    </w:rPr>
                  </w:pPr>
                  <w:r>
                    <w:rPr>
                      <w:sz w:val="21"/>
                      <w:lang w:eastAsia="zh-CN"/>
                    </w:rPr>
                    <w:t xml:space="preserve">Report supported band pairs and switched/dual UL: </w:t>
                  </w:r>
                </w:p>
                <w:p w14:paraId="02956D25" w14:textId="77777777" w:rsidR="004C5203" w:rsidRDefault="00CF0F2C">
                  <w:pPr>
                    <w:spacing w:after="0"/>
                    <w:rPr>
                      <w:sz w:val="21"/>
                      <w:lang w:eastAsia="zh-CN"/>
                    </w:rPr>
                  </w:pPr>
                  <w:r>
                    <w:rPr>
                      <w:sz w:val="21"/>
                      <w:lang w:eastAsia="zh-CN"/>
                    </w:rPr>
                    <w:t xml:space="preserve">A+B (switched UL, dual UL), </w:t>
                  </w:r>
                </w:p>
                <w:p w14:paraId="3988CE1A" w14:textId="77777777" w:rsidR="004C5203" w:rsidRDefault="00CF0F2C">
                  <w:pPr>
                    <w:spacing w:after="0"/>
                    <w:rPr>
                      <w:sz w:val="21"/>
                      <w:lang w:eastAsia="zh-CN"/>
                    </w:rPr>
                  </w:pPr>
                  <w:r>
                    <w:rPr>
                      <w:sz w:val="21"/>
                      <w:lang w:eastAsia="zh-CN"/>
                    </w:rPr>
                    <w:t xml:space="preserve">A+C (switched UL, dual UL), </w:t>
                  </w:r>
                </w:p>
                <w:p w14:paraId="505794FC" w14:textId="77777777" w:rsidR="004C5203" w:rsidRDefault="00CF0F2C">
                  <w:pPr>
                    <w:spacing w:after="0"/>
                    <w:rPr>
                      <w:sz w:val="21"/>
                      <w:lang w:eastAsia="zh-CN"/>
                    </w:rPr>
                  </w:pPr>
                  <w:r>
                    <w:rPr>
                      <w:sz w:val="21"/>
                      <w:lang w:eastAsia="zh-CN"/>
                    </w:rPr>
                    <w:t>B+C (switched UL)</w:t>
                  </w:r>
                </w:p>
              </w:tc>
            </w:tr>
            <w:tr w:rsidR="004C5203" w14:paraId="40D1FFE3" w14:textId="77777777">
              <w:tc>
                <w:tcPr>
                  <w:tcW w:w="2254" w:type="dxa"/>
                </w:tcPr>
                <w:p w14:paraId="2C9F78ED"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7CEEE9A5" w14:textId="77777777" w:rsidR="004C5203" w:rsidRDefault="00CF0F2C">
                  <w:pPr>
                    <w:spacing w:after="0"/>
                    <w:rPr>
                      <w:sz w:val="21"/>
                      <w:lang w:eastAsia="zh-CN"/>
                    </w:rPr>
                  </w:pPr>
                  <w:r>
                    <w:rPr>
                      <w:sz w:val="21"/>
                      <w:lang w:eastAsia="zh-CN"/>
                    </w:rPr>
                    <w:t>Report band combination: A+B+C</w:t>
                  </w:r>
                </w:p>
                <w:p w14:paraId="74865F11" w14:textId="77777777" w:rsidR="004C5203" w:rsidRDefault="00CF0F2C">
                  <w:pPr>
                    <w:spacing w:after="0"/>
                    <w:rPr>
                      <w:sz w:val="21"/>
                      <w:lang w:eastAsia="zh-CN"/>
                    </w:rPr>
                  </w:pPr>
                  <w:r>
                    <w:rPr>
                      <w:sz w:val="21"/>
                      <w:lang w:eastAsia="zh-CN"/>
                    </w:rPr>
                    <w:t>Switched/dual UL: Switched UL</w:t>
                  </w:r>
                </w:p>
                <w:p w14:paraId="61FA0064" w14:textId="77777777" w:rsidR="004C5203" w:rsidRDefault="00CF0F2C">
                  <w:pPr>
                    <w:spacing w:after="0"/>
                    <w:rPr>
                      <w:sz w:val="21"/>
                      <w:lang w:eastAsia="zh-CN"/>
                    </w:rPr>
                  </w:pPr>
                  <w:r>
                    <w:rPr>
                      <w:sz w:val="21"/>
                      <w:lang w:eastAsia="zh-CN"/>
                    </w:rPr>
                    <w:t>Report supported band pairs: A+B, A+C, B+C</w:t>
                  </w:r>
                </w:p>
                <w:p w14:paraId="4EEDE7DA" w14:textId="77777777" w:rsidR="004C5203" w:rsidRDefault="004C5203">
                  <w:pPr>
                    <w:spacing w:after="0"/>
                    <w:rPr>
                      <w:sz w:val="21"/>
                      <w:lang w:eastAsia="zh-CN"/>
                    </w:rPr>
                  </w:pPr>
                </w:p>
                <w:p w14:paraId="17E462C6" w14:textId="77777777" w:rsidR="004C5203" w:rsidRDefault="00CF0F2C">
                  <w:pPr>
                    <w:spacing w:after="0"/>
                    <w:rPr>
                      <w:sz w:val="21"/>
                      <w:lang w:eastAsia="zh-CN"/>
                    </w:rPr>
                  </w:pPr>
                  <w:r>
                    <w:rPr>
                      <w:sz w:val="21"/>
                      <w:lang w:eastAsia="zh-CN"/>
                    </w:rPr>
                    <w:t>Report band combination: A+B+C</w:t>
                  </w:r>
                </w:p>
                <w:p w14:paraId="2FAE11D5" w14:textId="77777777" w:rsidR="004C5203" w:rsidRDefault="00CF0F2C">
                  <w:pPr>
                    <w:spacing w:after="0"/>
                    <w:rPr>
                      <w:sz w:val="21"/>
                      <w:lang w:eastAsia="zh-CN"/>
                    </w:rPr>
                  </w:pPr>
                  <w:r>
                    <w:rPr>
                      <w:sz w:val="21"/>
                      <w:lang w:eastAsia="zh-CN"/>
                    </w:rPr>
                    <w:t>Switched/dual UL: Dual UL</w:t>
                  </w:r>
                </w:p>
                <w:p w14:paraId="43EEF24B" w14:textId="77777777" w:rsidR="004C5203" w:rsidRDefault="00CF0F2C">
                  <w:pPr>
                    <w:spacing w:after="0"/>
                    <w:rPr>
                      <w:sz w:val="21"/>
                      <w:lang w:eastAsia="zh-CN"/>
                    </w:rPr>
                  </w:pPr>
                  <w:r>
                    <w:rPr>
                      <w:sz w:val="21"/>
                      <w:lang w:eastAsia="zh-CN"/>
                    </w:rPr>
                    <w:t>Report supported band pairs: A+B, A+C</w:t>
                  </w:r>
                </w:p>
              </w:tc>
            </w:tr>
          </w:tbl>
          <w:p w14:paraId="53527CBB" w14:textId="77777777" w:rsidR="004C5203" w:rsidRDefault="004C5203">
            <w:pPr>
              <w:spacing w:afterLines="50" w:after="120"/>
              <w:jc w:val="both"/>
              <w:rPr>
                <w:rFonts w:eastAsiaTheme="minorEastAsia"/>
                <w:sz w:val="22"/>
                <w:lang w:eastAsia="zh-CN"/>
              </w:rPr>
            </w:pPr>
          </w:p>
          <w:p w14:paraId="1E8806E6" w14:textId="77777777" w:rsidR="004C5203" w:rsidRDefault="00CF0F2C">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w:t>
            </w:r>
            <w:r>
              <w:rPr>
                <w:rFonts w:eastAsiaTheme="minorEastAsia"/>
                <w:sz w:val="22"/>
                <w:lang w:eastAsia="zh-CN"/>
              </w:rPr>
              <w:lastRenderedPageBreak/>
              <w:t>understanding. Evaluation should be done for this mixed mode to justify introducing this new scenario.</w:t>
            </w:r>
          </w:p>
        </w:tc>
      </w:tr>
      <w:tr w:rsidR="004C5203" w14:paraId="59853F71" w14:textId="77777777">
        <w:tc>
          <w:tcPr>
            <w:tcW w:w="1945" w:type="dxa"/>
          </w:tcPr>
          <w:p w14:paraId="5DE995C1"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6522EFDE"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085900ED"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MS Mincho"/>
                <w:sz w:val="22"/>
                <w:lang w:val="en-US"/>
              </w:rPr>
              <w:t>supports</w:t>
            </w:r>
            <w:proofErr w:type="gramEnd"/>
            <w:r>
              <w:rPr>
                <w:rFonts w:eastAsia="MS Mincho"/>
                <w:sz w:val="22"/>
                <w:lang w:val="en-US"/>
              </w:rPr>
              <w:t xml:space="preserve"> Option 4 which achieves exact same flexibility. </w:t>
            </w:r>
          </w:p>
        </w:tc>
      </w:tr>
      <w:tr w:rsidR="004C5203" w14:paraId="35A80EC3" w14:textId="77777777">
        <w:tc>
          <w:tcPr>
            <w:tcW w:w="1945" w:type="dxa"/>
          </w:tcPr>
          <w:p w14:paraId="67DFA67E"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0A0324D1"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25DEB5D2" w14:textId="77777777">
        <w:tc>
          <w:tcPr>
            <w:tcW w:w="1945" w:type="dxa"/>
          </w:tcPr>
          <w:p w14:paraId="0B4B2875" w14:textId="77777777" w:rsidR="004C5203" w:rsidRDefault="00CF0F2C">
            <w:pPr>
              <w:spacing w:afterLines="50" w:after="120"/>
              <w:jc w:val="both"/>
              <w:rPr>
                <w:rFonts w:eastAsia="MS Mincho"/>
                <w:sz w:val="22"/>
                <w:lang w:val="en-US"/>
              </w:rPr>
            </w:pPr>
            <w:r>
              <w:rPr>
                <w:rFonts w:eastAsiaTheme="minorEastAsia"/>
                <w:sz w:val="22"/>
                <w:lang w:val="en-US" w:eastAsia="zh-CN"/>
              </w:rPr>
              <w:t>Apple</w:t>
            </w:r>
          </w:p>
        </w:tc>
        <w:tc>
          <w:tcPr>
            <w:tcW w:w="7683" w:type="dxa"/>
          </w:tcPr>
          <w:p w14:paraId="5D5BCD45" w14:textId="77777777" w:rsidR="004C5203" w:rsidRDefault="00CF0F2C">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4C5203" w14:paraId="7EE19D5E" w14:textId="77777777">
        <w:tc>
          <w:tcPr>
            <w:tcW w:w="1945" w:type="dxa"/>
          </w:tcPr>
          <w:p w14:paraId="6BF2066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3EEC00A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600F3833" w14:textId="77777777">
        <w:tc>
          <w:tcPr>
            <w:tcW w:w="1945" w:type="dxa"/>
          </w:tcPr>
          <w:p w14:paraId="305F20C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4C792F0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4C5203" w14:paraId="1676B94A" w14:textId="77777777">
        <w:tc>
          <w:tcPr>
            <w:tcW w:w="1945" w:type="dxa"/>
          </w:tcPr>
          <w:p w14:paraId="42EBEFFE"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7062B997" w14:textId="77777777" w:rsidR="004C5203" w:rsidRDefault="00CF0F2C">
            <w:pPr>
              <w:spacing w:afterLines="50" w:after="120"/>
              <w:jc w:val="both"/>
              <w:rPr>
                <w:rFonts w:eastAsia="Malgun Gothic"/>
                <w:sz w:val="22"/>
                <w:lang w:val="en-US" w:eastAsia="ko-KR"/>
              </w:rPr>
            </w:pPr>
            <w:r>
              <w:rPr>
                <w:sz w:val="22"/>
                <w:lang w:val="en-US"/>
              </w:rPr>
              <w:t>We are fine with the proposal.</w:t>
            </w:r>
          </w:p>
        </w:tc>
      </w:tr>
      <w:tr w:rsidR="004C5203" w14:paraId="4F52066A" w14:textId="77777777">
        <w:tc>
          <w:tcPr>
            <w:tcW w:w="1945" w:type="dxa"/>
          </w:tcPr>
          <w:p w14:paraId="63AF00DB" w14:textId="77777777" w:rsidR="004C5203" w:rsidRDefault="00CF0F2C">
            <w:pPr>
              <w:spacing w:afterLines="50" w:after="120"/>
              <w:jc w:val="both"/>
              <w:rPr>
                <w:sz w:val="22"/>
                <w:lang w:val="en-US"/>
              </w:rPr>
            </w:pPr>
            <w:r>
              <w:rPr>
                <w:rFonts w:eastAsia="MS Mincho"/>
                <w:sz w:val="20"/>
                <w:lang w:val="en-US"/>
              </w:rPr>
              <w:t>Vivo</w:t>
            </w:r>
          </w:p>
        </w:tc>
        <w:tc>
          <w:tcPr>
            <w:tcW w:w="7683" w:type="dxa"/>
          </w:tcPr>
          <w:p w14:paraId="4BC0BB82" w14:textId="77777777" w:rsidR="004C5203" w:rsidRDefault="00CF0F2C">
            <w:pPr>
              <w:spacing w:afterLines="50" w:after="120"/>
              <w:jc w:val="both"/>
              <w:rPr>
                <w:rFonts w:eastAsia="MS Mincho"/>
                <w:sz w:val="20"/>
                <w:lang w:val="en-US"/>
              </w:rPr>
            </w:pPr>
            <w:r>
              <w:rPr>
                <w:rFonts w:eastAsia="MS Mincho"/>
                <w:sz w:val="20"/>
                <w:lang w:val="en-US"/>
              </w:rPr>
              <w:t>Support</w:t>
            </w:r>
          </w:p>
          <w:p w14:paraId="3BE63DEC" w14:textId="77777777" w:rsidR="004C5203" w:rsidRDefault="00CF0F2C">
            <w:pPr>
              <w:spacing w:afterLines="50" w:after="120"/>
              <w:rPr>
                <w:rFonts w:eastAsia="SimSun"/>
                <w:b/>
                <w:bCs/>
                <w:iCs/>
                <w:sz w:val="20"/>
                <w:lang w:val="en-US" w:eastAsia="zh-CN"/>
              </w:rPr>
            </w:pPr>
            <w:r>
              <w:rPr>
                <w:rFonts w:eastAsiaTheme="minorEastAsia"/>
                <w:sz w:val="20"/>
                <w:lang w:val="en-US" w:eastAsia="zh-CN"/>
              </w:rPr>
              <w:t>In RAN4 LS: “</w:t>
            </w:r>
            <w:r>
              <w:rPr>
                <w:rFonts w:eastAsia="SimSun"/>
                <w:b/>
                <w:bCs/>
                <w:iCs/>
                <w:sz w:val="20"/>
                <w:lang w:val="en-US" w:eastAsia="zh-CN"/>
              </w:rPr>
              <w:t>For concurrent UL transmission on 2 bands:</w:t>
            </w:r>
          </w:p>
          <w:p w14:paraId="0AE25C75" w14:textId="77777777" w:rsidR="004C5203" w:rsidRDefault="00CF0F2C">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SimSun"/>
                <w:bCs/>
                <w:iCs/>
                <w:sz w:val="20"/>
                <w:lang w:val="en-US" w:eastAsia="zh-CN"/>
              </w:rPr>
            </w:pPr>
            <w:r>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14:paraId="2901A030" w14:textId="77777777" w:rsidR="004C5203" w:rsidRDefault="00CF0F2C">
            <w:pPr>
              <w:spacing w:afterLines="50" w:after="120"/>
              <w:jc w:val="both"/>
              <w:rPr>
                <w:rFonts w:eastAsiaTheme="minorEastAsia"/>
                <w:sz w:val="20"/>
                <w:lang w:val="en-US" w:eastAsia="zh-CN"/>
              </w:rPr>
            </w:pPr>
            <w:r>
              <w:rPr>
                <w:rFonts w:eastAsiaTheme="minorEastAsia"/>
                <w:sz w:val="20"/>
                <w:lang w:val="en-US" w:eastAsia="zh-CN"/>
              </w:rPr>
              <w:t>To make it clearer and better align with RAN4 wording ,we suggest the following text</w:t>
            </w:r>
          </w:p>
          <w:p w14:paraId="3E6B274E" w14:textId="77777777" w:rsidR="004C5203" w:rsidRDefault="00CF0F2C">
            <w:pPr>
              <w:pStyle w:val="ListParagraph"/>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SimSun"/>
                <w:bCs/>
                <w:iCs/>
                <w:color w:val="FF0000"/>
                <w:sz w:val="20"/>
                <w:lang w:val="en-US" w:eastAsia="zh-CN"/>
              </w:rPr>
              <w:t xml:space="preserve"> on the corresponding band pair(s) by the UE</w:t>
            </w:r>
          </w:p>
          <w:p w14:paraId="2FCFBB52" w14:textId="77777777" w:rsidR="004C5203" w:rsidRDefault="00CF0F2C">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4C5203" w14:paraId="4E714FB1" w14:textId="77777777">
        <w:tc>
          <w:tcPr>
            <w:tcW w:w="1945" w:type="dxa"/>
          </w:tcPr>
          <w:p w14:paraId="18CCF13E" w14:textId="77777777" w:rsidR="004C5203" w:rsidRDefault="00CF0F2C">
            <w:pPr>
              <w:spacing w:afterLines="50" w:after="120"/>
              <w:jc w:val="both"/>
              <w:rPr>
                <w:rFonts w:eastAsia="MS Mincho"/>
                <w:sz w:val="20"/>
                <w:lang w:val="en-US"/>
              </w:rPr>
            </w:pPr>
            <w:r>
              <w:rPr>
                <w:sz w:val="22"/>
                <w:lang w:val="en-US"/>
              </w:rPr>
              <w:t>Samsung</w:t>
            </w:r>
          </w:p>
        </w:tc>
        <w:tc>
          <w:tcPr>
            <w:tcW w:w="7683" w:type="dxa"/>
          </w:tcPr>
          <w:p w14:paraId="094F9E1C" w14:textId="77777777" w:rsidR="004C5203" w:rsidRDefault="00CF0F2C">
            <w:pPr>
              <w:spacing w:afterLines="50" w:after="120"/>
              <w:jc w:val="both"/>
              <w:rPr>
                <w:rFonts w:eastAsia="MS Mincho"/>
                <w:sz w:val="20"/>
                <w:lang w:val="en-US"/>
              </w:rPr>
            </w:pPr>
            <w:r>
              <w:rPr>
                <w:color w:val="000000" w:themeColor="text1"/>
                <w:sz w:val="22"/>
                <w:lang w:val="en-US"/>
              </w:rPr>
              <w:t>We support FL proposed agreement 3.1</w:t>
            </w:r>
          </w:p>
        </w:tc>
      </w:tr>
      <w:tr w:rsidR="004C5203" w14:paraId="74796C85" w14:textId="77777777">
        <w:tc>
          <w:tcPr>
            <w:tcW w:w="1945" w:type="dxa"/>
          </w:tcPr>
          <w:p w14:paraId="6C0B29F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356D64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356850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7DF3290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w:t>
            </w:r>
            <w:proofErr w:type="gramStart"/>
            <w:r>
              <w:rPr>
                <w:rFonts w:eastAsiaTheme="minorEastAsia"/>
                <w:sz w:val="22"/>
                <w:lang w:val="en-US" w:eastAsia="zh-CN"/>
              </w:rPr>
              <w:t>prevent</w:t>
            </w:r>
            <w:proofErr w:type="gramEnd"/>
            <w:r>
              <w:rPr>
                <w:rFonts w:eastAsiaTheme="minorEastAsia"/>
                <w:sz w:val="22"/>
                <w:lang w:val="en-US" w:eastAsia="zh-CN"/>
              </w:rPr>
              <w:t xml:space="preserve"> network harvesting full benefits from supporting UL Tx switching across 3 or 4 bands.</w:t>
            </w:r>
          </w:p>
        </w:tc>
      </w:tr>
      <w:tr w:rsidR="004C5203" w14:paraId="3091E8A4" w14:textId="77777777">
        <w:tc>
          <w:tcPr>
            <w:tcW w:w="1945" w:type="dxa"/>
          </w:tcPr>
          <w:p w14:paraId="71452412"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0485CD30"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1C1D6DA7"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t>
            </w:r>
            <w:proofErr w:type="spellStart"/>
            <w:r>
              <w:rPr>
                <w:rFonts w:eastAsiaTheme="minorEastAsia"/>
                <w:color w:val="7030A0"/>
                <w:sz w:val="22"/>
                <w:lang w:val="en-US" w:eastAsia="zh-CN"/>
              </w:rPr>
              <w:t>vivo’s</w:t>
            </w:r>
            <w:proofErr w:type="spellEnd"/>
            <w:r>
              <w:rPr>
                <w:rFonts w:eastAsiaTheme="minorEastAsia"/>
                <w:color w:val="7030A0"/>
                <w:sz w:val="22"/>
                <w:lang w:val="en-US" w:eastAsia="zh-CN"/>
              </w:rPr>
              <w:t xml:space="preserve"> suggestion improves the proposal. Also, share the same view as QC. However, this proposal is valuable to be agreed, emphasizing on the need for introducing a capability.</w:t>
            </w:r>
          </w:p>
          <w:p w14:paraId="30045086" w14:textId="77777777" w:rsidR="004C5203" w:rsidRDefault="004C5203">
            <w:pPr>
              <w:spacing w:afterLines="50" w:after="120"/>
              <w:jc w:val="both"/>
              <w:rPr>
                <w:rFonts w:eastAsiaTheme="minorEastAsia"/>
                <w:color w:val="7030A0"/>
                <w:sz w:val="22"/>
                <w:lang w:val="en-US" w:eastAsia="zh-CN"/>
              </w:rPr>
            </w:pPr>
          </w:p>
        </w:tc>
      </w:tr>
      <w:tr w:rsidR="004C5203" w14:paraId="1872A0FE" w14:textId="77777777">
        <w:tc>
          <w:tcPr>
            <w:tcW w:w="1945" w:type="dxa"/>
          </w:tcPr>
          <w:p w14:paraId="6896ABC0" w14:textId="77777777" w:rsidR="004C5203" w:rsidRDefault="00CF0F2C">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747CC3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4C5203" w14:paraId="5C4EC622" w14:textId="77777777">
        <w:tc>
          <w:tcPr>
            <w:tcW w:w="1945" w:type="dxa"/>
          </w:tcPr>
          <w:p w14:paraId="0096F48A" w14:textId="77777777" w:rsidR="004C5203" w:rsidRDefault="00CF0F2C">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3A2FF17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the proposal. Regarding the example of Option 4 addressed by ZTE, we think the intension is similar to Option 1, which can be discussed in UE capability. However it is still not clear to us that whether the UE can support these two UL </w:t>
            </w:r>
            <w:r>
              <w:rPr>
                <w:rFonts w:eastAsiaTheme="minorEastAsia"/>
                <w:sz w:val="22"/>
                <w:lang w:val="en-US" w:eastAsia="zh-CN"/>
              </w:rPr>
              <w:lastRenderedPageBreak/>
              <w:t xml:space="preserve">switching band </w:t>
            </w:r>
            <w:proofErr w:type="spellStart"/>
            <w:r>
              <w:rPr>
                <w:rFonts w:eastAsiaTheme="minorEastAsia"/>
                <w:sz w:val="22"/>
                <w:lang w:val="en-US" w:eastAsia="zh-CN"/>
              </w:rPr>
              <w:t>combanitions</w:t>
            </w:r>
            <w:proofErr w:type="spellEnd"/>
            <w:r>
              <w:rPr>
                <w:rFonts w:eastAsiaTheme="minorEastAsia"/>
                <w:sz w:val="22"/>
                <w:lang w:val="en-US" w:eastAsia="zh-CN"/>
              </w:rPr>
              <w:t xml:space="preserve"> simultaneously or only one of them.</w:t>
            </w:r>
          </w:p>
        </w:tc>
      </w:tr>
      <w:tr w:rsidR="004C5203" w14:paraId="065DA213" w14:textId="77777777">
        <w:tc>
          <w:tcPr>
            <w:tcW w:w="1945" w:type="dxa"/>
          </w:tcPr>
          <w:p w14:paraId="5513E73C" w14:textId="77777777" w:rsidR="004C5203" w:rsidRDefault="00CF0F2C">
            <w:pPr>
              <w:spacing w:afterLines="50" w:after="120"/>
              <w:jc w:val="both"/>
              <w:rPr>
                <w:rFonts w:eastAsiaTheme="minorEastAsia"/>
                <w:sz w:val="22"/>
                <w:lang w:eastAsia="zh-CN"/>
              </w:rPr>
            </w:pPr>
            <w:r>
              <w:rPr>
                <w:rFonts w:eastAsiaTheme="minorEastAsia"/>
                <w:sz w:val="22"/>
                <w:lang w:eastAsia="zh-CN"/>
              </w:rPr>
              <w:lastRenderedPageBreak/>
              <w:t>China Telecom</w:t>
            </w:r>
          </w:p>
        </w:tc>
        <w:tc>
          <w:tcPr>
            <w:tcW w:w="7683" w:type="dxa"/>
          </w:tcPr>
          <w:p w14:paraId="779ABD5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and agree </w:t>
            </w:r>
            <w:proofErr w:type="spellStart"/>
            <w:r>
              <w:rPr>
                <w:rFonts w:eastAsiaTheme="minorEastAsia"/>
                <w:sz w:val="22"/>
                <w:lang w:val="en-US" w:eastAsia="zh-CN"/>
              </w:rPr>
              <w:t>Vivo’s</w:t>
            </w:r>
            <w:proofErr w:type="spellEnd"/>
            <w:r>
              <w:rPr>
                <w:rFonts w:eastAsiaTheme="minorEastAsia"/>
                <w:sz w:val="22"/>
                <w:lang w:val="en-US" w:eastAsia="zh-CN"/>
              </w:rPr>
              <w:t xml:space="preserve"> modification.</w:t>
            </w:r>
          </w:p>
        </w:tc>
      </w:tr>
      <w:tr w:rsidR="004C5203" w14:paraId="0F877978" w14:textId="77777777">
        <w:tc>
          <w:tcPr>
            <w:tcW w:w="1945" w:type="dxa"/>
          </w:tcPr>
          <w:p w14:paraId="511F57B1" w14:textId="77777777" w:rsidR="004C5203" w:rsidRDefault="00CF0F2C">
            <w:pPr>
              <w:spacing w:afterLines="50" w:after="120"/>
              <w:jc w:val="both"/>
              <w:rPr>
                <w:rFonts w:eastAsiaTheme="minorEastAsia"/>
                <w:sz w:val="22"/>
                <w:lang w:eastAsia="zh-CN"/>
              </w:rPr>
            </w:pPr>
            <w:r>
              <w:rPr>
                <w:rFonts w:eastAsiaTheme="minorEastAsia"/>
                <w:sz w:val="22"/>
                <w:lang w:eastAsia="zh-CN"/>
              </w:rPr>
              <w:t>Nokia, NSB</w:t>
            </w:r>
          </w:p>
        </w:tc>
        <w:tc>
          <w:tcPr>
            <w:tcW w:w="7683" w:type="dxa"/>
          </w:tcPr>
          <w:p w14:paraId="3A7402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w:t>
            </w:r>
            <w:proofErr w:type="gramStart"/>
            <w:r>
              <w:rPr>
                <w:rFonts w:eastAsiaTheme="minorEastAsia"/>
                <w:sz w:val="22"/>
                <w:lang w:val="en-US" w:eastAsia="zh-CN"/>
              </w:rPr>
              <w:t>on  either</w:t>
            </w:r>
            <w:proofErr w:type="gramEnd"/>
            <w:r>
              <w:rPr>
                <w:rFonts w:eastAsiaTheme="minorEastAsia"/>
                <w:sz w:val="22"/>
                <w:lang w:val="en-US" w:eastAsia="zh-CN"/>
              </w:rPr>
              <w:t xml:space="preserve"> of band 3 or band 4. So we can accept the basic intent. Agree with </w:t>
            </w:r>
            <w:proofErr w:type="spellStart"/>
            <w:r>
              <w:rPr>
                <w:rFonts w:eastAsiaTheme="minorEastAsia"/>
                <w:sz w:val="22"/>
                <w:lang w:val="en-US" w:eastAsia="zh-CN"/>
              </w:rPr>
              <w:t>vivo’s</w:t>
            </w:r>
            <w:proofErr w:type="spellEnd"/>
            <w:r>
              <w:rPr>
                <w:rFonts w:eastAsiaTheme="minorEastAsia"/>
                <w:sz w:val="22"/>
                <w:lang w:val="en-US" w:eastAsia="zh-CN"/>
              </w:rPr>
              <w:t xml:space="preserve"> wording suggestion.</w:t>
            </w:r>
          </w:p>
        </w:tc>
      </w:tr>
      <w:tr w:rsidR="004C5203" w14:paraId="04DF95F6" w14:textId="77777777">
        <w:tc>
          <w:tcPr>
            <w:tcW w:w="1945" w:type="dxa"/>
          </w:tcPr>
          <w:p w14:paraId="5B4B9BC0" w14:textId="77777777" w:rsidR="004C5203" w:rsidRDefault="00CF0F2C">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7EA30690"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F3FBF24"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5B94B998"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3.1</w:t>
            </w:r>
          </w:p>
          <w:p w14:paraId="73A0DD2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7D51E2D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14:paraId="4977FD5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14:paraId="1B3EC51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[in RAN2]</w:t>
            </w:r>
          </w:p>
          <w:p w14:paraId="521C4FC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232CB319" w14:textId="77777777" w:rsidR="004C5203" w:rsidRDefault="004C5203">
            <w:pPr>
              <w:spacing w:afterLines="50" w:after="120"/>
              <w:jc w:val="both"/>
              <w:rPr>
                <w:rFonts w:eastAsia="MS Mincho"/>
                <w:sz w:val="22"/>
                <w:lang w:val="en-US"/>
              </w:rPr>
            </w:pPr>
          </w:p>
        </w:tc>
      </w:tr>
    </w:tbl>
    <w:p w14:paraId="1088A39C" w14:textId="77777777" w:rsidR="004C5203" w:rsidRDefault="004C5203">
      <w:pPr>
        <w:spacing w:afterLines="50" w:after="120"/>
        <w:jc w:val="both"/>
        <w:rPr>
          <w:rFonts w:eastAsia="MS Mincho"/>
          <w:sz w:val="22"/>
          <w:szCs w:val="22"/>
        </w:rPr>
      </w:pPr>
    </w:p>
    <w:p w14:paraId="64F955B6" w14:textId="77777777" w:rsidR="004C5203" w:rsidRDefault="00CF0F2C">
      <w:pPr>
        <w:rPr>
          <w:rFonts w:eastAsia="MS Mincho"/>
          <w:b/>
          <w:bCs/>
          <w:sz w:val="22"/>
          <w:szCs w:val="22"/>
          <w:u w:val="single"/>
        </w:rPr>
      </w:pPr>
      <w:r>
        <w:rPr>
          <w:rFonts w:eastAsia="MS Mincho"/>
          <w:b/>
          <w:bCs/>
          <w:sz w:val="22"/>
          <w:szCs w:val="22"/>
          <w:u w:val="single"/>
        </w:rPr>
        <w:t>Updated Proposed agreement 3.1</w:t>
      </w:r>
    </w:p>
    <w:p w14:paraId="4C5A103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62DEE4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1B1B8FE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0B6D91C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w:t>
      </w:r>
    </w:p>
    <w:p w14:paraId="057D48F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326614BC"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4C5203" w14:paraId="4DA83543" w14:textId="77777777">
        <w:tc>
          <w:tcPr>
            <w:tcW w:w="1945" w:type="dxa"/>
            <w:shd w:val="clear" w:color="auto" w:fill="F2F2F2" w:themeFill="background1" w:themeFillShade="F2"/>
          </w:tcPr>
          <w:p w14:paraId="11364FA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B9BA8D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4DB00C60" w14:textId="77777777">
        <w:tc>
          <w:tcPr>
            <w:tcW w:w="1945" w:type="dxa"/>
          </w:tcPr>
          <w:p w14:paraId="4910355D" w14:textId="77777777" w:rsidR="004C5203" w:rsidRDefault="00CF0F2C">
            <w:pPr>
              <w:spacing w:afterLines="50" w:after="120"/>
              <w:jc w:val="center"/>
              <w:rPr>
                <w:sz w:val="22"/>
                <w:lang w:val="en-US"/>
              </w:rPr>
            </w:pPr>
            <w:r>
              <w:rPr>
                <w:sz w:val="22"/>
                <w:lang w:val="en-US"/>
              </w:rPr>
              <w:t>Qualcomm</w:t>
            </w:r>
          </w:p>
        </w:tc>
        <w:tc>
          <w:tcPr>
            <w:tcW w:w="7683" w:type="dxa"/>
          </w:tcPr>
          <w:p w14:paraId="0DDC0B74" w14:textId="77777777" w:rsidR="004C5203" w:rsidRDefault="00CF0F2C">
            <w:pPr>
              <w:spacing w:afterLines="50" w:after="120"/>
              <w:jc w:val="both"/>
              <w:rPr>
                <w:sz w:val="22"/>
                <w:lang w:val="en-US"/>
              </w:rPr>
            </w:pPr>
            <w:r>
              <w:rPr>
                <w:sz w:val="22"/>
                <w:lang w:val="en-US"/>
              </w:rPr>
              <w:t>We support FL proposal.</w:t>
            </w:r>
          </w:p>
        </w:tc>
      </w:tr>
      <w:tr w:rsidR="004C5203" w14:paraId="789690EF" w14:textId="77777777">
        <w:tc>
          <w:tcPr>
            <w:tcW w:w="1945" w:type="dxa"/>
          </w:tcPr>
          <w:p w14:paraId="75D7914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9EDE2F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are configured for the same band combination and network dynamically switches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increases the implementation </w:t>
            </w:r>
            <w:proofErr w:type="spellStart"/>
            <w:r>
              <w:rPr>
                <w:rFonts w:eastAsiaTheme="minorEastAsia"/>
                <w:sz w:val="22"/>
                <w:lang w:val="en-US" w:eastAsia="zh-CN"/>
              </w:rPr>
              <w:t>compleixity</w:t>
            </w:r>
            <w:proofErr w:type="spellEnd"/>
            <w:r>
              <w:rPr>
                <w:rFonts w:eastAsiaTheme="minorEastAsia"/>
                <w:sz w:val="22"/>
                <w:lang w:val="en-US" w:eastAsia="zh-CN"/>
              </w:rPr>
              <w:t xml:space="preserve"> a lot. It should be clearly ruled out in the proposal. </w:t>
            </w:r>
          </w:p>
          <w:p w14:paraId="66289C7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 xml:space="preserve">UE is not expected to be configured with </w:t>
            </w:r>
            <w:proofErr w:type="spellStart"/>
            <w:r>
              <w:rPr>
                <w:rFonts w:eastAsiaTheme="minorEastAsia"/>
                <w:i/>
                <w:sz w:val="22"/>
                <w:lang w:val="en-US" w:eastAsia="zh-CN"/>
              </w:rPr>
              <w:t>switchedUL</w:t>
            </w:r>
            <w:proofErr w:type="spellEnd"/>
            <w:r>
              <w:rPr>
                <w:rFonts w:eastAsiaTheme="minorEastAsia"/>
                <w:i/>
                <w:sz w:val="22"/>
                <w:lang w:val="en-US" w:eastAsia="zh-CN"/>
              </w:rPr>
              <w:t xml:space="preserve"> and </w:t>
            </w:r>
            <w:proofErr w:type="spellStart"/>
            <w:r>
              <w:rPr>
                <w:rFonts w:eastAsiaTheme="minorEastAsia"/>
                <w:i/>
                <w:sz w:val="22"/>
                <w:lang w:val="en-US" w:eastAsia="zh-CN"/>
              </w:rPr>
              <w:t>dualUL</w:t>
            </w:r>
            <w:proofErr w:type="spellEnd"/>
            <w:r>
              <w:rPr>
                <w:rFonts w:eastAsiaTheme="minorEastAsia"/>
                <w:i/>
                <w:sz w:val="22"/>
                <w:lang w:val="en-US" w:eastAsia="zh-CN"/>
              </w:rPr>
              <w:t xml:space="preserve"> </w:t>
            </w:r>
            <w:r>
              <w:rPr>
                <w:rFonts w:eastAsiaTheme="minorEastAsia"/>
                <w:i/>
                <w:sz w:val="22"/>
                <w:lang w:val="en-US" w:eastAsia="zh-CN"/>
              </w:rPr>
              <w:lastRenderedPageBreak/>
              <w:t>simultaneously for the same band combination.</w:t>
            </w:r>
          </w:p>
          <w:p w14:paraId="3F070AF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0C3CBD77" w14:textId="77777777" w:rsidR="004C5203" w:rsidRDefault="004C5203">
            <w:pPr>
              <w:spacing w:afterLines="50" w:after="120"/>
              <w:jc w:val="both"/>
              <w:rPr>
                <w:rFonts w:eastAsiaTheme="minorEastAsia"/>
                <w:sz w:val="22"/>
                <w:lang w:val="en-US" w:eastAsia="zh-CN"/>
              </w:rPr>
            </w:pPr>
          </w:p>
          <w:p w14:paraId="113D2AE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72A32A31" w14:textId="77777777" w:rsidR="004C5203" w:rsidRDefault="004C5203">
            <w:pPr>
              <w:spacing w:afterLines="50" w:after="120"/>
              <w:jc w:val="both"/>
              <w:rPr>
                <w:rFonts w:eastAsiaTheme="minorEastAsia"/>
                <w:sz w:val="22"/>
                <w:lang w:val="en-US" w:eastAsia="zh-CN"/>
              </w:rPr>
            </w:pPr>
          </w:p>
        </w:tc>
      </w:tr>
      <w:tr w:rsidR="004C5203" w14:paraId="21BFD0BD" w14:textId="77777777">
        <w:tc>
          <w:tcPr>
            <w:tcW w:w="1945" w:type="dxa"/>
          </w:tcPr>
          <w:p w14:paraId="434319D5" w14:textId="77777777" w:rsidR="004C5203" w:rsidRDefault="00CF0F2C">
            <w:pPr>
              <w:spacing w:afterLines="50" w:after="120"/>
              <w:jc w:val="both"/>
              <w:rPr>
                <w:sz w:val="22"/>
                <w:lang w:val="en-US"/>
              </w:rPr>
            </w:pPr>
            <w:r>
              <w:rPr>
                <w:sz w:val="22"/>
                <w:lang w:val="en-US"/>
              </w:rPr>
              <w:lastRenderedPageBreak/>
              <w:t>New H3C</w:t>
            </w:r>
            <w:r>
              <w:rPr>
                <w:sz w:val="22"/>
                <w:lang w:val="en-US"/>
              </w:rPr>
              <w:tab/>
            </w:r>
          </w:p>
        </w:tc>
        <w:tc>
          <w:tcPr>
            <w:tcW w:w="7683" w:type="dxa"/>
          </w:tcPr>
          <w:p w14:paraId="0042E7B6" w14:textId="77777777" w:rsidR="004C5203" w:rsidRDefault="00CF0F2C">
            <w:pPr>
              <w:spacing w:afterLines="50" w:after="120"/>
              <w:jc w:val="both"/>
              <w:rPr>
                <w:sz w:val="22"/>
                <w:lang w:val="en-US"/>
              </w:rPr>
            </w:pPr>
            <w:r>
              <w:rPr>
                <w:sz w:val="22"/>
                <w:lang w:val="en-US"/>
              </w:rPr>
              <w:t>We are fine with FL proposal</w:t>
            </w:r>
          </w:p>
        </w:tc>
      </w:tr>
      <w:tr w:rsidR="004C5203" w14:paraId="0AF45402" w14:textId="77777777">
        <w:tc>
          <w:tcPr>
            <w:tcW w:w="1945" w:type="dxa"/>
          </w:tcPr>
          <w:p w14:paraId="56B7AF2A"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5FC7B194" w14:textId="77777777" w:rsidR="004C5203" w:rsidRDefault="00CF0F2C">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 xml:space="preserve">Also fine with </w:t>
            </w:r>
            <w:proofErr w:type="spellStart"/>
            <w:r>
              <w:rPr>
                <w:rFonts w:eastAsia="Malgun Gothic"/>
                <w:sz w:val="22"/>
                <w:lang w:val="en-US" w:eastAsia="ko-KR"/>
              </w:rPr>
              <w:t>vivo’s</w:t>
            </w:r>
            <w:proofErr w:type="spellEnd"/>
            <w:r>
              <w:rPr>
                <w:rFonts w:eastAsia="Malgun Gothic"/>
                <w:sz w:val="22"/>
                <w:lang w:val="en-US" w:eastAsia="ko-KR"/>
              </w:rPr>
              <w:t xml:space="preserve"> suggestion.</w:t>
            </w:r>
          </w:p>
        </w:tc>
      </w:tr>
      <w:tr w:rsidR="004C5203" w14:paraId="546A7901" w14:textId="77777777">
        <w:tc>
          <w:tcPr>
            <w:tcW w:w="1945" w:type="dxa"/>
          </w:tcPr>
          <w:p w14:paraId="5A479104"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06931A74"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624E3A25" w14:textId="77777777">
        <w:tc>
          <w:tcPr>
            <w:tcW w:w="1945" w:type="dxa"/>
          </w:tcPr>
          <w:p w14:paraId="13B1034B" w14:textId="77777777" w:rsidR="004C5203" w:rsidRDefault="00CF0F2C">
            <w:pPr>
              <w:spacing w:afterLines="50" w:after="120"/>
              <w:jc w:val="both"/>
              <w:rPr>
                <w:sz w:val="22"/>
                <w:lang w:val="en-US"/>
              </w:rPr>
            </w:pPr>
            <w:r>
              <w:rPr>
                <w:sz w:val="22"/>
                <w:lang w:val="en-US"/>
              </w:rPr>
              <w:t>OPPO</w:t>
            </w:r>
          </w:p>
        </w:tc>
        <w:tc>
          <w:tcPr>
            <w:tcW w:w="7683" w:type="dxa"/>
          </w:tcPr>
          <w:p w14:paraId="08D80541" w14:textId="77777777" w:rsidR="004C5203" w:rsidRDefault="00CF0F2C">
            <w:pPr>
              <w:spacing w:afterLines="50" w:after="120"/>
              <w:jc w:val="both"/>
              <w:rPr>
                <w:sz w:val="22"/>
                <w:lang w:val="en-US"/>
              </w:rPr>
            </w:pPr>
            <w:r>
              <w:rPr>
                <w:sz w:val="22"/>
                <w:lang w:val="en-US"/>
              </w:rPr>
              <w:t xml:space="preserve">Support the updated FL proposal. </w:t>
            </w:r>
          </w:p>
        </w:tc>
      </w:tr>
      <w:tr w:rsidR="004C5203" w14:paraId="14B248A2" w14:textId="77777777">
        <w:tc>
          <w:tcPr>
            <w:tcW w:w="1945" w:type="dxa"/>
          </w:tcPr>
          <w:p w14:paraId="6E198BBC" w14:textId="77777777" w:rsidR="004C5203" w:rsidRDefault="00CF0F2C">
            <w:pPr>
              <w:spacing w:afterLines="50" w:after="120"/>
              <w:jc w:val="both"/>
              <w:rPr>
                <w:sz w:val="22"/>
                <w:lang w:val="en-US"/>
              </w:rPr>
            </w:pPr>
            <w:r>
              <w:rPr>
                <w:sz w:val="22"/>
                <w:lang w:val="en-US"/>
              </w:rPr>
              <w:t>Apple</w:t>
            </w:r>
          </w:p>
        </w:tc>
        <w:tc>
          <w:tcPr>
            <w:tcW w:w="7683" w:type="dxa"/>
          </w:tcPr>
          <w:p w14:paraId="65129385" w14:textId="77777777" w:rsidR="004C5203" w:rsidRDefault="00CF0F2C">
            <w:pPr>
              <w:spacing w:afterLines="50" w:after="120"/>
              <w:jc w:val="both"/>
              <w:rPr>
                <w:sz w:val="22"/>
                <w:lang w:val="en-US"/>
              </w:rPr>
            </w:pPr>
            <w:r>
              <w:rPr>
                <w:sz w:val="22"/>
                <w:lang w:val="en-US"/>
              </w:rPr>
              <w:t>We are fine to support the proposal</w:t>
            </w:r>
          </w:p>
        </w:tc>
      </w:tr>
      <w:tr w:rsidR="004C5203" w14:paraId="11D1EC53" w14:textId="77777777">
        <w:tc>
          <w:tcPr>
            <w:tcW w:w="1945" w:type="dxa"/>
          </w:tcPr>
          <w:p w14:paraId="1699373C" w14:textId="77777777" w:rsidR="004C5203" w:rsidRDefault="00CF0F2C">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0EE8BE1C" w14:textId="77777777" w:rsidR="004C5203" w:rsidRDefault="00CF0F2C">
            <w:pPr>
              <w:spacing w:afterLines="50" w:after="120"/>
              <w:jc w:val="both"/>
              <w:rPr>
                <w:sz w:val="22"/>
                <w:lang w:val="en-US"/>
              </w:rPr>
            </w:pPr>
            <w:r>
              <w:rPr>
                <w:sz w:val="22"/>
                <w:lang w:val="en-US" w:eastAsia="en-US"/>
              </w:rPr>
              <w:t>OK.</w:t>
            </w:r>
          </w:p>
        </w:tc>
      </w:tr>
      <w:tr w:rsidR="004C5203" w14:paraId="4EE157AB" w14:textId="77777777">
        <w:tc>
          <w:tcPr>
            <w:tcW w:w="1945" w:type="dxa"/>
          </w:tcPr>
          <w:p w14:paraId="3D63EFD0" w14:textId="77777777" w:rsidR="004C5203" w:rsidRDefault="00CF0F2C">
            <w:pPr>
              <w:spacing w:afterLines="50" w:after="120"/>
              <w:jc w:val="both"/>
              <w:rPr>
                <w:sz w:val="22"/>
                <w:lang w:val="en-US"/>
              </w:rPr>
            </w:pPr>
            <w:r>
              <w:rPr>
                <w:sz w:val="22"/>
                <w:lang w:val="en-US" w:eastAsia="en-US"/>
              </w:rPr>
              <w:t>MediaTek</w:t>
            </w:r>
          </w:p>
        </w:tc>
        <w:tc>
          <w:tcPr>
            <w:tcW w:w="7683" w:type="dxa"/>
          </w:tcPr>
          <w:p w14:paraId="3DF3D93A" w14:textId="77777777" w:rsidR="004C5203" w:rsidRDefault="00CF0F2C">
            <w:pPr>
              <w:spacing w:afterLines="50" w:after="120"/>
              <w:jc w:val="both"/>
              <w:rPr>
                <w:sz w:val="22"/>
                <w:lang w:val="en-US"/>
              </w:rPr>
            </w:pPr>
            <w:r>
              <w:rPr>
                <w:sz w:val="22"/>
                <w:lang w:val="en-US" w:eastAsia="en-US"/>
              </w:rPr>
              <w:t>Support the proposal</w:t>
            </w:r>
          </w:p>
        </w:tc>
      </w:tr>
      <w:tr w:rsidR="004C5203" w14:paraId="246DD055" w14:textId="77777777">
        <w:tc>
          <w:tcPr>
            <w:tcW w:w="1945" w:type="dxa"/>
          </w:tcPr>
          <w:p w14:paraId="35ED0D8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22D5FD7"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01C2ACDA" w14:textId="77777777" w:rsidR="004C5203" w:rsidRDefault="00CF0F2C">
            <w:pPr>
              <w:spacing w:afterLines="50" w:after="120"/>
              <w:jc w:val="both"/>
              <w:rPr>
                <w:sz w:val="22"/>
                <w:lang w:val="en-US"/>
              </w:rPr>
            </w:pPr>
            <w:r>
              <w:rPr>
                <w:sz w:val="22"/>
                <w:lang w:val="en-US"/>
              </w:rPr>
              <w:t>The proposal will be provided in the GTW session as stable one.</w:t>
            </w:r>
          </w:p>
        </w:tc>
      </w:tr>
      <w:tr w:rsidR="004C5203" w14:paraId="3F59CB49" w14:textId="77777777">
        <w:tc>
          <w:tcPr>
            <w:tcW w:w="1945" w:type="dxa"/>
          </w:tcPr>
          <w:p w14:paraId="23DE1C02"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AE53C04"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673C1D46" w14:textId="77777777" w:rsidR="004C5203" w:rsidRDefault="00CF0F2C">
            <w:pPr>
              <w:rPr>
                <w:highlight w:val="green"/>
                <w:lang w:eastAsia="zh-CN"/>
              </w:rPr>
            </w:pPr>
            <w:r>
              <w:rPr>
                <w:highlight w:val="green"/>
                <w:lang w:eastAsia="zh-CN"/>
              </w:rPr>
              <w:t>Proposed agreement 3.1</w:t>
            </w:r>
          </w:p>
          <w:p w14:paraId="083BECA3" w14:textId="77777777" w:rsidR="004C5203" w:rsidRDefault="00CF0F2C">
            <w:pPr>
              <w:pStyle w:val="ListParagraph"/>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7DF1D365"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4147D402" w14:textId="77777777" w:rsidR="004C5203" w:rsidRDefault="00CF0F2C">
            <w:pPr>
              <w:pStyle w:val="ListParagraph"/>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7B9D368D"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14:paraId="5942B9A7"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6FD93460" w14:textId="77777777" w:rsidR="004C5203" w:rsidRDefault="004C5203">
            <w:pPr>
              <w:spacing w:afterLines="50" w:after="120"/>
              <w:jc w:val="both"/>
              <w:rPr>
                <w:rFonts w:eastAsia="MS Mincho"/>
                <w:b/>
                <w:bCs/>
              </w:rPr>
            </w:pPr>
          </w:p>
          <w:p w14:paraId="7ABB389D" w14:textId="77777777" w:rsidR="004C5203" w:rsidRDefault="00CF0F2C">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gNB configuration/indication. </w:t>
            </w:r>
            <w:r>
              <w:rPr>
                <w:rFonts w:eastAsia="MS Mincho" w:hint="eastAsia"/>
              </w:rPr>
              <w:t>S</w:t>
            </w:r>
            <w:r>
              <w:rPr>
                <w:rFonts w:eastAsia="MS Mincho"/>
              </w:rPr>
              <w:t>o, companies are encouraged to provide their views on the UE capability and the gNB configuration/indication regarding supported band pair(s) for concurrent UL transmission e.g., based on examples provided ZTE.</w:t>
            </w:r>
          </w:p>
          <w:tbl>
            <w:tblPr>
              <w:tblStyle w:val="TableGrid"/>
              <w:tblW w:w="0" w:type="auto"/>
              <w:tblLook w:val="04A0" w:firstRow="1" w:lastRow="0" w:firstColumn="1" w:lastColumn="0" w:noHBand="0" w:noVBand="1"/>
            </w:tblPr>
            <w:tblGrid>
              <w:gridCol w:w="2254"/>
              <w:gridCol w:w="5203"/>
            </w:tblGrid>
            <w:tr w:rsidR="004C5203" w14:paraId="7F2B1E1F" w14:textId="77777777">
              <w:tc>
                <w:tcPr>
                  <w:tcW w:w="2254" w:type="dxa"/>
                </w:tcPr>
                <w:p w14:paraId="7B77D50B"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3F350A7F" w14:textId="77777777" w:rsidR="004C5203" w:rsidRDefault="00CF0F2C">
                  <w:pPr>
                    <w:spacing w:after="0"/>
                    <w:rPr>
                      <w:sz w:val="21"/>
                      <w:lang w:eastAsia="zh-CN"/>
                    </w:rPr>
                  </w:pPr>
                  <w:r>
                    <w:rPr>
                      <w:sz w:val="21"/>
                      <w:lang w:eastAsia="zh-CN"/>
                    </w:rPr>
                    <w:t>Report band combination: A+B+C</w:t>
                  </w:r>
                </w:p>
                <w:p w14:paraId="70E07B95" w14:textId="77777777" w:rsidR="004C5203" w:rsidRDefault="00CF0F2C">
                  <w:pPr>
                    <w:spacing w:after="0"/>
                    <w:rPr>
                      <w:sz w:val="21"/>
                      <w:lang w:eastAsia="zh-CN"/>
                    </w:rPr>
                  </w:pPr>
                  <w:r>
                    <w:rPr>
                      <w:sz w:val="21"/>
                      <w:lang w:eastAsia="zh-CN"/>
                    </w:rPr>
                    <w:t xml:space="preserve">Report supported band pairs and switched/dual UL: </w:t>
                  </w:r>
                </w:p>
                <w:p w14:paraId="6EF1EDF9" w14:textId="77777777" w:rsidR="004C5203" w:rsidRDefault="00CF0F2C">
                  <w:pPr>
                    <w:spacing w:after="0"/>
                    <w:rPr>
                      <w:sz w:val="21"/>
                      <w:lang w:eastAsia="zh-CN"/>
                    </w:rPr>
                  </w:pPr>
                  <w:r>
                    <w:rPr>
                      <w:sz w:val="21"/>
                      <w:lang w:eastAsia="zh-CN"/>
                    </w:rPr>
                    <w:t xml:space="preserve">A+B (switched UL, dual UL), </w:t>
                  </w:r>
                </w:p>
                <w:p w14:paraId="52436A8F" w14:textId="77777777" w:rsidR="004C5203" w:rsidRDefault="00CF0F2C">
                  <w:pPr>
                    <w:spacing w:after="0"/>
                    <w:rPr>
                      <w:sz w:val="21"/>
                      <w:lang w:eastAsia="zh-CN"/>
                    </w:rPr>
                  </w:pPr>
                  <w:r>
                    <w:rPr>
                      <w:sz w:val="21"/>
                      <w:lang w:eastAsia="zh-CN"/>
                    </w:rPr>
                    <w:t xml:space="preserve">A+C (switched UL, dual UL), </w:t>
                  </w:r>
                </w:p>
                <w:p w14:paraId="7F5BC896" w14:textId="77777777" w:rsidR="004C5203" w:rsidRDefault="00CF0F2C">
                  <w:pPr>
                    <w:spacing w:after="0"/>
                    <w:rPr>
                      <w:sz w:val="21"/>
                      <w:lang w:eastAsia="zh-CN"/>
                    </w:rPr>
                  </w:pPr>
                  <w:r>
                    <w:rPr>
                      <w:sz w:val="21"/>
                      <w:lang w:eastAsia="zh-CN"/>
                    </w:rPr>
                    <w:lastRenderedPageBreak/>
                    <w:t>B+C (switched UL)</w:t>
                  </w:r>
                </w:p>
              </w:tc>
            </w:tr>
            <w:tr w:rsidR="004C5203" w14:paraId="7857B51B" w14:textId="77777777">
              <w:tc>
                <w:tcPr>
                  <w:tcW w:w="2254" w:type="dxa"/>
                </w:tcPr>
                <w:p w14:paraId="342F8060" w14:textId="77777777" w:rsidR="004C5203" w:rsidRDefault="00CF0F2C">
                  <w:pPr>
                    <w:spacing w:after="0"/>
                    <w:rPr>
                      <w:sz w:val="21"/>
                      <w:lang w:eastAsia="zh-CN"/>
                    </w:rPr>
                  </w:pPr>
                  <w:r>
                    <w:rPr>
                      <w:bCs/>
                      <w:sz w:val="21"/>
                    </w:rPr>
                    <w:lastRenderedPageBreak/>
                    <w:t>Complexity reduction</w:t>
                  </w:r>
                  <w:r>
                    <w:rPr>
                      <w:sz w:val="21"/>
                      <w:lang w:eastAsia="zh-CN"/>
                    </w:rPr>
                    <w:t xml:space="preserve"> Option4</w:t>
                  </w:r>
                </w:p>
              </w:tc>
              <w:tc>
                <w:tcPr>
                  <w:tcW w:w="5203" w:type="dxa"/>
                </w:tcPr>
                <w:p w14:paraId="1D5CB91F" w14:textId="77777777" w:rsidR="004C5203" w:rsidRDefault="00CF0F2C">
                  <w:pPr>
                    <w:spacing w:after="0"/>
                    <w:rPr>
                      <w:sz w:val="21"/>
                      <w:lang w:eastAsia="zh-CN"/>
                    </w:rPr>
                  </w:pPr>
                  <w:r>
                    <w:rPr>
                      <w:sz w:val="21"/>
                      <w:lang w:eastAsia="zh-CN"/>
                    </w:rPr>
                    <w:t>Report band combination: A+B+C</w:t>
                  </w:r>
                </w:p>
                <w:p w14:paraId="0936905D" w14:textId="77777777" w:rsidR="004C5203" w:rsidRDefault="00CF0F2C">
                  <w:pPr>
                    <w:spacing w:after="0"/>
                    <w:rPr>
                      <w:sz w:val="21"/>
                      <w:lang w:eastAsia="zh-CN"/>
                    </w:rPr>
                  </w:pPr>
                  <w:r>
                    <w:rPr>
                      <w:sz w:val="21"/>
                      <w:lang w:eastAsia="zh-CN"/>
                    </w:rPr>
                    <w:t>Switched/dual UL: Switched UL</w:t>
                  </w:r>
                </w:p>
                <w:p w14:paraId="0D4CF8CF" w14:textId="77777777" w:rsidR="004C5203" w:rsidRDefault="00CF0F2C">
                  <w:pPr>
                    <w:spacing w:after="0"/>
                    <w:rPr>
                      <w:sz w:val="21"/>
                      <w:lang w:eastAsia="zh-CN"/>
                    </w:rPr>
                  </w:pPr>
                  <w:r>
                    <w:rPr>
                      <w:sz w:val="21"/>
                      <w:lang w:eastAsia="zh-CN"/>
                    </w:rPr>
                    <w:t>Report supported band pairs: A+B, A+C, B+C</w:t>
                  </w:r>
                </w:p>
                <w:p w14:paraId="5CF1D971" w14:textId="77777777" w:rsidR="004C5203" w:rsidRDefault="004C5203">
                  <w:pPr>
                    <w:spacing w:after="0"/>
                    <w:rPr>
                      <w:sz w:val="21"/>
                      <w:lang w:eastAsia="zh-CN"/>
                    </w:rPr>
                  </w:pPr>
                </w:p>
                <w:p w14:paraId="452F9F63" w14:textId="77777777" w:rsidR="004C5203" w:rsidRDefault="00CF0F2C">
                  <w:pPr>
                    <w:spacing w:after="0"/>
                    <w:rPr>
                      <w:sz w:val="21"/>
                      <w:lang w:eastAsia="zh-CN"/>
                    </w:rPr>
                  </w:pPr>
                  <w:r>
                    <w:rPr>
                      <w:sz w:val="21"/>
                      <w:lang w:eastAsia="zh-CN"/>
                    </w:rPr>
                    <w:t>Report band combination: A+B+C</w:t>
                  </w:r>
                </w:p>
                <w:p w14:paraId="4F0282EA" w14:textId="77777777" w:rsidR="004C5203" w:rsidRDefault="00CF0F2C">
                  <w:pPr>
                    <w:spacing w:after="0"/>
                    <w:rPr>
                      <w:sz w:val="21"/>
                      <w:lang w:eastAsia="zh-CN"/>
                    </w:rPr>
                  </w:pPr>
                  <w:r>
                    <w:rPr>
                      <w:sz w:val="21"/>
                      <w:lang w:eastAsia="zh-CN"/>
                    </w:rPr>
                    <w:t>Switched/dual UL: Dual UL</w:t>
                  </w:r>
                </w:p>
                <w:p w14:paraId="2E651EB4" w14:textId="77777777" w:rsidR="004C5203" w:rsidRDefault="00CF0F2C">
                  <w:pPr>
                    <w:spacing w:after="0"/>
                    <w:rPr>
                      <w:sz w:val="21"/>
                      <w:lang w:eastAsia="zh-CN"/>
                    </w:rPr>
                  </w:pPr>
                  <w:r>
                    <w:rPr>
                      <w:sz w:val="21"/>
                      <w:lang w:eastAsia="zh-CN"/>
                    </w:rPr>
                    <w:t>Report supported band pairs: A+B, A+C</w:t>
                  </w:r>
                </w:p>
              </w:tc>
            </w:tr>
          </w:tbl>
          <w:p w14:paraId="57CBC538" w14:textId="77777777" w:rsidR="004C5203" w:rsidRDefault="004C5203">
            <w:pPr>
              <w:spacing w:afterLines="50" w:after="120"/>
              <w:jc w:val="both"/>
              <w:rPr>
                <w:rFonts w:eastAsia="MS Mincho"/>
              </w:rPr>
            </w:pPr>
          </w:p>
        </w:tc>
      </w:tr>
    </w:tbl>
    <w:p w14:paraId="72D89678" w14:textId="77777777" w:rsidR="004C5203" w:rsidRDefault="004C5203">
      <w:pPr>
        <w:spacing w:afterLines="50" w:after="120"/>
        <w:jc w:val="both"/>
        <w:rPr>
          <w:rFonts w:eastAsia="MS Mincho"/>
          <w:sz w:val="22"/>
          <w:szCs w:val="22"/>
        </w:rPr>
      </w:pPr>
    </w:p>
    <w:p w14:paraId="7A116975" w14:textId="77777777" w:rsidR="004C5203" w:rsidRDefault="00CF0F2C">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4C5203" w14:paraId="721CFA24" w14:textId="77777777">
        <w:tc>
          <w:tcPr>
            <w:tcW w:w="1945" w:type="dxa"/>
            <w:shd w:val="clear" w:color="auto" w:fill="F2F2F2" w:themeFill="background1" w:themeFillShade="F2"/>
          </w:tcPr>
          <w:p w14:paraId="0907B50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7B97DD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0D805A5" w14:textId="77777777">
        <w:tc>
          <w:tcPr>
            <w:tcW w:w="1945" w:type="dxa"/>
          </w:tcPr>
          <w:p w14:paraId="5CB525E5" w14:textId="77777777" w:rsidR="004C5203" w:rsidRDefault="00CF0F2C">
            <w:pPr>
              <w:spacing w:afterLines="50" w:after="120"/>
              <w:rPr>
                <w:sz w:val="22"/>
                <w:lang w:val="en-US"/>
              </w:rPr>
            </w:pPr>
            <w:r>
              <w:rPr>
                <w:sz w:val="22"/>
                <w:lang w:val="en-US"/>
              </w:rPr>
              <w:t>Apple</w:t>
            </w:r>
          </w:p>
        </w:tc>
        <w:tc>
          <w:tcPr>
            <w:tcW w:w="7683" w:type="dxa"/>
          </w:tcPr>
          <w:p w14:paraId="2C7BB4E8" w14:textId="77777777" w:rsidR="004C5203" w:rsidRDefault="00CF0F2C">
            <w:pPr>
              <w:spacing w:afterLines="50" w:after="120"/>
              <w:jc w:val="both"/>
              <w:rPr>
                <w:sz w:val="22"/>
                <w:lang w:val="en-US"/>
              </w:rPr>
            </w:pPr>
            <w:r>
              <w:rPr>
                <w:sz w:val="22"/>
                <w:lang w:val="en-US"/>
              </w:rPr>
              <w:t xml:space="preserve">In our view, the essential aspect related to this complexity reduction technique is UE reporting of band pairs for which </w:t>
            </w:r>
            <w:proofErr w:type="spellStart"/>
            <w:r>
              <w:rPr>
                <w:sz w:val="22"/>
                <w:lang w:val="en-US"/>
              </w:rPr>
              <w:t>dualUL</w:t>
            </w:r>
            <w:proofErr w:type="spellEnd"/>
            <w:r>
              <w:rPr>
                <w:sz w:val="22"/>
                <w:lang w:val="en-US"/>
              </w:rPr>
              <w:t xml:space="preserve"> is supporting. On the gNB configuration, not sure, if we need additional signaling. Basically, once the gNB is aware about the reported band pairs for which UE supported </w:t>
            </w:r>
            <w:proofErr w:type="spellStart"/>
            <w:r>
              <w:rPr>
                <w:sz w:val="22"/>
                <w:lang w:val="en-US"/>
              </w:rPr>
              <w:t>dualUL</w:t>
            </w:r>
            <w:proofErr w:type="spellEnd"/>
            <w:r>
              <w:rPr>
                <w:sz w:val="22"/>
                <w:lang w:val="en-US"/>
              </w:rPr>
              <w:t xml:space="preserve">, then gNB scheduling should take that into account and UL Tx switching with </w:t>
            </w:r>
            <w:proofErr w:type="spellStart"/>
            <w:r>
              <w:rPr>
                <w:sz w:val="22"/>
                <w:lang w:val="en-US"/>
              </w:rPr>
              <w:t>dualUL</w:t>
            </w:r>
            <w:proofErr w:type="spellEnd"/>
            <w:r>
              <w:rPr>
                <w:sz w:val="22"/>
                <w:lang w:val="en-US"/>
              </w:rPr>
              <w:t xml:space="preserve"> is triggered accordingly only for those band pairs</w:t>
            </w:r>
          </w:p>
        </w:tc>
      </w:tr>
      <w:tr w:rsidR="004C5203" w14:paraId="0A9D37BD" w14:textId="77777777">
        <w:tc>
          <w:tcPr>
            <w:tcW w:w="1945" w:type="dxa"/>
          </w:tcPr>
          <w:p w14:paraId="1A5D4AD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80D8B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open to </w:t>
            </w:r>
            <w:proofErr w:type="spellStart"/>
            <w:r>
              <w:rPr>
                <w:rFonts w:eastAsiaTheme="minorEastAsia"/>
                <w:sz w:val="22"/>
                <w:lang w:val="en-US" w:eastAsia="zh-CN"/>
              </w:rPr>
              <w:t>duschss</w:t>
            </w:r>
            <w:proofErr w:type="spellEnd"/>
            <w:r>
              <w:rPr>
                <w:rFonts w:eastAsiaTheme="minorEastAsia"/>
                <w:sz w:val="22"/>
                <w:lang w:val="en-US" w:eastAsia="zh-CN"/>
              </w:rPr>
              <w:t xml:space="preserve"> about complexity reduction on Option 1 and Option 4. I wonder whether this complexity reduction is </w:t>
            </w:r>
            <w:proofErr w:type="spellStart"/>
            <w:r>
              <w:rPr>
                <w:rFonts w:eastAsiaTheme="minorEastAsia"/>
                <w:sz w:val="22"/>
                <w:lang w:val="en-US" w:eastAsia="zh-CN"/>
              </w:rPr>
              <w:t>th</w:t>
            </w:r>
            <w:proofErr w:type="spellEnd"/>
            <w:r>
              <w:rPr>
                <w:rFonts w:eastAsiaTheme="minorEastAsia"/>
                <w:sz w:val="22"/>
                <w:lang w:val="en-US" w:eastAsia="zh-CN"/>
              </w:rPr>
              <w:t>额</w:t>
            </w:r>
            <w:proofErr w:type="spellStart"/>
            <w:r>
              <w:rPr>
                <w:rFonts w:eastAsiaTheme="minorEastAsia"/>
                <w:sz w:val="22"/>
                <w:lang w:val="en-US" w:eastAsia="zh-CN"/>
              </w:rPr>
              <w:t>scopeof</w:t>
            </w:r>
            <w:proofErr w:type="spellEnd"/>
            <w:r>
              <w:rPr>
                <w:rFonts w:eastAsiaTheme="minorEastAsia"/>
                <w:sz w:val="22"/>
                <w:lang w:val="en-US" w:eastAsia="zh-CN"/>
              </w:rPr>
              <w:t xml:space="preserve"> RAN2 or not</w:t>
            </w:r>
            <w:r>
              <w:rPr>
                <w:rFonts w:eastAsiaTheme="minorEastAsia" w:hint="eastAsia"/>
                <w:sz w:val="22"/>
                <w:lang w:val="en-US" w:eastAsia="zh-CN"/>
              </w:rPr>
              <w:t>.</w:t>
            </w:r>
          </w:p>
        </w:tc>
      </w:tr>
      <w:tr w:rsidR="004C5203" w14:paraId="02B0AA57" w14:textId="77777777">
        <w:tc>
          <w:tcPr>
            <w:tcW w:w="1945" w:type="dxa"/>
          </w:tcPr>
          <w:p w14:paraId="4C700D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1BCF850" w14:textId="77777777" w:rsidR="004C5203" w:rsidRDefault="00CF0F2C">
            <w:pPr>
              <w:spacing w:afterLines="50" w:after="120"/>
              <w:jc w:val="both"/>
              <w:rPr>
                <w:rFonts w:eastAsiaTheme="minorEastAsia"/>
                <w:sz w:val="22"/>
                <w:lang w:val="en-US" w:eastAsia="zh-CN"/>
              </w:rPr>
            </w:pPr>
            <w:proofErr w:type="spellStart"/>
            <w:r>
              <w:rPr>
                <w:rFonts w:eastAsiaTheme="minorEastAsia"/>
                <w:sz w:val="22"/>
                <w:lang w:val="en-US" w:eastAsia="zh-CN"/>
              </w:rPr>
              <w:t>Simila</w:t>
            </w:r>
            <w:proofErr w:type="spellEnd"/>
            <w:r>
              <w:rPr>
                <w:rFonts w:eastAsiaTheme="minorEastAsia"/>
                <w:sz w:val="22"/>
                <w:lang w:val="en-US" w:eastAsia="zh-CN"/>
              </w:rPr>
              <w:t xml:space="preserve"> views as Apple.  The per band pair reported transmission option, i.e.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has the best flexibility from UE perspective. On the other hand, we don’t see issues from gNB perspective as gNB should always take into the reported uplink transmission option reported by UE.</w:t>
            </w:r>
          </w:p>
          <w:p w14:paraId="498EB4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4C5203" w14:paraId="1EEBD34B" w14:textId="77777777">
        <w:tc>
          <w:tcPr>
            <w:tcW w:w="1945" w:type="dxa"/>
          </w:tcPr>
          <w:p w14:paraId="4E83896C"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273BC875" w14:textId="77777777" w:rsidR="004C5203" w:rsidRDefault="00CF0F2C">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14:paraId="3B860147" w14:textId="77777777" w:rsidR="004C5203" w:rsidRDefault="00CF0F2C">
            <w:pPr>
              <w:spacing w:afterLines="50" w:after="120"/>
              <w:jc w:val="both"/>
              <w:rPr>
                <w:sz w:val="22"/>
                <w:lang w:val="en-US"/>
              </w:rPr>
            </w:pPr>
            <w:r>
              <w:rPr>
                <w:sz w:val="22"/>
                <w:lang w:val="en-US"/>
              </w:rPr>
              <w:t xml:space="preserve">We think similar consideration can be applied to gNB configuration/indication. We think UE reporting and actual gNB configuration can be different as long as gNB does not configure anything UE does not support. For example, if UE supports both </w:t>
            </w:r>
            <w:proofErr w:type="spellStart"/>
            <w:r>
              <w:rPr>
                <w:sz w:val="22"/>
                <w:lang w:val="en-US"/>
              </w:rPr>
              <w:t>switchedUL</w:t>
            </w:r>
            <w:proofErr w:type="spellEnd"/>
            <w:r>
              <w:rPr>
                <w:sz w:val="22"/>
                <w:lang w:val="en-US"/>
              </w:rPr>
              <w:t xml:space="preserve"> and </w:t>
            </w:r>
            <w:proofErr w:type="spellStart"/>
            <w:r>
              <w:rPr>
                <w:sz w:val="22"/>
                <w:lang w:val="en-US"/>
              </w:rPr>
              <w:t>dualUL</w:t>
            </w:r>
            <w:proofErr w:type="spellEnd"/>
            <w:r>
              <w:rPr>
                <w:sz w:val="22"/>
                <w:lang w:val="en-US"/>
              </w:rPr>
              <w:t xml:space="preserve">, gNB configures either one of the operation mode in Rel-16/17. So, even if UE supports </w:t>
            </w:r>
            <w:proofErr w:type="spellStart"/>
            <w:r>
              <w:rPr>
                <w:sz w:val="22"/>
                <w:lang w:val="en-US"/>
              </w:rPr>
              <w:t>dualUL</w:t>
            </w:r>
            <w:proofErr w:type="spellEnd"/>
            <w:r>
              <w:rPr>
                <w:sz w:val="22"/>
                <w:lang w:val="en-US"/>
              </w:rPr>
              <w:t xml:space="preserve"> for a certain band pair, gNB may not use the band pair for concurrent transmission, and hence it would be good to have gNB configuration/indication on the band pair(s) UE should expect for concurrent UL transmission as in the agreement. </w:t>
            </w:r>
          </w:p>
        </w:tc>
      </w:tr>
      <w:tr w:rsidR="004C5203" w14:paraId="0C0845E3" w14:textId="77777777">
        <w:tc>
          <w:tcPr>
            <w:tcW w:w="1945" w:type="dxa"/>
          </w:tcPr>
          <w:p w14:paraId="58159732"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F5646C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w:t>
            </w:r>
            <w:proofErr w:type="spellStart"/>
            <w:r>
              <w:rPr>
                <w:rFonts w:eastAsiaTheme="minorEastAsia"/>
                <w:sz w:val="22"/>
                <w:lang w:val="en-US" w:eastAsia="zh-CN"/>
              </w:rPr>
              <w:t>cellGroupConfig</w:t>
            </w:r>
            <w:proofErr w:type="spellEnd"/>
            <w:r>
              <w:rPr>
                <w:rFonts w:eastAsiaTheme="minorEastAsia"/>
                <w:sz w:val="22"/>
                <w:lang w:val="en-US" w:eastAsia="zh-CN"/>
              </w:rPr>
              <w:t>, which is clear configured per cell group. The UE capability is under BandCombination-UplinkTxSwitch-r16, which is clear per band combination.</w:t>
            </w:r>
          </w:p>
          <w:p w14:paraId="3BE65CE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hus, it is clear that the 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 and 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0F8688CC" w14:textId="77777777" w:rsidR="004C5203" w:rsidRDefault="004C5203">
            <w:pPr>
              <w:spacing w:afterLines="50" w:after="120"/>
              <w:jc w:val="both"/>
              <w:rPr>
                <w:rFonts w:eastAsiaTheme="minorEastAsia"/>
                <w:sz w:val="22"/>
                <w:lang w:val="en-US" w:eastAsia="zh-CN"/>
              </w:rPr>
            </w:pPr>
          </w:p>
          <w:p w14:paraId="373AB827" w14:textId="77777777" w:rsidR="004C5203" w:rsidRDefault="00CF0F2C">
            <w:pPr>
              <w:pStyle w:val="PL"/>
              <w:rPr>
                <w:rFonts w:eastAsia="Times New Roman"/>
                <w:lang w:val="en-US" w:eastAsia="zh-CN"/>
              </w:rPr>
            </w:pPr>
            <w:proofErr w:type="spellStart"/>
            <w:r>
              <w:t>CellGroupConfig</w:t>
            </w:r>
            <w:proofErr w:type="spellEnd"/>
            <w:r>
              <w:t xml:space="preserve"> ::=                        </w:t>
            </w:r>
            <w:r>
              <w:rPr>
                <w:color w:val="993366"/>
              </w:rPr>
              <w:t>SEQUENCE</w:t>
            </w:r>
            <w:r>
              <w:t xml:space="preserve"> {</w:t>
            </w:r>
          </w:p>
          <w:p w14:paraId="62B772ED" w14:textId="77777777" w:rsidR="004C5203" w:rsidRDefault="00CF0F2C">
            <w:pPr>
              <w:pStyle w:val="PL"/>
              <w:rPr>
                <w:color w:val="808080"/>
              </w:rPr>
            </w:pPr>
            <w:r>
              <w:t xml:space="preserve"> </w:t>
            </w:r>
            <w:r>
              <w:rPr>
                <w:rFonts w:hint="eastAsia"/>
                <w:lang w:eastAsia="zh-CN"/>
              </w:rPr>
              <w:t>……</w:t>
            </w:r>
          </w:p>
          <w:p w14:paraId="32C0E83B" w14:textId="77777777" w:rsidR="004C5203" w:rsidRDefault="00CF0F2C">
            <w:pPr>
              <w:pStyle w:val="2"/>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w:t>
            </w:r>
            <w:r>
              <w:t xml:space="preserve">    </w:t>
            </w:r>
          </w:p>
          <w:p w14:paraId="2D99FC1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t>
            </w:r>
          </w:p>
          <w:p w14:paraId="0769FF31" w14:textId="77777777" w:rsidR="004C5203" w:rsidRDefault="004C5203">
            <w:pPr>
              <w:spacing w:afterLines="50" w:after="120"/>
              <w:jc w:val="both"/>
              <w:rPr>
                <w:rFonts w:eastAsiaTheme="minorEastAsia"/>
                <w:sz w:val="22"/>
                <w:lang w:val="en-US" w:eastAsia="zh-CN"/>
              </w:rPr>
            </w:pPr>
          </w:p>
          <w:p w14:paraId="086FAAAF" w14:textId="77777777" w:rsidR="004C5203" w:rsidRDefault="00CF0F2C">
            <w:pPr>
              <w:pStyle w:val="PL"/>
              <w:rPr>
                <w:rFonts w:eastAsia="Times New Roman"/>
                <w:lang w:val="en-US" w:eastAsia="zh-CN"/>
              </w:rPr>
            </w:pPr>
            <w:r>
              <w:t xml:space="preserve">BandCombination-UplinkTxSwitch-r16 ::= </w:t>
            </w:r>
            <w:r>
              <w:rPr>
                <w:color w:val="993366"/>
              </w:rPr>
              <w:t>SEQUENCE</w:t>
            </w:r>
            <w:r>
              <w:t xml:space="preserve"> {</w:t>
            </w:r>
          </w:p>
          <w:p w14:paraId="3EF3B1AC" w14:textId="77777777" w:rsidR="004C5203" w:rsidRDefault="00CF0F2C">
            <w:pPr>
              <w:pStyle w:val="PL"/>
            </w:pPr>
            <w:r>
              <w:t xml:space="preserve">    bandCombination-r16                 </w:t>
            </w:r>
            <w:proofErr w:type="spellStart"/>
            <w:r>
              <w:t>BandCombination</w:t>
            </w:r>
            <w:proofErr w:type="spellEnd"/>
            <w:r>
              <w:t>,</w:t>
            </w:r>
          </w:p>
          <w:p w14:paraId="25F3F2DF" w14:textId="77777777" w:rsidR="004C5203" w:rsidRDefault="00CF0F2C">
            <w:pPr>
              <w:pStyle w:val="PL"/>
            </w:pPr>
            <w:r>
              <w:t xml:space="preserve">    bandCombination-v1540               </w:t>
            </w:r>
            <w:proofErr w:type="spellStart"/>
            <w:r>
              <w:t>BandCombination-v1540</w:t>
            </w:r>
            <w:proofErr w:type="spellEnd"/>
            <w:r>
              <w:t xml:space="preserve">                      </w:t>
            </w:r>
            <w:r>
              <w:rPr>
                <w:color w:val="993366"/>
              </w:rPr>
              <w:t>OPTIONAL</w:t>
            </w:r>
            <w:r>
              <w:t>,</w:t>
            </w:r>
          </w:p>
          <w:p w14:paraId="1AB91142" w14:textId="77777777" w:rsidR="004C5203" w:rsidRDefault="00CF0F2C">
            <w:pPr>
              <w:pStyle w:val="PL"/>
            </w:pPr>
            <w:r>
              <w:t xml:space="preserve">    </w:t>
            </w:r>
            <w:r>
              <w:rPr>
                <w:rFonts w:hint="eastAsia"/>
                <w:lang w:eastAsia="zh-CN"/>
              </w:rPr>
              <w:t>……</w:t>
            </w:r>
          </w:p>
          <w:p w14:paraId="48D7C5F3" w14:textId="77777777" w:rsidR="004C5203" w:rsidRDefault="00CF0F2C">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18D1E53B" w14:textId="77777777" w:rsidR="004C5203" w:rsidRDefault="00CF0F2C">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 xml:space="preserve">, both}      </w:t>
            </w:r>
            <w:r>
              <w:rPr>
                <w:color w:val="993366"/>
                <w:shd w:val="clear" w:color="auto" w:fill="FFFF00"/>
              </w:rPr>
              <w:t>OPTIONAL</w:t>
            </w:r>
            <w:r>
              <w:rPr>
                <w:shd w:val="clear" w:color="auto" w:fill="FFFF00"/>
              </w:rPr>
              <w:t>,</w:t>
            </w:r>
          </w:p>
          <w:p w14:paraId="4753B5C4" w14:textId="77777777" w:rsidR="004C5203" w:rsidRDefault="00CF0F2C">
            <w:pPr>
              <w:pStyle w:val="PL"/>
            </w:pPr>
            <w:r>
              <w:t xml:space="preserve">    uplinkTxSwitching-PowerBoosting-r16 </w:t>
            </w:r>
            <w:r>
              <w:rPr>
                <w:color w:val="993366"/>
              </w:rPr>
              <w:t>ENUMERATED</w:t>
            </w:r>
            <w:r>
              <w:t xml:space="preserve"> {supported}                     </w:t>
            </w:r>
            <w:r>
              <w:rPr>
                <w:color w:val="993366"/>
              </w:rPr>
              <w:t>OPTIONAL</w:t>
            </w:r>
            <w:r>
              <w:t>,</w:t>
            </w:r>
          </w:p>
          <w:p w14:paraId="7170F5EB" w14:textId="77777777" w:rsidR="004C5203" w:rsidRDefault="00CF0F2C">
            <w:pPr>
              <w:pStyle w:val="PL"/>
            </w:pPr>
            <w:r>
              <w:t xml:space="preserve">    …,</w:t>
            </w:r>
          </w:p>
          <w:p w14:paraId="159730C9" w14:textId="77777777" w:rsidR="004C5203" w:rsidRDefault="00CF0F2C">
            <w:pPr>
              <w:pStyle w:val="PL"/>
            </w:pPr>
            <w:r>
              <w:t xml:space="preserve">    [[</w:t>
            </w:r>
          </w:p>
          <w:p w14:paraId="64373E99" w14:textId="77777777" w:rsidR="004C5203" w:rsidRDefault="00CF0F2C">
            <w:pPr>
              <w:pStyle w:val="PL"/>
              <w:rPr>
                <w:color w:val="808080"/>
              </w:rPr>
            </w:pPr>
            <w:r>
              <w:t xml:space="preserve">    </w:t>
            </w:r>
            <w:r>
              <w:rPr>
                <w:color w:val="808080"/>
              </w:rPr>
              <w:t>-- R4 16-5 UL-MIMO coherence capability for dynamic Tx switching between 3CC 1Tx-2Tx switching</w:t>
            </w:r>
          </w:p>
          <w:p w14:paraId="36695A89" w14:textId="77777777" w:rsidR="004C5203" w:rsidRDefault="00CF0F2C">
            <w:pPr>
              <w:pStyle w:val="PL"/>
            </w:pPr>
            <w:r>
              <w:t xml:space="preserve">    uplinkTxSwitching-PUSCH-TransCoherence-r16     </w:t>
            </w:r>
            <w:r>
              <w:rPr>
                <w:color w:val="993366"/>
              </w:rPr>
              <w:t>ENUMERATED</w:t>
            </w:r>
            <w:r>
              <w:t xml:space="preserve"> {</w:t>
            </w:r>
            <w:r>
              <w:pgNum/>
            </w:r>
            <w:proofErr w:type="spellStart"/>
            <w:r>
              <w:t>onfigurati</w:t>
            </w:r>
            <w:proofErr w:type="spellEnd"/>
            <w:r>
              <w:t xml:space="preserve">, </w:t>
            </w:r>
            <w:proofErr w:type="spellStart"/>
            <w:r>
              <w:t>fullCoherent</w:t>
            </w:r>
            <w:proofErr w:type="spellEnd"/>
            <w:r>
              <w:t xml:space="preserve">}   </w:t>
            </w:r>
            <w:r>
              <w:rPr>
                <w:color w:val="993366"/>
              </w:rPr>
              <w:t>OPTIONAL</w:t>
            </w:r>
          </w:p>
          <w:p w14:paraId="02C30347" w14:textId="77777777" w:rsidR="004C5203" w:rsidRDefault="00CF0F2C">
            <w:pPr>
              <w:pStyle w:val="PL"/>
            </w:pPr>
            <w:r>
              <w:t xml:space="preserve">    ]]</w:t>
            </w:r>
          </w:p>
          <w:p w14:paraId="0E61758A" w14:textId="77777777" w:rsidR="004C5203" w:rsidRDefault="00CF0F2C">
            <w:pPr>
              <w:pStyle w:val="PL"/>
            </w:pPr>
            <w:r>
              <w:t>}</w:t>
            </w:r>
          </w:p>
          <w:p w14:paraId="4BE6F23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75E64872" w14:textId="77777777" w:rsidR="004C5203" w:rsidRDefault="00CF0F2C">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14:paraId="1E7626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14:paraId="35BFAF42" w14:textId="77777777" w:rsidR="004C5203" w:rsidRDefault="00CF0F2C">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w:t>
            </w:r>
          </w:p>
          <w:p w14:paraId="15B33F0F" w14:textId="77777777" w:rsidR="004C5203" w:rsidRDefault="00CF0F2C">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1886F240" w14:textId="77777777" w:rsidR="004C5203" w:rsidRDefault="004C5203">
            <w:pPr>
              <w:spacing w:afterLines="50" w:after="120"/>
              <w:jc w:val="both"/>
              <w:rPr>
                <w:sz w:val="22"/>
                <w:lang w:val="en-US"/>
              </w:rPr>
            </w:pPr>
          </w:p>
        </w:tc>
      </w:tr>
      <w:tr w:rsidR="004C5203" w14:paraId="1C1951AB" w14:textId="77777777">
        <w:tc>
          <w:tcPr>
            <w:tcW w:w="1945" w:type="dxa"/>
          </w:tcPr>
          <w:p w14:paraId="346DD7A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74F5FDDF" w14:textId="77777777" w:rsidR="004C5203" w:rsidRDefault="00CF0F2C">
            <w:pPr>
              <w:spacing w:afterLines="50" w:after="120"/>
              <w:jc w:val="both"/>
              <w:rPr>
                <w:rFonts w:eastAsiaTheme="minorEastAsia"/>
                <w:sz w:val="22"/>
                <w:lang w:val="en-US" w:eastAsia="zh-CN"/>
              </w:rPr>
            </w:pPr>
            <w:r>
              <w:rPr>
                <w:rFonts w:hint="eastAsia"/>
                <w:sz w:val="22"/>
                <w:lang w:val="en-US"/>
              </w:rPr>
              <w:t>W</w:t>
            </w:r>
            <w:r>
              <w:rPr>
                <w:sz w:val="22"/>
                <w:lang w:val="en-US"/>
              </w:rPr>
              <w:t xml:space="preserve">e think option 1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pair, and option 4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combination. Both are workable and we are open to discuss. Since the switching period is reported/configured per band pair, we slightly prefer to apply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per band pair either for the similar signaling structure.</w:t>
            </w:r>
          </w:p>
        </w:tc>
      </w:tr>
      <w:tr w:rsidR="004C5203" w14:paraId="27EF9BAC" w14:textId="77777777">
        <w:tc>
          <w:tcPr>
            <w:tcW w:w="1945" w:type="dxa"/>
          </w:tcPr>
          <w:p w14:paraId="125ED82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B9616A5" w14:textId="77777777" w:rsidR="004C5203" w:rsidRDefault="00CF0F2C">
            <w:pPr>
              <w:spacing w:afterLines="50" w:after="120"/>
              <w:jc w:val="both"/>
              <w:rPr>
                <w:sz w:val="22"/>
                <w:lang w:val="en-US"/>
              </w:rPr>
            </w:pPr>
            <w:r>
              <w:rPr>
                <w:sz w:val="22"/>
                <w:lang w:val="en-US"/>
              </w:rPr>
              <w:t xml:space="preserve">We think that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configured per band pair can also be supported in Option 1, and we are open to further discuss if there is any issue on the simultaneous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report for a band pair.</w:t>
            </w:r>
          </w:p>
        </w:tc>
      </w:tr>
      <w:tr w:rsidR="004C5203" w14:paraId="6C781962" w14:textId="77777777">
        <w:tc>
          <w:tcPr>
            <w:tcW w:w="1945" w:type="dxa"/>
          </w:tcPr>
          <w:p w14:paraId="2E33E64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815447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proofErr w:type="spellStart"/>
            <w:r>
              <w:rPr>
                <w:rFonts w:eastAsiaTheme="minorEastAsia"/>
                <w:sz w:val="22"/>
                <w:lang w:val="en-US" w:eastAsia="zh-CN"/>
              </w:rPr>
              <w:t>onfig</w:t>
            </w:r>
            <w:proofErr w:type="spellEnd"/>
            <w:r>
              <w:rPr>
                <w:rFonts w:eastAsiaTheme="minorEastAsia" w:hint="eastAsia"/>
                <w:sz w:val="22"/>
                <w:lang w:val="en-US" w:eastAsia="zh-CN"/>
              </w:rPr>
              <w:t xml:space="preserve"> UE is allowed to support only some of band pairs for concurrent UL transmission, one method is that the UE reports supported UL Tx  switching option (i.e. </w:t>
            </w:r>
            <w:proofErr w:type="spellStart"/>
            <w:r>
              <w:rPr>
                <w:rFonts w:eastAsiaTheme="minorEastAsia" w:hint="eastAsia"/>
                <w:sz w:val="22"/>
                <w:lang w:val="en-US" w:eastAsia="zh-CN"/>
              </w:rPr>
              <w:t>switchedUL</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dualUL</w:t>
            </w:r>
            <w:proofErr w:type="spellEnd"/>
            <w:r>
              <w:rPr>
                <w:rFonts w:eastAsiaTheme="minorEastAsia" w:hint="eastAsia"/>
                <w:sz w:val="22"/>
                <w:lang w:val="en-US" w:eastAsia="zh-CN"/>
              </w:rPr>
              <w:t>, both) based per band pair, and gNB configure UL Tx switching option for per band pair based on the reported capability.</w:t>
            </w:r>
          </w:p>
          <w:p w14:paraId="02F0AF4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gNB </w:t>
            </w:r>
            <w:r>
              <w:rPr>
                <w:rFonts w:eastAsiaTheme="minorEastAsia"/>
                <w:sz w:val="22"/>
                <w:lang w:val="en-US" w:eastAsia="zh-CN"/>
              </w:rPr>
              <w:pgNum/>
            </w:r>
            <w:proofErr w:type="spellStart"/>
            <w:r>
              <w:rPr>
                <w:rFonts w:eastAsiaTheme="minorEastAsia"/>
                <w:sz w:val="22"/>
                <w:lang w:val="en-US" w:eastAsia="zh-CN"/>
              </w:rPr>
              <w:t>onfiguration</w:t>
            </w:r>
            <w:proofErr w:type="spellEnd"/>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TableGrid"/>
              <w:tblW w:w="0" w:type="auto"/>
              <w:tblLook w:val="04A0" w:firstRow="1" w:lastRow="0" w:firstColumn="1" w:lastColumn="0" w:noHBand="0" w:noVBand="1"/>
            </w:tblPr>
            <w:tblGrid>
              <w:gridCol w:w="2254"/>
              <w:gridCol w:w="5203"/>
            </w:tblGrid>
            <w:tr w:rsidR="004C5203" w14:paraId="556318F6" w14:textId="77777777">
              <w:tc>
                <w:tcPr>
                  <w:tcW w:w="2254" w:type="dxa"/>
                </w:tcPr>
                <w:p w14:paraId="6680D7AF" w14:textId="77777777" w:rsidR="004C5203" w:rsidRDefault="00CF0F2C">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14:paraId="77DF4ACF" w14:textId="77777777" w:rsidR="004C5203" w:rsidRDefault="00CF0F2C">
                  <w:pPr>
                    <w:spacing w:after="0"/>
                    <w:rPr>
                      <w:sz w:val="21"/>
                      <w:lang w:eastAsia="zh-CN"/>
                    </w:rPr>
                  </w:pPr>
                  <w:r>
                    <w:rPr>
                      <w:sz w:val="21"/>
                      <w:lang w:eastAsia="zh-CN"/>
                    </w:rPr>
                    <w:t>Report band combination: A+B+C</w:t>
                  </w:r>
                </w:p>
                <w:p w14:paraId="4C45F02B" w14:textId="77777777" w:rsidR="004C5203" w:rsidRDefault="00CF0F2C">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14:paraId="321B7CF6" w14:textId="77777777" w:rsidR="004C5203" w:rsidRDefault="00CF0F2C">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 xml:space="preserve">), </w:t>
                  </w:r>
                </w:p>
                <w:p w14:paraId="6395ACF3" w14:textId="77777777" w:rsidR="004C5203" w:rsidRDefault="00CF0F2C">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p w14:paraId="0018E057" w14:textId="77777777" w:rsidR="004C5203" w:rsidRDefault="00CF0F2C">
                  <w:pPr>
                    <w:spacing w:after="0"/>
                    <w:rPr>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tc>
            </w:tr>
            <w:tr w:rsidR="004C5203" w14:paraId="34A2DB3B" w14:textId="77777777">
              <w:tc>
                <w:tcPr>
                  <w:tcW w:w="2254" w:type="dxa"/>
                </w:tcPr>
                <w:p w14:paraId="55C1676A" w14:textId="77777777" w:rsidR="004C5203" w:rsidRDefault="00CF0F2C">
                  <w:pPr>
                    <w:spacing w:after="0"/>
                    <w:rPr>
                      <w:rFonts w:eastAsiaTheme="minorEastAsia"/>
                      <w:sz w:val="21"/>
                      <w:lang w:eastAsia="zh-CN"/>
                    </w:rPr>
                  </w:pPr>
                  <w:r>
                    <w:rPr>
                      <w:rFonts w:eastAsiaTheme="minorEastAsia" w:hint="eastAsia"/>
                      <w:bCs/>
                      <w:sz w:val="21"/>
                      <w:lang w:eastAsia="zh-CN"/>
                    </w:rPr>
                    <w:t>gNB configuration</w:t>
                  </w:r>
                </w:p>
              </w:tc>
              <w:tc>
                <w:tcPr>
                  <w:tcW w:w="5203" w:type="dxa"/>
                </w:tcPr>
                <w:p w14:paraId="77A93102" w14:textId="77777777" w:rsidR="004C5203" w:rsidRDefault="00CF0F2C">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14:paraId="30CA2252" w14:textId="77777777" w:rsidR="004C5203" w:rsidRDefault="00CF0F2C">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 xml:space="preserve">(switched UL, dual UL), </w:t>
                  </w:r>
                </w:p>
                <w:p w14:paraId="559382B9" w14:textId="77777777" w:rsidR="004C5203" w:rsidRDefault="00CF0F2C">
                  <w:pPr>
                    <w:spacing w:after="0"/>
                    <w:rPr>
                      <w:sz w:val="21"/>
                      <w:lang w:eastAsia="zh-CN"/>
                    </w:rPr>
                  </w:pPr>
                  <w:r>
                    <w:rPr>
                      <w:sz w:val="21"/>
                      <w:lang w:eastAsia="zh-CN"/>
                    </w:rPr>
                    <w:lastRenderedPageBreak/>
                    <w:t xml:space="preserve">A+C </w:t>
                  </w:r>
                  <w:r>
                    <w:rPr>
                      <w:rFonts w:eastAsiaTheme="minorEastAsia" w:hint="eastAsia"/>
                      <w:sz w:val="21"/>
                      <w:lang w:eastAsia="zh-CN"/>
                    </w:rPr>
                    <w:t>ENUMERATED</w:t>
                  </w:r>
                  <w:r>
                    <w:rPr>
                      <w:sz w:val="21"/>
                      <w:lang w:eastAsia="zh-CN"/>
                    </w:rPr>
                    <w:t>(switched UL, dual UL),</w:t>
                  </w:r>
                </w:p>
                <w:p w14:paraId="170AD25E" w14:textId="77777777" w:rsidR="004C5203" w:rsidRDefault="00CF0F2C">
                  <w:pPr>
                    <w:spacing w:after="0"/>
                    <w:rPr>
                      <w:rFonts w:eastAsiaTheme="minorEastAsia"/>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p>
                <w:p w14:paraId="15352DDA" w14:textId="77777777" w:rsidR="004C5203" w:rsidRDefault="004C5203">
                  <w:pPr>
                    <w:spacing w:after="0"/>
                    <w:rPr>
                      <w:rFonts w:eastAsiaTheme="minorEastAsia"/>
                      <w:sz w:val="21"/>
                      <w:lang w:eastAsia="zh-CN"/>
                    </w:rPr>
                  </w:pPr>
                </w:p>
                <w:p w14:paraId="342CC589" w14:textId="77777777" w:rsidR="004C5203" w:rsidRDefault="004C5203">
                  <w:pPr>
                    <w:spacing w:after="0"/>
                    <w:rPr>
                      <w:rFonts w:eastAsiaTheme="minorEastAsia"/>
                      <w:sz w:val="21"/>
                      <w:lang w:eastAsia="zh-CN"/>
                    </w:rPr>
                  </w:pPr>
                </w:p>
              </w:tc>
            </w:tr>
          </w:tbl>
          <w:p w14:paraId="66C144B1" w14:textId="77777777" w:rsidR="004C5203" w:rsidRDefault="004C5203">
            <w:pPr>
              <w:spacing w:afterLines="50" w:after="120"/>
              <w:jc w:val="both"/>
              <w:rPr>
                <w:rFonts w:eastAsiaTheme="minorEastAsia"/>
                <w:sz w:val="22"/>
                <w:lang w:eastAsia="zh-CN"/>
              </w:rPr>
            </w:pPr>
          </w:p>
          <w:p w14:paraId="1F752779" w14:textId="77777777" w:rsidR="004C5203" w:rsidRDefault="004C5203">
            <w:pPr>
              <w:spacing w:afterLines="50" w:after="120"/>
              <w:jc w:val="both"/>
              <w:rPr>
                <w:sz w:val="22"/>
                <w:lang w:val="en-US"/>
              </w:rPr>
            </w:pPr>
          </w:p>
        </w:tc>
      </w:tr>
      <w:tr w:rsidR="004C5203" w14:paraId="122F0DE4" w14:textId="77777777">
        <w:tc>
          <w:tcPr>
            <w:tcW w:w="1945" w:type="dxa"/>
          </w:tcPr>
          <w:p w14:paraId="5672A8EE" w14:textId="77777777" w:rsidR="004C5203" w:rsidRDefault="00CF0F2C">
            <w:pPr>
              <w:spacing w:afterLines="50" w:after="120"/>
              <w:jc w:val="both"/>
              <w:rPr>
                <w:rFonts w:eastAsiaTheme="minorEastAsia"/>
                <w:sz w:val="22"/>
                <w:lang w:val="en-US" w:eastAsia="zh-CN"/>
              </w:rPr>
            </w:pPr>
            <w:r>
              <w:rPr>
                <w:sz w:val="22"/>
                <w:lang w:val="en-US"/>
              </w:rPr>
              <w:lastRenderedPageBreak/>
              <w:t>Qualcomm</w:t>
            </w:r>
          </w:p>
        </w:tc>
        <w:tc>
          <w:tcPr>
            <w:tcW w:w="7683" w:type="dxa"/>
          </w:tcPr>
          <w:p w14:paraId="07C794B2" w14:textId="77777777" w:rsidR="004C5203" w:rsidRDefault="00CF0F2C">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14:paraId="0EA0292A" w14:textId="77777777" w:rsidR="004C5203" w:rsidRDefault="00CF0F2C">
            <w:pPr>
              <w:pStyle w:val="ListParagraph"/>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SwitchedUL</w:t>
            </w:r>
            <w:proofErr w:type="spellEnd"/>
            <w:r>
              <w:rPr>
                <w:sz w:val="22"/>
                <w:lang w:val="en-US"/>
              </w:rPr>
              <w:t xml:space="preserve"> capability for three or four bands supports Tx from any of the supported bands</w:t>
            </w:r>
          </w:p>
          <w:p w14:paraId="3157E216" w14:textId="77777777" w:rsidR="004C5203" w:rsidRDefault="00CF0F2C">
            <w:pPr>
              <w:pStyle w:val="ListParagraph"/>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DualUL</w:t>
            </w:r>
            <w:proofErr w:type="spellEnd"/>
            <w:r>
              <w:rPr>
                <w:sz w:val="22"/>
                <w:lang w:val="en-US"/>
              </w:rPr>
              <w:t xml:space="preserve"> capability should at least support one concurrent transmission on two of the bands.</w:t>
            </w:r>
          </w:p>
          <w:p w14:paraId="138937D1" w14:textId="77777777" w:rsidR="004C5203" w:rsidRDefault="004C5203">
            <w:pPr>
              <w:spacing w:afterLines="50" w:after="120"/>
              <w:jc w:val="both"/>
              <w:rPr>
                <w:rFonts w:eastAsiaTheme="minorEastAsia"/>
                <w:sz w:val="22"/>
                <w:lang w:val="en-US" w:eastAsia="zh-CN"/>
              </w:rPr>
            </w:pPr>
          </w:p>
        </w:tc>
      </w:tr>
      <w:tr w:rsidR="004C5203" w14:paraId="63F61A1C" w14:textId="77777777">
        <w:tc>
          <w:tcPr>
            <w:tcW w:w="1945" w:type="dxa"/>
          </w:tcPr>
          <w:p w14:paraId="3234A9D0"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29635D11" w14:textId="77777777" w:rsidR="004C5203" w:rsidRDefault="00CF0F2C">
            <w:pPr>
              <w:spacing w:afterLines="50" w:after="120"/>
              <w:jc w:val="both"/>
              <w:rPr>
                <w:sz w:val="22"/>
                <w:lang w:val="en-US"/>
              </w:rPr>
            </w:pPr>
            <w:r>
              <w:rPr>
                <w:rFonts w:eastAsia="Malgun Gothic"/>
                <w:sz w:val="22"/>
                <w:lang w:val="en-US" w:eastAsia="ko-KR"/>
              </w:rPr>
              <w:t xml:space="preserve">We share a similar view to NTT DOCOMO. The gNB configuration should take into account what UE reports and they can be different. Likewise, there is no issue for the mixed case of </w:t>
            </w:r>
            <w:proofErr w:type="spellStart"/>
            <w:r>
              <w:rPr>
                <w:rFonts w:eastAsia="Malgun Gothic"/>
                <w:sz w:val="22"/>
                <w:lang w:val="en-US" w:eastAsia="ko-KR"/>
              </w:rPr>
              <w:t>switchedUL</w:t>
            </w:r>
            <w:proofErr w:type="spellEnd"/>
            <w:r>
              <w:rPr>
                <w:rFonts w:eastAsia="Malgun Gothic"/>
                <w:sz w:val="22"/>
                <w:lang w:val="en-US" w:eastAsia="ko-KR"/>
              </w:rPr>
              <w:t xml:space="preserve"> and </w:t>
            </w:r>
            <w:proofErr w:type="spellStart"/>
            <w:r>
              <w:rPr>
                <w:rFonts w:eastAsia="Malgun Gothic"/>
                <w:sz w:val="22"/>
                <w:lang w:val="en-US" w:eastAsia="ko-KR"/>
              </w:rPr>
              <w:t>dualUL</w:t>
            </w:r>
            <w:proofErr w:type="spellEnd"/>
            <w:r>
              <w:rPr>
                <w:rFonts w:eastAsia="Malgun Gothic"/>
                <w:sz w:val="22"/>
                <w:lang w:val="en-US" w:eastAsia="ko-KR"/>
              </w:rPr>
              <w:t>. Based on UE reporting, gNB could configure and/or schedule UL transmissions to the extent that the UE can handle.</w:t>
            </w:r>
          </w:p>
        </w:tc>
      </w:tr>
      <w:tr w:rsidR="004C5203" w14:paraId="2D30A6B8" w14:textId="77777777">
        <w:tc>
          <w:tcPr>
            <w:tcW w:w="1945" w:type="dxa"/>
          </w:tcPr>
          <w:p w14:paraId="73548234"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0C14038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gNB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w:t>
            </w:r>
            <w:proofErr w:type="gramStart"/>
            <w:r>
              <w:rPr>
                <w:rFonts w:eastAsiaTheme="minorEastAsia" w:hint="eastAsia"/>
                <w:sz w:val="22"/>
                <w:lang w:val="en-US" w:eastAsia="zh-CN"/>
              </w:rPr>
              <w:t>to  UE</w:t>
            </w:r>
            <w:proofErr w:type="gramEnd"/>
            <w:r>
              <w:rPr>
                <w:rFonts w:eastAsiaTheme="minorEastAsia" w:hint="eastAsia"/>
                <w:sz w:val="22"/>
                <w:lang w:val="en-US" w:eastAsia="zh-CN"/>
              </w:rPr>
              <w:t xml:space="preserve"> reported capability.</w:t>
            </w:r>
          </w:p>
          <w:p w14:paraId="76D7DE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14:paraId="527654C1"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A,B,C</w:t>
            </w:r>
            <w:r>
              <w:rPr>
                <w:rFonts w:eastAsiaTheme="minorEastAsia"/>
                <w:sz w:val="22"/>
                <w:lang w:val="en-US" w:eastAsia="zh-CN"/>
              </w:rPr>
              <w:t xml:space="preserve"> as three bands</w:t>
            </w:r>
          </w:p>
          <w:p w14:paraId="209E54BF"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and/or Switched UL </w:t>
            </w:r>
          </w:p>
          <w:p w14:paraId="7525D4B0"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xml:space="preserve">, </w:t>
            </w:r>
            <w:proofErr w:type="spellStart"/>
            <w:r>
              <w:rPr>
                <w:rFonts w:eastAsiaTheme="minorEastAsia"/>
                <w:sz w:val="22"/>
                <w:lang w:val="en-US" w:eastAsia="zh-CN"/>
              </w:rPr>
              <w:t>etc</w:t>
            </w:r>
            <w:proofErr w:type="spellEnd"/>
          </w:p>
          <w:p w14:paraId="475D51B5" w14:textId="77777777" w:rsidR="004C5203" w:rsidRDefault="004C5203">
            <w:pPr>
              <w:spacing w:afterLines="50" w:after="120"/>
              <w:jc w:val="both"/>
              <w:rPr>
                <w:rFonts w:eastAsiaTheme="minorEastAsia"/>
                <w:sz w:val="22"/>
                <w:lang w:val="en-US" w:eastAsia="zh-CN"/>
              </w:rPr>
            </w:pPr>
          </w:p>
          <w:p w14:paraId="62146AA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Regarding to gNB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14:paraId="444BDFE8" w14:textId="77777777" w:rsidR="004C5203" w:rsidRDefault="00CF0F2C">
            <w:pPr>
              <w:numPr>
                <w:ilvl w:val="0"/>
                <w:numId w:val="32"/>
              </w:numPr>
              <w:spacing w:afterLines="50" w:after="120"/>
              <w:jc w:val="both"/>
              <w:rPr>
                <w:rFonts w:eastAsiaTheme="minorEastAsia"/>
                <w:sz w:val="22"/>
                <w:u w:val="single"/>
                <w:lang w:val="en-US" w:eastAsia="zh-CN"/>
              </w:rPr>
            </w:pPr>
            <w:proofErr w:type="gramStart"/>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potentially</w:t>
            </w:r>
            <w:proofErr w:type="gramEnd"/>
            <w:r>
              <w:rPr>
                <w:rFonts w:eastAsiaTheme="minorEastAsia"/>
                <w:sz w:val="22"/>
                <w:u w:val="single"/>
                <w:lang w:val="en-US" w:eastAsia="zh-CN"/>
              </w:rPr>
              <w:t xml:space="preserve">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14:paraId="2DD9A851"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gNB. </w:t>
            </w:r>
          </w:p>
          <w:p w14:paraId="121AE785"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 xml:space="preserve">In addition, gNB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4C5203" w14:paraId="57CFF257" w14:textId="77777777">
        <w:tc>
          <w:tcPr>
            <w:tcW w:w="1945" w:type="dxa"/>
          </w:tcPr>
          <w:p w14:paraId="3E78ACAC"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685156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A93F9B9"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UE capability and gNB configuration, following can be observed.</w:t>
            </w:r>
          </w:p>
          <w:p w14:paraId="09E0031B" w14:textId="77777777" w:rsidR="004C5203" w:rsidRDefault="00CF0F2C">
            <w:pPr>
              <w:pStyle w:val="ListParagraph"/>
              <w:numPr>
                <w:ilvl w:val="0"/>
                <w:numId w:val="33"/>
              </w:numPr>
              <w:spacing w:afterLines="50" w:after="120"/>
              <w:ind w:leftChars="0"/>
              <w:jc w:val="both"/>
              <w:rPr>
                <w:rFonts w:eastAsia="MS Mincho"/>
                <w:sz w:val="22"/>
                <w:lang w:val="en-US"/>
              </w:rPr>
            </w:pPr>
            <w:r>
              <w:rPr>
                <w:rFonts w:eastAsia="MS Mincho" w:hint="eastAsia"/>
                <w:sz w:val="22"/>
                <w:lang w:val="en-US"/>
              </w:rPr>
              <w:t>U</w:t>
            </w:r>
            <w:r>
              <w:rPr>
                <w:rFonts w:eastAsia="MS Mincho"/>
                <w:sz w:val="22"/>
                <w:lang w:val="en-US"/>
              </w:rPr>
              <w:t>E capability</w:t>
            </w:r>
          </w:p>
          <w:p w14:paraId="71E3CE90"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report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both} for each band pair in the band combination</w:t>
            </w:r>
          </w:p>
          <w:p w14:paraId="4B786D83"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sz w:val="22"/>
                <w:lang w:val="en-US"/>
              </w:rPr>
              <w:t>Apple, Xiaomi, CTC, CATT, LG</w:t>
            </w:r>
          </w:p>
          <w:p w14:paraId="660E1686"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report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xml:space="preserve">, both} for the band combination and report supported band pair for concurrent transmission for the band </w:t>
            </w:r>
            <w:r>
              <w:rPr>
                <w:rFonts w:eastAsia="MS Mincho"/>
                <w:sz w:val="22"/>
                <w:lang w:val="en-US"/>
              </w:rPr>
              <w:lastRenderedPageBreak/>
              <w:t>combination</w:t>
            </w:r>
          </w:p>
          <w:p w14:paraId="45830E03"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4FBD622E" w14:textId="77777777" w:rsidR="004C5203" w:rsidRDefault="00CF0F2C">
            <w:pPr>
              <w:pStyle w:val="ListParagraph"/>
              <w:numPr>
                <w:ilvl w:val="0"/>
                <w:numId w:val="33"/>
              </w:numPr>
              <w:spacing w:afterLines="50" w:after="120"/>
              <w:ind w:leftChars="0"/>
              <w:jc w:val="both"/>
              <w:rPr>
                <w:rFonts w:eastAsia="MS Mincho"/>
                <w:sz w:val="22"/>
                <w:lang w:val="en-US"/>
              </w:rPr>
            </w:pPr>
            <w:r>
              <w:rPr>
                <w:rFonts w:eastAsia="MS Mincho" w:hint="eastAsia"/>
                <w:sz w:val="22"/>
                <w:lang w:val="en-US"/>
              </w:rPr>
              <w:t>g</w:t>
            </w:r>
            <w:r>
              <w:rPr>
                <w:rFonts w:eastAsia="MS Mincho"/>
                <w:sz w:val="22"/>
                <w:lang w:val="en-US"/>
              </w:rPr>
              <w:t>NB configuration</w:t>
            </w:r>
          </w:p>
          <w:p w14:paraId="2F6C576D"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configure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xml:space="preserve">} in </w:t>
            </w:r>
            <w:proofErr w:type="spellStart"/>
            <w:r>
              <w:rPr>
                <w:rFonts w:eastAsia="MS Mincho"/>
                <w:sz w:val="22"/>
                <w:lang w:val="en-US"/>
              </w:rPr>
              <w:t>CellGroupConfig</w:t>
            </w:r>
            <w:proofErr w:type="spellEnd"/>
          </w:p>
          <w:p w14:paraId="6A62CCD5"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6B58F838"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configure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for each band pair (combination of serving cells?)</w:t>
            </w:r>
          </w:p>
          <w:p w14:paraId="4F376B50"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sz w:val="22"/>
                <w:lang w:val="en-US"/>
              </w:rPr>
              <w:t xml:space="preserve">CTC, CMCC, </w:t>
            </w:r>
            <w:r>
              <w:rPr>
                <w:rFonts w:eastAsia="MS Mincho" w:hint="eastAsia"/>
                <w:sz w:val="22"/>
                <w:lang w:val="en-US"/>
              </w:rPr>
              <w:t>C</w:t>
            </w:r>
            <w:r>
              <w:rPr>
                <w:rFonts w:eastAsia="MS Mincho"/>
                <w:sz w:val="22"/>
                <w:lang w:val="en-US"/>
              </w:rPr>
              <w:t>ATT</w:t>
            </w:r>
          </w:p>
          <w:p w14:paraId="1C1CB65B"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 xml:space="preserve">lt.3: at least configuration of supported band pair (combination of serving cells) for concurrent transmission </w:t>
            </w:r>
          </w:p>
          <w:p w14:paraId="148C6FD1"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D</w:t>
            </w:r>
            <w:r>
              <w:rPr>
                <w:rFonts w:eastAsia="MS Mincho"/>
                <w:sz w:val="22"/>
                <w:lang w:val="en-US"/>
              </w:rPr>
              <w:t>CM, LG</w:t>
            </w:r>
          </w:p>
          <w:p w14:paraId="6AAA6596"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lt.4: No configuration of supported band pair (combination of serving cells) for concurrent transmission, i.e., UE just assumes as it reports</w:t>
            </w:r>
          </w:p>
          <w:p w14:paraId="26082255"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pple, Xiaomi</w:t>
            </w:r>
          </w:p>
          <w:p w14:paraId="2119CD81"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lso, Qualcomm proposed some high-level principles as below.</w:t>
            </w:r>
          </w:p>
          <w:p w14:paraId="75ED914C" w14:textId="77777777" w:rsidR="004C5203" w:rsidRDefault="00CF0F2C">
            <w:pPr>
              <w:pStyle w:val="ListParagraph"/>
              <w:numPr>
                <w:ilvl w:val="0"/>
                <w:numId w:val="33"/>
              </w:numPr>
              <w:spacing w:afterLines="50" w:after="120"/>
              <w:ind w:leftChars="0"/>
              <w:jc w:val="both"/>
              <w:rPr>
                <w:rFonts w:eastAsia="MS Mincho"/>
                <w:sz w:val="22"/>
                <w:lang w:val="en-US"/>
              </w:rPr>
            </w:pPr>
            <w:r>
              <w:rPr>
                <w:rFonts w:eastAsia="MS Mincho"/>
                <w:sz w:val="22"/>
                <w:lang w:val="en-US"/>
              </w:rPr>
              <w:t xml:space="preserve">UE reporting Rel-18 </w:t>
            </w:r>
            <w:proofErr w:type="spellStart"/>
            <w:r>
              <w:rPr>
                <w:rFonts w:eastAsia="MS Mincho"/>
                <w:sz w:val="22"/>
                <w:lang w:val="en-US"/>
              </w:rPr>
              <w:t>SwitchedUL</w:t>
            </w:r>
            <w:proofErr w:type="spellEnd"/>
            <w:r>
              <w:rPr>
                <w:rFonts w:eastAsia="MS Mincho"/>
                <w:sz w:val="22"/>
                <w:lang w:val="en-US"/>
              </w:rPr>
              <w:t xml:space="preserve"> capability for a band combination including 3 or 4 bands supports Tx from any of the supported bands</w:t>
            </w:r>
          </w:p>
          <w:p w14:paraId="35EBFCBB" w14:textId="77777777" w:rsidR="004C5203" w:rsidRDefault="00CF0F2C">
            <w:pPr>
              <w:pStyle w:val="ListParagraph"/>
              <w:numPr>
                <w:ilvl w:val="0"/>
                <w:numId w:val="33"/>
              </w:numPr>
              <w:spacing w:afterLines="50" w:after="120"/>
              <w:ind w:leftChars="0"/>
              <w:jc w:val="both"/>
              <w:rPr>
                <w:rFonts w:eastAsia="MS Mincho"/>
                <w:sz w:val="22"/>
                <w:lang w:val="en-US"/>
              </w:rPr>
            </w:pPr>
            <w:r>
              <w:rPr>
                <w:rFonts w:eastAsia="MS Mincho"/>
                <w:sz w:val="22"/>
                <w:lang w:val="en-US"/>
              </w:rPr>
              <w:t xml:space="preserve">UE reporting Rel-18 </w:t>
            </w:r>
            <w:proofErr w:type="spellStart"/>
            <w:r>
              <w:rPr>
                <w:rFonts w:eastAsia="MS Mincho"/>
                <w:sz w:val="22"/>
                <w:lang w:val="en-US"/>
              </w:rPr>
              <w:t>DualUL</w:t>
            </w:r>
            <w:proofErr w:type="spellEnd"/>
            <w:r>
              <w:rPr>
                <w:rFonts w:eastAsia="MS Mincho"/>
                <w:sz w:val="22"/>
                <w:lang w:val="en-US"/>
              </w:rPr>
              <w:t xml:space="preserve"> capability for a band combination including 3 or 4 bands should at least support one band pair for concurrent transmission</w:t>
            </w:r>
          </w:p>
          <w:p w14:paraId="394B6FF8" w14:textId="77777777" w:rsidR="004C5203" w:rsidRDefault="004C5203">
            <w:pPr>
              <w:spacing w:afterLines="50" w:after="120"/>
              <w:jc w:val="both"/>
              <w:rPr>
                <w:rFonts w:eastAsia="MS Mincho"/>
                <w:sz w:val="22"/>
                <w:lang w:val="en-US"/>
              </w:rPr>
            </w:pPr>
          </w:p>
          <w:p w14:paraId="1E13555D"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 thinks above high-level principles are quite straightforward, and hence it can be checked whether it is agreeable.</w:t>
            </w:r>
          </w:p>
          <w:p w14:paraId="66BE8336" w14:textId="77777777" w:rsidR="004C5203" w:rsidRDefault="00CF0F2C">
            <w:pPr>
              <w:rPr>
                <w:rFonts w:eastAsia="MS Mincho"/>
                <w:b/>
                <w:bCs/>
                <w:sz w:val="22"/>
                <w:szCs w:val="22"/>
                <w:u w:val="single"/>
              </w:rPr>
            </w:pPr>
            <w:r>
              <w:rPr>
                <w:rFonts w:eastAsia="MS Mincho"/>
                <w:b/>
                <w:bCs/>
                <w:sz w:val="22"/>
                <w:szCs w:val="22"/>
                <w:u w:val="single"/>
              </w:rPr>
              <w:t>Proposed agreement 3.1.1</w:t>
            </w:r>
          </w:p>
          <w:p w14:paraId="35BC91D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UE reporting Rel-18 </w:t>
            </w:r>
            <w:proofErr w:type="spellStart"/>
            <w:r>
              <w:rPr>
                <w:rFonts w:eastAsia="MS Mincho"/>
                <w:b/>
                <w:bCs/>
                <w:sz w:val="22"/>
                <w:szCs w:val="22"/>
              </w:rPr>
              <w:t>SwitchedUL</w:t>
            </w:r>
            <w:proofErr w:type="spellEnd"/>
            <w:r>
              <w:rPr>
                <w:rFonts w:eastAsia="MS Mincho"/>
                <w:b/>
                <w:bCs/>
                <w:sz w:val="22"/>
                <w:szCs w:val="22"/>
              </w:rPr>
              <w:t xml:space="preserve"> capability for a band combination including 3 or 4 bands supports Tx from any of the supported bands</w:t>
            </w:r>
          </w:p>
          <w:p w14:paraId="1E33120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UE reporting Rel-18 </w:t>
            </w:r>
            <w:proofErr w:type="spellStart"/>
            <w:r>
              <w:rPr>
                <w:rFonts w:eastAsia="MS Mincho"/>
                <w:b/>
                <w:bCs/>
                <w:sz w:val="22"/>
                <w:szCs w:val="22"/>
              </w:rPr>
              <w:t>DualUL</w:t>
            </w:r>
            <w:proofErr w:type="spellEnd"/>
            <w:r>
              <w:rPr>
                <w:rFonts w:eastAsia="MS Mincho"/>
                <w:b/>
                <w:bCs/>
                <w:sz w:val="22"/>
                <w:szCs w:val="22"/>
              </w:rPr>
              <w:t xml:space="preserve"> capability for a band combination including 3 or 4 bands should at least support one band pair for concurrent transmission</w:t>
            </w:r>
          </w:p>
          <w:p w14:paraId="2846C612" w14:textId="77777777" w:rsidR="004C5203" w:rsidRDefault="004C5203">
            <w:pPr>
              <w:spacing w:afterLines="50" w:after="120"/>
              <w:jc w:val="both"/>
              <w:rPr>
                <w:rFonts w:eastAsia="MS Mincho"/>
                <w:sz w:val="22"/>
                <w:lang w:val="en-US"/>
              </w:rPr>
            </w:pPr>
          </w:p>
          <w:p w14:paraId="3E29773B"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further discuss on the UE capability and gNB configuration alternatives.</w:t>
            </w:r>
          </w:p>
        </w:tc>
      </w:tr>
      <w:tr w:rsidR="004C5203" w14:paraId="2908C798" w14:textId="77777777">
        <w:tc>
          <w:tcPr>
            <w:tcW w:w="1945" w:type="dxa"/>
          </w:tcPr>
          <w:p w14:paraId="5F90E0A0" w14:textId="77777777" w:rsidR="004C5203" w:rsidRDefault="00CF0F2C">
            <w:pPr>
              <w:spacing w:afterLines="50" w:after="120"/>
              <w:jc w:val="both"/>
              <w:rPr>
                <w:rFonts w:eastAsia="MS Mincho"/>
                <w:sz w:val="22"/>
                <w:lang w:val="en-US"/>
              </w:rPr>
            </w:pPr>
            <w:r>
              <w:rPr>
                <w:rFonts w:eastAsia="MS Mincho"/>
                <w:sz w:val="22"/>
                <w:lang w:val="en-US"/>
              </w:rPr>
              <w:lastRenderedPageBreak/>
              <w:t>OPPO</w:t>
            </w:r>
          </w:p>
        </w:tc>
        <w:tc>
          <w:tcPr>
            <w:tcW w:w="7683" w:type="dxa"/>
          </w:tcPr>
          <w:p w14:paraId="54063EFA" w14:textId="77777777" w:rsidR="004C5203" w:rsidRDefault="00CF0F2C">
            <w:pPr>
              <w:spacing w:afterLines="50" w:after="120"/>
              <w:jc w:val="both"/>
              <w:rPr>
                <w:rFonts w:eastAsia="MS Mincho"/>
                <w:sz w:val="22"/>
                <w:lang w:val="en-US"/>
              </w:rPr>
            </w:pPr>
            <w:r>
              <w:rPr>
                <w:rFonts w:eastAsia="MS Mincho"/>
                <w:sz w:val="22"/>
                <w:lang w:val="en-US"/>
              </w:rPr>
              <w:t xml:space="preserve">For the proposed agreement 3.1.1, </w:t>
            </w:r>
          </w:p>
          <w:p w14:paraId="0EAAE965" w14:textId="77777777" w:rsidR="004C5203" w:rsidRDefault="00CF0F2C">
            <w:pPr>
              <w:numPr>
                <w:ilvl w:val="0"/>
                <w:numId w:val="34"/>
              </w:numPr>
              <w:spacing w:afterLines="50" w:after="120"/>
              <w:jc w:val="both"/>
              <w:rPr>
                <w:rFonts w:eastAsia="MS Mincho"/>
                <w:sz w:val="22"/>
                <w:lang w:val="en-US"/>
              </w:rPr>
            </w:pPr>
            <w:r>
              <w:rPr>
                <w:rFonts w:eastAsia="MS Mincho"/>
                <w:sz w:val="22"/>
                <w:lang w:val="en-US"/>
              </w:rPr>
              <w:t>1</w:t>
            </w:r>
            <w:r>
              <w:rPr>
                <w:rFonts w:eastAsia="MS Mincho"/>
                <w:sz w:val="22"/>
                <w:vertAlign w:val="superscript"/>
                <w:lang w:val="en-US"/>
              </w:rPr>
              <w:t>st</w:t>
            </w:r>
            <w:r>
              <w:rPr>
                <w:rFonts w:eastAsia="MS Mincho"/>
                <w:sz w:val="22"/>
                <w:lang w:val="en-US"/>
              </w:rPr>
              <w:t xml:space="preserve"> bullet reads as that, as long as a UE reports Rel-18 </w:t>
            </w:r>
            <w:proofErr w:type="spellStart"/>
            <w:r>
              <w:rPr>
                <w:rFonts w:eastAsia="MS Mincho"/>
                <w:sz w:val="22"/>
                <w:lang w:val="en-US"/>
              </w:rPr>
              <w:t>SwitchedUL</w:t>
            </w:r>
            <w:proofErr w:type="spellEnd"/>
            <w:r>
              <w:rPr>
                <w:rFonts w:eastAsia="MS Mincho"/>
                <w:sz w:val="22"/>
                <w:lang w:val="en-US"/>
              </w:rPr>
              <w:t xml:space="preserve"> capability, the UE should support whatever Tx it reports as supported. </w:t>
            </w:r>
          </w:p>
          <w:p w14:paraId="4DC882BC" w14:textId="77777777" w:rsidR="004C5203" w:rsidRDefault="00CF0F2C">
            <w:pPr>
              <w:numPr>
                <w:ilvl w:val="0"/>
                <w:numId w:val="34"/>
              </w:numPr>
              <w:spacing w:afterLines="50" w:after="120"/>
              <w:jc w:val="both"/>
              <w:rPr>
                <w:rFonts w:eastAsia="MS Mincho"/>
                <w:sz w:val="22"/>
                <w:lang w:val="en-US"/>
              </w:rPr>
            </w:pPr>
            <w:r>
              <w:rPr>
                <w:rFonts w:eastAsia="MS Mincho"/>
                <w:sz w:val="22"/>
                <w:lang w:val="en-US"/>
              </w:rPr>
              <w:t>2</w:t>
            </w:r>
            <w:r>
              <w:rPr>
                <w:rFonts w:eastAsia="MS Mincho"/>
                <w:sz w:val="22"/>
                <w:vertAlign w:val="superscript"/>
                <w:lang w:val="en-US"/>
              </w:rPr>
              <w:t>nd</w:t>
            </w:r>
            <w:r>
              <w:rPr>
                <w:rFonts w:eastAsia="MS Mincho"/>
                <w:sz w:val="22"/>
                <w:lang w:val="en-US"/>
              </w:rPr>
              <w:t xml:space="preserve"> bullet reads as that, as long as a UE reports Rel-18 </w:t>
            </w:r>
            <w:proofErr w:type="spellStart"/>
            <w:r>
              <w:rPr>
                <w:rFonts w:eastAsia="MS Mincho"/>
                <w:sz w:val="22"/>
                <w:lang w:val="en-US"/>
              </w:rPr>
              <w:t>DualUL</w:t>
            </w:r>
            <w:proofErr w:type="spellEnd"/>
            <w:r>
              <w:rPr>
                <w:rFonts w:eastAsia="MS Mincho"/>
                <w:sz w:val="22"/>
                <w:lang w:val="en-US"/>
              </w:rPr>
              <w:t xml:space="preserve"> capability, the UE should support at least one band pair for concurrent transmission. It seems to mean that if the UE supports nothing for </w:t>
            </w:r>
            <w:proofErr w:type="spellStart"/>
            <w:r>
              <w:rPr>
                <w:rFonts w:eastAsia="MS Mincho"/>
                <w:sz w:val="22"/>
                <w:lang w:val="en-US"/>
              </w:rPr>
              <w:t>DualUL</w:t>
            </w:r>
            <w:proofErr w:type="spellEnd"/>
            <w:r>
              <w:rPr>
                <w:rFonts w:eastAsia="MS Mincho"/>
                <w:sz w:val="22"/>
                <w:lang w:val="en-US"/>
              </w:rPr>
              <w:t xml:space="preserve">, the UE should not perform the Rel-18 </w:t>
            </w:r>
            <w:proofErr w:type="spellStart"/>
            <w:r>
              <w:rPr>
                <w:rFonts w:eastAsia="MS Mincho"/>
                <w:sz w:val="22"/>
                <w:lang w:val="en-US"/>
              </w:rPr>
              <w:t>DualUL</w:t>
            </w:r>
            <w:proofErr w:type="spellEnd"/>
            <w:r>
              <w:rPr>
                <w:rFonts w:eastAsia="MS Mincho"/>
                <w:sz w:val="22"/>
                <w:lang w:val="en-US"/>
              </w:rPr>
              <w:t xml:space="preserve"> capability report at all. </w:t>
            </w:r>
          </w:p>
          <w:p w14:paraId="204C453C" w14:textId="77777777" w:rsidR="004C5203" w:rsidRDefault="00CF0F2C">
            <w:pPr>
              <w:spacing w:afterLines="50" w:after="120"/>
              <w:jc w:val="both"/>
              <w:rPr>
                <w:rFonts w:eastAsia="MS Mincho"/>
                <w:sz w:val="22"/>
                <w:lang w:val="en-US"/>
              </w:rPr>
            </w:pPr>
            <w:r>
              <w:rPr>
                <w:rFonts w:eastAsia="MS Mincho"/>
                <w:sz w:val="22"/>
                <w:lang w:val="en-US"/>
              </w:rPr>
              <w:t>To be honest, it is not quite immediately clear to us what purpose the proposal (especially the 1</w:t>
            </w:r>
            <w:r>
              <w:rPr>
                <w:rFonts w:eastAsia="MS Mincho"/>
                <w:sz w:val="22"/>
                <w:vertAlign w:val="superscript"/>
                <w:lang w:val="en-US"/>
              </w:rPr>
              <w:t>st</w:t>
            </w:r>
            <w:r>
              <w:rPr>
                <w:rFonts w:eastAsia="MS Mincho"/>
                <w:sz w:val="22"/>
                <w:lang w:val="en-US"/>
              </w:rPr>
              <w:t xml:space="preserve"> bullet) tries to achieve. The 2</w:t>
            </w:r>
            <w:r>
              <w:rPr>
                <w:rFonts w:eastAsia="MS Mincho"/>
                <w:sz w:val="22"/>
                <w:vertAlign w:val="superscript"/>
                <w:lang w:val="en-US"/>
              </w:rPr>
              <w:t>nd</w:t>
            </w:r>
            <w:r>
              <w:rPr>
                <w:rFonts w:eastAsia="MS Mincho"/>
                <w:sz w:val="22"/>
                <w:lang w:val="en-US"/>
              </w:rPr>
              <w:t xml:space="preserve"> bullet seems relating to capability signaling design that should be taken in UE capability agenda. Could FL please clarify?     </w:t>
            </w:r>
          </w:p>
        </w:tc>
      </w:tr>
      <w:tr w:rsidR="004C5203" w14:paraId="4CFBF55D" w14:textId="77777777">
        <w:tc>
          <w:tcPr>
            <w:tcW w:w="1945" w:type="dxa"/>
          </w:tcPr>
          <w:p w14:paraId="50DDDFEB"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6AE42212" w14:textId="77777777" w:rsidR="004C5203" w:rsidRDefault="00CF0F2C">
            <w:pPr>
              <w:spacing w:afterLines="50" w:after="120"/>
              <w:jc w:val="both"/>
              <w:rPr>
                <w:rFonts w:eastAsia="MS Mincho"/>
                <w:sz w:val="22"/>
                <w:lang w:val="en-US"/>
              </w:rPr>
            </w:pPr>
            <w:r>
              <w:rPr>
                <w:rFonts w:eastAsia="MS Mincho"/>
                <w:sz w:val="22"/>
                <w:lang w:val="en-US"/>
              </w:rPr>
              <w:t>Support in principal</w:t>
            </w:r>
          </w:p>
        </w:tc>
      </w:tr>
      <w:tr w:rsidR="004C5203" w14:paraId="1946BCA3" w14:textId="77777777">
        <w:tc>
          <w:tcPr>
            <w:tcW w:w="1945" w:type="dxa"/>
          </w:tcPr>
          <w:p w14:paraId="7900CF1E" w14:textId="77777777" w:rsidR="004C5203" w:rsidRDefault="00CF0F2C">
            <w:pPr>
              <w:spacing w:afterLines="50" w:after="120"/>
              <w:jc w:val="both"/>
              <w:rPr>
                <w:rFonts w:eastAsia="MS Mincho"/>
                <w:sz w:val="22"/>
                <w:lang w:val="en-US"/>
              </w:rPr>
            </w:pPr>
            <w:r>
              <w:rPr>
                <w:rFonts w:eastAsia="Malgun Gothic"/>
                <w:sz w:val="22"/>
                <w:lang w:val="en-US" w:eastAsia="ko-KR"/>
              </w:rPr>
              <w:t>LG Electronics</w:t>
            </w:r>
          </w:p>
        </w:tc>
        <w:tc>
          <w:tcPr>
            <w:tcW w:w="7683" w:type="dxa"/>
          </w:tcPr>
          <w:p w14:paraId="2F16A60A" w14:textId="77777777" w:rsidR="004C5203" w:rsidRDefault="00CF0F2C">
            <w:pPr>
              <w:spacing w:afterLines="50" w:after="120"/>
              <w:jc w:val="both"/>
              <w:rPr>
                <w:rFonts w:eastAsia="Malgun Gothic"/>
                <w:bCs/>
                <w:iCs/>
                <w:sz w:val="22"/>
                <w:lang w:val="en-US" w:eastAsia="ko-KR"/>
              </w:rPr>
            </w:pPr>
            <w:r>
              <w:rPr>
                <w:rFonts w:eastAsia="Malgun Gothic" w:hint="eastAsia"/>
                <w:sz w:val="22"/>
                <w:lang w:val="en-US" w:eastAsia="ko-KR"/>
              </w:rPr>
              <w:t>R</w:t>
            </w:r>
            <w:r>
              <w:rPr>
                <w:rFonts w:eastAsia="Malgun Gothic"/>
                <w:sz w:val="22"/>
                <w:lang w:val="en-US" w:eastAsia="ko-KR"/>
              </w:rPr>
              <w:t xml:space="preserve">egarding the report/configuration of switching options (i.e., </w:t>
            </w:r>
            <w:proofErr w:type="spellStart"/>
            <w:r>
              <w:rPr>
                <w:rFonts w:eastAsia="Malgun Gothic"/>
                <w:sz w:val="22"/>
                <w:lang w:val="en-US" w:eastAsia="ko-KR"/>
              </w:rPr>
              <w:t>switchedUL</w:t>
            </w:r>
            <w:proofErr w:type="spellEnd"/>
            <w:r>
              <w:rPr>
                <w:rFonts w:eastAsia="Malgun Gothic"/>
                <w:sz w:val="22"/>
                <w:lang w:val="en-US" w:eastAsia="ko-KR"/>
              </w:rPr>
              <w:t xml:space="preserve">, </w:t>
            </w:r>
            <w:proofErr w:type="spellStart"/>
            <w:r>
              <w:rPr>
                <w:rFonts w:eastAsia="Malgun Gothic"/>
                <w:sz w:val="22"/>
                <w:lang w:val="en-US" w:eastAsia="ko-KR"/>
              </w:rPr>
              <w:t>dualUL</w:t>
            </w:r>
            <w:proofErr w:type="spellEnd"/>
            <w:r>
              <w:rPr>
                <w:rFonts w:eastAsia="Malgun Gothic"/>
                <w:sz w:val="22"/>
                <w:lang w:val="en-US" w:eastAsia="ko-KR"/>
              </w:rPr>
              <w:t xml:space="preserve">), the existing report/configuration method can be reused in Rel-18. UE can report the supported option by </w:t>
            </w:r>
            <w:r>
              <w:rPr>
                <w:rFonts w:eastAsia="Malgun Gothic"/>
                <w:bCs/>
                <w:i/>
                <w:iCs/>
                <w:sz w:val="22"/>
                <w:lang w:val="en-US" w:eastAsia="ko-KR"/>
              </w:rPr>
              <w:t>uplinkTxSwitching-OptionSupport-r16</w:t>
            </w:r>
            <w:r>
              <w:rPr>
                <w:rFonts w:eastAsia="Malgun Gothic"/>
                <w:bCs/>
                <w:iCs/>
                <w:sz w:val="22"/>
                <w:lang w:val="en-US" w:eastAsia="ko-KR"/>
              </w:rPr>
              <w:t xml:space="preserve"> and can be provided one of reported options by </w:t>
            </w:r>
            <w:proofErr w:type="spellStart"/>
            <w:r>
              <w:rPr>
                <w:rFonts w:eastAsia="Malgun Gothic"/>
                <w:bCs/>
                <w:i/>
                <w:iCs/>
                <w:sz w:val="22"/>
                <w:lang w:val="en-US" w:eastAsia="ko-KR"/>
              </w:rPr>
              <w:t>uplinkTxSwitchingOption</w:t>
            </w:r>
            <w:proofErr w:type="spellEnd"/>
            <w:r>
              <w:rPr>
                <w:rFonts w:eastAsia="Malgun Gothic"/>
                <w:bCs/>
                <w:iCs/>
                <w:sz w:val="22"/>
                <w:lang w:val="en-US" w:eastAsia="ko-KR"/>
              </w:rPr>
              <w:t xml:space="preserve">. As pointed out by OPPO, when </w:t>
            </w:r>
            <w:r>
              <w:rPr>
                <w:rFonts w:eastAsia="Malgun Gothic"/>
                <w:bCs/>
                <w:iCs/>
                <w:sz w:val="22"/>
                <w:lang w:val="en-US" w:eastAsia="ko-KR"/>
              </w:rPr>
              <w:lastRenderedPageBreak/>
              <w:t xml:space="preserve">UE reports both </w:t>
            </w:r>
            <w:proofErr w:type="spellStart"/>
            <w:r>
              <w:rPr>
                <w:rFonts w:eastAsia="Malgun Gothic"/>
                <w:bCs/>
                <w:iCs/>
                <w:sz w:val="22"/>
                <w:lang w:val="en-US" w:eastAsia="ko-KR"/>
              </w:rPr>
              <w:t>dualUL</w:t>
            </w:r>
            <w:proofErr w:type="spellEnd"/>
            <w:r>
              <w:rPr>
                <w:rFonts w:eastAsia="Malgun Gothic"/>
                <w:bCs/>
                <w:iCs/>
                <w:sz w:val="22"/>
                <w:lang w:val="en-US" w:eastAsia="ko-KR"/>
              </w:rPr>
              <w:t xml:space="preserve"> and </w:t>
            </w:r>
            <w:proofErr w:type="spellStart"/>
            <w:r>
              <w:rPr>
                <w:rFonts w:eastAsia="Malgun Gothic"/>
                <w:bCs/>
                <w:iCs/>
                <w:sz w:val="22"/>
                <w:lang w:val="en-US" w:eastAsia="ko-KR"/>
              </w:rPr>
              <w:t>switchedUL</w:t>
            </w:r>
            <w:proofErr w:type="spellEnd"/>
            <w:r>
              <w:rPr>
                <w:rFonts w:eastAsia="Malgun Gothic"/>
                <w:bCs/>
                <w:iCs/>
                <w:sz w:val="22"/>
                <w:lang w:val="en-US" w:eastAsia="ko-KR"/>
              </w:rPr>
              <w:t xml:space="preserve">, either </w:t>
            </w:r>
            <w:proofErr w:type="spellStart"/>
            <w:r>
              <w:rPr>
                <w:rFonts w:eastAsia="Malgun Gothic"/>
                <w:bCs/>
                <w:iCs/>
                <w:sz w:val="22"/>
                <w:lang w:val="en-US" w:eastAsia="ko-KR"/>
              </w:rPr>
              <w:t>dualUL</w:t>
            </w:r>
            <w:proofErr w:type="spellEnd"/>
            <w:r>
              <w:rPr>
                <w:rFonts w:eastAsia="Malgun Gothic"/>
                <w:bCs/>
                <w:iCs/>
                <w:sz w:val="22"/>
                <w:lang w:val="en-US" w:eastAsia="ko-KR"/>
              </w:rPr>
              <w:t xml:space="preserve"> or </w:t>
            </w:r>
            <w:proofErr w:type="spellStart"/>
            <w:r>
              <w:rPr>
                <w:rFonts w:eastAsia="Malgun Gothic"/>
                <w:bCs/>
                <w:iCs/>
                <w:sz w:val="22"/>
                <w:lang w:val="en-US" w:eastAsia="ko-KR"/>
              </w:rPr>
              <w:t>switchedUL</w:t>
            </w:r>
            <w:proofErr w:type="spellEnd"/>
            <w:r>
              <w:rPr>
                <w:rFonts w:eastAsia="Malgun Gothic"/>
                <w:bCs/>
                <w:iCs/>
                <w:sz w:val="22"/>
                <w:lang w:val="en-US" w:eastAsia="ko-KR"/>
              </w:rPr>
              <w:t xml:space="preserve"> but not both can be configured by gNB.</w:t>
            </w:r>
          </w:p>
          <w:p w14:paraId="12EC9617" w14:textId="77777777" w:rsidR="004C5203" w:rsidRDefault="00CF0F2C">
            <w:pPr>
              <w:spacing w:afterLines="50" w:after="120"/>
              <w:jc w:val="both"/>
              <w:rPr>
                <w:rFonts w:eastAsia="MS Mincho"/>
                <w:sz w:val="22"/>
                <w:lang w:val="en-US"/>
              </w:rPr>
            </w:pPr>
            <w:r>
              <w:rPr>
                <w:rFonts w:eastAsia="Malgun Gothic"/>
                <w:sz w:val="22"/>
                <w:lang w:val="en-US" w:eastAsia="ko-KR"/>
              </w:rPr>
              <w:t xml:space="preserve">Regarding Proposed agreement 3.1.1 by Moderator, one question is whether the Rel-18 UE capability mentioned in the proposal is newly introduced UE capabilities from the existing ones in Rel-17. </w:t>
            </w:r>
          </w:p>
        </w:tc>
      </w:tr>
      <w:tr w:rsidR="004C5203" w14:paraId="1E0139BB" w14:textId="77777777">
        <w:tc>
          <w:tcPr>
            <w:tcW w:w="1945" w:type="dxa"/>
          </w:tcPr>
          <w:p w14:paraId="49BF693E" w14:textId="77777777" w:rsidR="004C5203" w:rsidRDefault="00CF0F2C">
            <w:pPr>
              <w:spacing w:afterLines="50" w:after="120"/>
              <w:jc w:val="both"/>
              <w:rPr>
                <w:rFonts w:eastAsia="MS Mincho"/>
                <w:sz w:val="22"/>
                <w:lang w:val="en-US"/>
              </w:rPr>
            </w:pPr>
            <w:r>
              <w:rPr>
                <w:rFonts w:asciiTheme="minorEastAsia" w:eastAsiaTheme="minorEastAsia" w:hAnsiTheme="minorEastAsia" w:hint="eastAsia"/>
                <w:sz w:val="22"/>
                <w:lang w:val="en-US" w:eastAsia="zh-CN"/>
              </w:rPr>
              <w:lastRenderedPageBreak/>
              <w:t>ZTE</w:t>
            </w:r>
          </w:p>
        </w:tc>
        <w:tc>
          <w:tcPr>
            <w:tcW w:w="7683" w:type="dxa"/>
          </w:tcPr>
          <w:p w14:paraId="4F3559E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Proposed agreement 3.1.1 in principle to have some progress. </w:t>
            </w:r>
          </w:p>
          <w:p w14:paraId="4CC789E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OPPO, to us, the 1</w:t>
            </w:r>
            <w:r>
              <w:rPr>
                <w:rFonts w:eastAsiaTheme="minorEastAsia"/>
                <w:sz w:val="22"/>
                <w:vertAlign w:val="superscript"/>
                <w:lang w:val="en-US" w:eastAsia="zh-CN"/>
              </w:rPr>
              <w:t>st</w:t>
            </w:r>
            <w:r>
              <w:rPr>
                <w:rFonts w:eastAsiaTheme="minorEastAsia"/>
                <w:sz w:val="22"/>
                <w:lang w:val="en-US" w:eastAsia="zh-CN"/>
              </w:rPr>
              <w:t xml:space="preserve"> bullet is trying say that if UE indicated </w:t>
            </w:r>
            <w:proofErr w:type="spellStart"/>
            <w:r>
              <w:rPr>
                <w:rFonts w:eastAsiaTheme="minorEastAsia"/>
                <w:sz w:val="22"/>
                <w:lang w:val="en-US" w:eastAsia="zh-CN"/>
              </w:rPr>
              <w:t>switchedUL</w:t>
            </w:r>
            <w:proofErr w:type="spellEnd"/>
            <w:r>
              <w:rPr>
                <w:rFonts w:eastAsiaTheme="minorEastAsia"/>
                <w:sz w:val="22"/>
                <w:lang w:val="en-US" w:eastAsia="zh-CN"/>
              </w:rPr>
              <w:t xml:space="preserve"> for 3/4 bands, UE can perform UL transmission on any of the band. As discussed in other proposals, UE may need different switching period for different {switching-from, switching-to} band </w:t>
            </w:r>
            <w:proofErr w:type="spellStart"/>
            <w:r>
              <w:rPr>
                <w:rFonts w:eastAsiaTheme="minorEastAsia"/>
                <w:sz w:val="22"/>
                <w:lang w:val="en-US" w:eastAsia="zh-CN"/>
              </w:rPr>
              <w:t>paris</w:t>
            </w:r>
            <w:proofErr w:type="spellEnd"/>
            <w:r>
              <w:rPr>
                <w:rFonts w:eastAsiaTheme="minorEastAsia"/>
                <w:sz w:val="22"/>
                <w:lang w:val="en-US" w:eastAsia="zh-CN"/>
              </w:rPr>
              <w:t>. The 2</w:t>
            </w:r>
            <w:r>
              <w:rPr>
                <w:rFonts w:eastAsiaTheme="minorEastAsia"/>
                <w:sz w:val="22"/>
                <w:vertAlign w:val="superscript"/>
                <w:lang w:val="en-US" w:eastAsia="zh-CN"/>
              </w:rPr>
              <w:t>nd</w:t>
            </w:r>
            <w:r>
              <w:rPr>
                <w:rFonts w:eastAsiaTheme="minorEastAsia"/>
                <w:sz w:val="22"/>
                <w:lang w:val="en-US" w:eastAsia="zh-CN"/>
              </w:rPr>
              <w:t xml:space="preserve"> bullet is trying to say, if UE reports </w:t>
            </w:r>
            <w:proofErr w:type="spellStart"/>
            <w:r>
              <w:rPr>
                <w:rFonts w:eastAsiaTheme="minorEastAsia"/>
                <w:sz w:val="22"/>
                <w:lang w:val="en-US" w:eastAsia="zh-CN"/>
              </w:rPr>
              <w:t>dualUL</w:t>
            </w:r>
            <w:proofErr w:type="spellEnd"/>
            <w:r>
              <w:rPr>
                <w:rFonts w:eastAsiaTheme="minorEastAsia"/>
                <w:sz w:val="22"/>
                <w:lang w:val="en-US" w:eastAsia="zh-CN"/>
              </w:rPr>
              <w:t xml:space="preserve">, it has to support concurrent transmission at least one band pair. Otherwise, it is not </w:t>
            </w:r>
            <w:proofErr w:type="spellStart"/>
            <w:r>
              <w:rPr>
                <w:rFonts w:eastAsiaTheme="minorEastAsia"/>
                <w:sz w:val="22"/>
                <w:lang w:val="en-US" w:eastAsia="zh-CN"/>
              </w:rPr>
              <w:t>dualUL</w:t>
            </w:r>
            <w:proofErr w:type="spellEnd"/>
            <w:r>
              <w:rPr>
                <w:rFonts w:eastAsiaTheme="minorEastAsia"/>
                <w:sz w:val="22"/>
                <w:lang w:val="en-US" w:eastAsia="zh-CN"/>
              </w:rPr>
              <w:t xml:space="preserve"> at all.</w:t>
            </w:r>
          </w:p>
        </w:tc>
      </w:tr>
      <w:tr w:rsidR="004C5203" w14:paraId="4FAD7F57" w14:textId="77777777">
        <w:tc>
          <w:tcPr>
            <w:tcW w:w="1945" w:type="dxa"/>
          </w:tcPr>
          <w:p w14:paraId="30108F3B" w14:textId="77777777" w:rsidR="004C5203" w:rsidRDefault="00CF0F2C">
            <w:pPr>
              <w:spacing w:afterLines="50" w:after="120"/>
              <w:jc w:val="both"/>
              <w:rPr>
                <w:rFonts w:asciiTheme="minorEastAsia" w:eastAsiaTheme="minorEastAsia" w:hAnsiTheme="minorEastAsia"/>
                <w:sz w:val="22"/>
                <w:lang w:val="en-US" w:eastAsia="zh-CN"/>
              </w:rPr>
            </w:pPr>
            <w:r>
              <w:rPr>
                <w:rFonts w:eastAsia="MS Mincho"/>
                <w:sz w:val="22"/>
                <w:lang w:val="en-US" w:eastAsia="zh-CN"/>
              </w:rPr>
              <w:t>Qualcomm</w:t>
            </w:r>
          </w:p>
        </w:tc>
        <w:tc>
          <w:tcPr>
            <w:tcW w:w="7683" w:type="dxa"/>
          </w:tcPr>
          <w:p w14:paraId="06538B2D" w14:textId="77777777" w:rsidR="004C5203" w:rsidRDefault="00CF0F2C">
            <w:pPr>
              <w:spacing w:afterLines="50" w:after="120"/>
              <w:jc w:val="both"/>
              <w:rPr>
                <w:rFonts w:eastAsia="MS Mincho"/>
                <w:sz w:val="22"/>
                <w:lang w:val="en-US" w:eastAsia="zh-CN"/>
              </w:rPr>
            </w:pPr>
            <w:r>
              <w:rPr>
                <w:rFonts w:eastAsia="MS Mincho"/>
                <w:sz w:val="22"/>
                <w:lang w:val="en-US" w:eastAsia="zh-CN"/>
              </w:rPr>
              <w:t>We support the latest FL’s proposal. Maybe one revision on 1</w:t>
            </w:r>
            <w:r>
              <w:rPr>
                <w:rFonts w:eastAsia="MS Mincho"/>
                <w:sz w:val="22"/>
                <w:vertAlign w:val="superscript"/>
                <w:lang w:val="en-US" w:eastAsia="zh-CN"/>
              </w:rPr>
              <w:t>st</w:t>
            </w:r>
            <w:r>
              <w:rPr>
                <w:rFonts w:eastAsia="MS Mincho"/>
                <w:sz w:val="22"/>
                <w:lang w:val="en-US" w:eastAsia="zh-CN"/>
              </w:rPr>
              <w:t xml:space="preserve"> bullet that no simultaneous Tx is expected, which is the sprits since Rel-16.</w:t>
            </w:r>
          </w:p>
          <w:p w14:paraId="4E0EEE6D"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2DDDA477" w14:textId="77777777" w:rsidR="004C5203" w:rsidRDefault="00CF0F2C">
            <w:pPr>
              <w:pStyle w:val="ListParagraph"/>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including 3 or 4 bands supports Tx from any of the supported bands</w:t>
            </w:r>
            <w:ins w:id="7" w:author="Yiqing Cao" w:date="2022-10-14T10:33:00Z">
              <w:r>
                <w:rPr>
                  <w:rFonts w:eastAsia="MS Mincho"/>
                  <w:b/>
                  <w:bCs/>
                  <w:sz w:val="22"/>
                  <w:szCs w:val="22"/>
                  <w:lang w:eastAsia="zh-CN"/>
                </w:rPr>
                <w:t xml:space="preserve">.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ins>
          </w:p>
          <w:p w14:paraId="2AFB2D0B" w14:textId="77777777" w:rsidR="004C5203" w:rsidRDefault="00CF0F2C">
            <w:pPr>
              <w:pStyle w:val="ListParagraph"/>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for a band combination including 3 or 4 bands should at least support one band pair for concurrent transmission</w:t>
            </w:r>
          </w:p>
          <w:p w14:paraId="00FBC13D" w14:textId="77777777" w:rsidR="004C5203" w:rsidRDefault="004C5203">
            <w:pPr>
              <w:spacing w:afterLines="50" w:after="120"/>
              <w:jc w:val="both"/>
              <w:rPr>
                <w:rFonts w:eastAsia="MS Mincho"/>
                <w:sz w:val="22"/>
                <w:lang w:eastAsia="zh-CN"/>
              </w:rPr>
            </w:pPr>
          </w:p>
          <w:p w14:paraId="5530E427" w14:textId="77777777" w:rsidR="004C5203" w:rsidRDefault="004C5203">
            <w:pPr>
              <w:spacing w:afterLines="50" w:after="120"/>
              <w:jc w:val="both"/>
              <w:rPr>
                <w:rFonts w:eastAsiaTheme="minorEastAsia"/>
                <w:sz w:val="22"/>
                <w:lang w:val="en-US" w:eastAsia="zh-CN"/>
              </w:rPr>
            </w:pPr>
          </w:p>
        </w:tc>
      </w:tr>
      <w:tr w:rsidR="004C5203" w14:paraId="7159F1A3" w14:textId="77777777">
        <w:tc>
          <w:tcPr>
            <w:tcW w:w="1945" w:type="dxa"/>
          </w:tcPr>
          <w:p w14:paraId="4DFB035F"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1BD3A64"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OPPO’s comment, I think it is good to have this kind of high-level principle as agreement at this stage since there may be different understanding/assumption among companies even about these things.</w:t>
            </w:r>
          </w:p>
          <w:p w14:paraId="4375D0DD" w14:textId="77777777" w:rsidR="004C5203" w:rsidRDefault="00CF0F2C">
            <w:pPr>
              <w:spacing w:afterLines="50" w:after="120"/>
              <w:jc w:val="both"/>
              <w:rPr>
                <w:rFonts w:eastAsia="MS Mincho"/>
                <w:sz w:val="22"/>
                <w:lang w:val="en-US"/>
              </w:rPr>
            </w:pPr>
            <w:r>
              <w:rPr>
                <w:rFonts w:eastAsia="MS Mincho" w:hint="eastAsia"/>
                <w:sz w:val="22"/>
                <w:lang w:val="en-US"/>
              </w:rPr>
              <w:t>1</w:t>
            </w:r>
            <w:r>
              <w:rPr>
                <w:rFonts w:eastAsia="MS Mincho"/>
                <w:sz w:val="22"/>
                <w:vertAlign w:val="superscript"/>
                <w:lang w:val="en-US"/>
              </w:rPr>
              <w:t>st</w:t>
            </w:r>
            <w:r>
              <w:rPr>
                <w:rFonts w:eastAsia="MS Mincho"/>
                <w:sz w:val="22"/>
                <w:lang w:val="en-US"/>
              </w:rPr>
              <w:t xml:space="preserve"> bullet is of course obvious for me, but it can achieve common understanding that UE supporting Rel-18 UL Tx switching for 3 or 4 bands should support Tx from any one of the bands, i.e., if UE does not support Tx from certain band, the band should not be included as part of supported 3 or 4 bands for Rel-18 UL Tx switching. I think it is also applicable to </w:t>
            </w:r>
            <w:proofErr w:type="spellStart"/>
            <w:r>
              <w:rPr>
                <w:rFonts w:eastAsia="MS Mincho"/>
                <w:sz w:val="22"/>
                <w:lang w:val="en-US"/>
              </w:rPr>
              <w:t>DualUL</w:t>
            </w:r>
            <w:proofErr w:type="spellEnd"/>
            <w:r>
              <w:rPr>
                <w:rFonts w:eastAsia="MS Mincho"/>
                <w:sz w:val="22"/>
                <w:lang w:val="en-US"/>
              </w:rPr>
              <w:t xml:space="preserve"> capability and hence the proposal can be updated.</w:t>
            </w:r>
          </w:p>
          <w:p w14:paraId="19DA9384" w14:textId="77777777" w:rsidR="004C5203" w:rsidRDefault="00CF0F2C">
            <w:pPr>
              <w:spacing w:afterLines="50" w:after="120"/>
              <w:jc w:val="both"/>
              <w:rPr>
                <w:rFonts w:eastAsia="MS Mincho"/>
                <w:sz w:val="22"/>
                <w:lang w:val="en-US"/>
              </w:rPr>
            </w:pPr>
            <w:r>
              <w:rPr>
                <w:rFonts w:eastAsia="MS Mincho" w:hint="eastAsia"/>
                <w:sz w:val="22"/>
                <w:lang w:val="en-US"/>
              </w:rPr>
              <w:t>2</w:t>
            </w:r>
            <w:r>
              <w:rPr>
                <w:rFonts w:eastAsia="MS Mincho"/>
                <w:sz w:val="22"/>
                <w:vertAlign w:val="superscript"/>
                <w:lang w:val="en-US"/>
              </w:rPr>
              <w:t>nd</w:t>
            </w:r>
            <w:r>
              <w:rPr>
                <w:rFonts w:eastAsia="MS Mincho"/>
                <w:sz w:val="22"/>
                <w:lang w:val="en-US"/>
              </w:rPr>
              <w:t xml:space="preserve"> bullet is also obvious for me, but it can also achieve common understanding that UE supporting at least one band pair for concurrent transmission among 3 or 4 bands can report the support of “Dual UL” (at least for the band pair). This is a kind of clarification on the meaning of Dual UL, which is a bit different from Rel-16/17 since there are multiple band pairs in Rel-18 and not necessary to support concurrent transmission on all band pairs to report “Dual UL” according to the agreed proposal 3.1.</w:t>
            </w:r>
          </w:p>
        </w:tc>
      </w:tr>
      <w:tr w:rsidR="004C5203" w14:paraId="59619E4C" w14:textId="77777777">
        <w:tc>
          <w:tcPr>
            <w:tcW w:w="1945" w:type="dxa"/>
          </w:tcPr>
          <w:p w14:paraId="2297ED6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97A831F"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updated proposal from Qualcomm is agreeable.</w:t>
            </w:r>
          </w:p>
          <w:p w14:paraId="2C0510C8"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also discuss more on the UE capability and gNB configuration.</w:t>
            </w:r>
          </w:p>
        </w:tc>
      </w:tr>
    </w:tbl>
    <w:p w14:paraId="1102BB0E" w14:textId="77777777" w:rsidR="004C5203" w:rsidRDefault="004C5203">
      <w:pPr>
        <w:spacing w:afterLines="50" w:after="120"/>
        <w:jc w:val="both"/>
        <w:rPr>
          <w:rFonts w:eastAsia="MS Mincho"/>
          <w:sz w:val="22"/>
          <w:szCs w:val="22"/>
          <w:lang w:val="en-US"/>
        </w:rPr>
      </w:pPr>
    </w:p>
    <w:p w14:paraId="30CEBBB6" w14:textId="77777777" w:rsidR="004C5203" w:rsidRDefault="00CF0F2C">
      <w:pPr>
        <w:textAlignment w:val="baseline"/>
        <w:rPr>
          <w:rFonts w:eastAsia="MS Mincho"/>
          <w:b/>
          <w:bCs/>
          <w:sz w:val="22"/>
          <w:szCs w:val="22"/>
          <w:u w:val="single"/>
          <w:lang w:eastAsia="zh-CN"/>
        </w:rPr>
      </w:pPr>
      <w:r>
        <w:rPr>
          <w:rFonts w:eastAsia="MS Mincho"/>
          <w:b/>
          <w:bCs/>
          <w:sz w:val="22"/>
          <w:szCs w:val="22"/>
          <w:u w:val="single"/>
          <w:lang w:eastAsia="zh-CN"/>
        </w:rPr>
        <w:t>Proposed agreement 3.1.1</w:t>
      </w:r>
    </w:p>
    <w:p w14:paraId="060414BB" w14:textId="77777777" w:rsidR="004C5203" w:rsidRDefault="00CF0F2C">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including 3 or 4 bands 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659BF4B7" w14:textId="77777777" w:rsidR="004C5203" w:rsidRDefault="00CF0F2C">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for a band combination including 3 or 4 bands should at least support one band pair for concurrent transmission</w:t>
      </w:r>
    </w:p>
    <w:p w14:paraId="2B0805D2" w14:textId="77777777" w:rsidR="004C5203" w:rsidRDefault="00CF0F2C">
      <w:pPr>
        <w:pStyle w:val="Heading4"/>
        <w:rPr>
          <w:rFonts w:eastAsia="MS Mincho"/>
          <w:sz w:val="22"/>
          <w:szCs w:val="22"/>
        </w:rPr>
      </w:pPr>
      <w:r>
        <w:rPr>
          <w:rFonts w:eastAsia="MS Mincho"/>
          <w:sz w:val="22"/>
          <w:szCs w:val="22"/>
        </w:rPr>
        <w:lastRenderedPageBreak/>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TableGrid"/>
        <w:tblW w:w="0" w:type="auto"/>
        <w:tblLook w:val="04A0" w:firstRow="1" w:lastRow="0" w:firstColumn="1" w:lastColumn="0" w:noHBand="0" w:noVBand="1"/>
      </w:tblPr>
      <w:tblGrid>
        <w:gridCol w:w="1945"/>
        <w:gridCol w:w="7683"/>
      </w:tblGrid>
      <w:tr w:rsidR="004C5203" w14:paraId="1061D99F" w14:textId="77777777">
        <w:tc>
          <w:tcPr>
            <w:tcW w:w="1945" w:type="dxa"/>
            <w:shd w:val="clear" w:color="auto" w:fill="F2F2F2" w:themeFill="background1" w:themeFillShade="F2"/>
          </w:tcPr>
          <w:p w14:paraId="6DD40DF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29DF2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2AF95E0" w14:textId="77777777">
        <w:tc>
          <w:tcPr>
            <w:tcW w:w="1945" w:type="dxa"/>
          </w:tcPr>
          <w:p w14:paraId="14E65A24"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41CE57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Thanks moderator explain the motivation of the proposal. From my reading, the proposal supports UE reporting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capability per band combination although I believe this is not the intention. In order to avoid ambiguity, we propose the following modification for the proposal:</w:t>
            </w:r>
          </w:p>
          <w:p w14:paraId="439B6CD4"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3CAAEB1D" w14:textId="77777777" w:rsidR="004C5203" w:rsidRDefault="00CF0F2C">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w:t>
            </w:r>
            <w:r>
              <w:rPr>
                <w:rFonts w:eastAsia="MS Mincho"/>
                <w:b/>
                <w:bCs/>
                <w:strike/>
                <w:color w:val="FF0000"/>
                <w:sz w:val="22"/>
                <w:szCs w:val="22"/>
                <w:lang w:eastAsia="zh-CN"/>
              </w:rPr>
              <w:t xml:space="preserve">for a band combination including 3 or 4 bands </w:t>
            </w:r>
            <w:r>
              <w:rPr>
                <w:rFonts w:eastAsia="MS Mincho"/>
                <w:b/>
                <w:bCs/>
                <w:sz w:val="22"/>
                <w:szCs w:val="22"/>
                <w:lang w:eastAsia="zh-CN"/>
              </w:rPr>
              <w:t xml:space="preserve">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040A992C" w14:textId="77777777" w:rsidR="004C5203" w:rsidRDefault="00CF0F2C">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w:t>
            </w:r>
            <w:r>
              <w:rPr>
                <w:rFonts w:eastAsia="MS Mincho"/>
                <w:b/>
                <w:bCs/>
                <w:strike/>
                <w:color w:val="FF0000"/>
                <w:sz w:val="22"/>
                <w:szCs w:val="22"/>
                <w:lang w:eastAsia="zh-CN"/>
              </w:rPr>
              <w:t>for a band combination including 3 or 4 bands</w:t>
            </w:r>
            <w:r>
              <w:rPr>
                <w:rFonts w:eastAsia="MS Mincho"/>
                <w:b/>
                <w:bCs/>
                <w:sz w:val="22"/>
                <w:szCs w:val="22"/>
                <w:lang w:eastAsia="zh-CN"/>
              </w:rPr>
              <w:t xml:space="preserve"> should at least support one band pair for concurrent transmission</w:t>
            </w:r>
          </w:p>
          <w:p w14:paraId="25A2D419" w14:textId="77777777" w:rsidR="004C5203" w:rsidRDefault="004C5203">
            <w:pPr>
              <w:spacing w:afterLines="50" w:after="120"/>
              <w:jc w:val="both"/>
              <w:rPr>
                <w:rFonts w:eastAsiaTheme="minorEastAsia"/>
                <w:sz w:val="22"/>
                <w:lang w:val="en-US" w:eastAsia="zh-CN"/>
              </w:rPr>
            </w:pPr>
          </w:p>
        </w:tc>
      </w:tr>
      <w:tr w:rsidR="004C5203" w14:paraId="76B23925" w14:textId="77777777">
        <w:tc>
          <w:tcPr>
            <w:tcW w:w="1945" w:type="dxa"/>
          </w:tcPr>
          <w:p w14:paraId="5515A79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3ACA1C73"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 xml:space="preserve">It seems </w:t>
            </w:r>
            <w:r>
              <w:rPr>
                <w:rFonts w:eastAsia="Malgun Gothic"/>
                <w:sz w:val="22"/>
                <w:lang w:val="en-US" w:eastAsia="ko-KR"/>
              </w:rPr>
              <w:t xml:space="preserve">this proposal is closely related to </w:t>
            </w:r>
            <w:r>
              <w:rPr>
                <w:rFonts w:eastAsia="Malgun Gothic" w:hint="eastAsia"/>
                <w:sz w:val="22"/>
                <w:lang w:val="en-US" w:eastAsia="ko-KR"/>
              </w:rPr>
              <w:t xml:space="preserve">Proposal </w:t>
            </w:r>
            <w:r>
              <w:rPr>
                <w:rFonts w:eastAsia="Malgun Gothic"/>
                <w:sz w:val="22"/>
                <w:lang w:val="en-US" w:eastAsia="ko-KR"/>
              </w:rPr>
              <w:t xml:space="preserve">3.1.2. </w:t>
            </w:r>
            <w:r>
              <w:rPr>
                <w:rFonts w:eastAsia="Malgun Gothic" w:hint="eastAsia"/>
                <w:sz w:val="22"/>
                <w:lang w:val="en-US" w:eastAsia="ko-KR"/>
              </w:rPr>
              <w:t>I</w:t>
            </w:r>
            <w:r>
              <w:rPr>
                <w:rFonts w:eastAsia="Malgun Gothic"/>
                <w:sz w:val="22"/>
                <w:lang w:val="en-US" w:eastAsia="ko-KR"/>
              </w:rPr>
              <w:t xml:space="preserve">n our view, each bullet in this proposal should be regarded as a consequence or condition of each alternative in </w:t>
            </w:r>
            <w:r>
              <w:rPr>
                <w:rFonts w:eastAsia="Malgun Gothic" w:hint="eastAsia"/>
                <w:sz w:val="22"/>
                <w:lang w:val="en-US" w:eastAsia="ko-KR"/>
              </w:rPr>
              <w:t xml:space="preserve">Proposal </w:t>
            </w:r>
            <w:r>
              <w:rPr>
                <w:rFonts w:eastAsia="Malgun Gothic"/>
                <w:sz w:val="22"/>
                <w:lang w:val="en-US" w:eastAsia="ko-KR"/>
              </w:rPr>
              <w:t xml:space="preserve">3.1.2. So, we think this proposal can be discussed after </w:t>
            </w:r>
            <w:r>
              <w:rPr>
                <w:rFonts w:eastAsia="Malgun Gothic" w:hint="eastAsia"/>
                <w:sz w:val="22"/>
                <w:lang w:val="en-US" w:eastAsia="ko-KR"/>
              </w:rPr>
              <w:t xml:space="preserve">Proposal </w:t>
            </w:r>
            <w:r>
              <w:rPr>
                <w:rFonts w:eastAsia="Malgun Gothic"/>
                <w:sz w:val="22"/>
                <w:lang w:val="en-US" w:eastAsia="ko-KR"/>
              </w:rPr>
              <w:t>3.1.2.</w:t>
            </w:r>
          </w:p>
        </w:tc>
      </w:tr>
      <w:tr w:rsidR="004C5203" w14:paraId="309FF1F5" w14:textId="77777777">
        <w:tc>
          <w:tcPr>
            <w:tcW w:w="1945" w:type="dxa"/>
          </w:tcPr>
          <w:p w14:paraId="2E474AA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008FA5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bullet, clarification is needed. F</w:t>
            </w:r>
            <w:r>
              <w:rPr>
                <w:rFonts w:eastAsiaTheme="minorEastAsia" w:hint="eastAsia"/>
                <w:sz w:val="22"/>
                <w:lang w:val="en-US" w:eastAsia="zh-CN"/>
              </w:rPr>
              <w:t>irst</w:t>
            </w:r>
            <w:r>
              <w:rPr>
                <w:rFonts w:eastAsiaTheme="minorEastAsia"/>
                <w:sz w:val="22"/>
                <w:lang w:val="en-US" w:eastAsia="zh-CN"/>
              </w:rPr>
              <w:t>, it seems to imply the reporting is per BC</w:t>
            </w:r>
            <w:r>
              <w:rPr>
                <w:rFonts w:eastAsiaTheme="minorEastAsia" w:hint="eastAsia"/>
                <w:sz w:val="22"/>
                <w:lang w:val="en-US" w:eastAsia="zh-CN"/>
              </w:rPr>
              <w:t>.</w:t>
            </w:r>
            <w:r>
              <w:rPr>
                <w:rFonts w:eastAsiaTheme="minorEastAsia"/>
                <w:sz w:val="22"/>
                <w:lang w:val="en-US" w:eastAsia="zh-CN"/>
              </w:rPr>
              <w:t xml:space="preserve"> Second, ‘any of the supported bands’ and ‘any two bands’ are ambiguous, do you mean any band in the BC and any two bands in the BC, respectively? Or, if ‘the supported bands’ is </w:t>
            </w:r>
            <w:proofErr w:type="spellStart"/>
            <w:r>
              <w:rPr>
                <w:rFonts w:eastAsiaTheme="minorEastAsia"/>
                <w:sz w:val="22"/>
                <w:lang w:val="en-US" w:eastAsia="zh-CN"/>
              </w:rPr>
              <w:t>referrting</w:t>
            </w:r>
            <w:proofErr w:type="spellEnd"/>
            <w:r>
              <w:rPr>
                <w:rFonts w:eastAsiaTheme="minorEastAsia"/>
                <w:sz w:val="22"/>
                <w:lang w:val="en-US" w:eastAsia="zh-CN"/>
              </w:rPr>
              <w:t xml:space="preserve"> to bands supporting</w:t>
            </w:r>
            <w:r>
              <w:t xml:space="preserve"> </w:t>
            </w:r>
            <w:proofErr w:type="spellStart"/>
            <w:r>
              <w:rPr>
                <w:rFonts w:eastAsiaTheme="minorEastAsia"/>
                <w:sz w:val="22"/>
                <w:lang w:val="en-US" w:eastAsia="zh-CN"/>
              </w:rPr>
              <w:t>SwitchedUL</w:t>
            </w:r>
            <w:proofErr w:type="spellEnd"/>
            <w:r>
              <w:rPr>
                <w:rFonts w:eastAsiaTheme="minorEastAsia"/>
                <w:sz w:val="22"/>
                <w:lang w:val="en-US" w:eastAsia="zh-CN"/>
              </w:rPr>
              <w:t xml:space="preserve"> while the ‘any two bands’ is </w:t>
            </w:r>
            <w:proofErr w:type="spellStart"/>
            <w:r>
              <w:rPr>
                <w:rFonts w:eastAsiaTheme="minorEastAsia"/>
                <w:sz w:val="22"/>
                <w:lang w:val="en-US" w:eastAsia="zh-CN"/>
              </w:rPr>
              <w:t>referrting</w:t>
            </w:r>
            <w:proofErr w:type="spellEnd"/>
            <w:r>
              <w:rPr>
                <w:rFonts w:eastAsiaTheme="minorEastAsia"/>
                <w:sz w:val="22"/>
                <w:lang w:val="en-US" w:eastAsia="zh-CN"/>
              </w:rPr>
              <w:t xml:space="preserve"> to any two bands among the bands </w:t>
            </w:r>
            <w:r>
              <w:rPr>
                <w:rFonts w:eastAsiaTheme="minorEastAsia"/>
                <w:sz w:val="22"/>
                <w:lang w:val="en-US" w:eastAsia="zh-CN"/>
              </w:rPr>
              <w:pgNum/>
            </w:r>
            <w:proofErr w:type="spellStart"/>
            <w:r>
              <w:rPr>
                <w:rFonts w:eastAsiaTheme="minorEastAsia"/>
                <w:sz w:val="22"/>
                <w:lang w:val="en-US" w:eastAsia="zh-CN"/>
              </w:rPr>
              <w:t>urthermor</w:t>
            </w:r>
            <w:proofErr w:type="spellEnd"/>
            <w:r>
              <w:rPr>
                <w:rFonts w:eastAsiaTheme="minorEastAsia"/>
                <w:sz w:val="22"/>
                <w:lang w:val="en-US" w:eastAsia="zh-CN"/>
              </w:rPr>
              <w:t xml:space="preserve"> </w:t>
            </w:r>
            <w:proofErr w:type="spellStart"/>
            <w:r>
              <w:rPr>
                <w:rFonts w:eastAsiaTheme="minorEastAsia"/>
                <w:sz w:val="22"/>
                <w:lang w:val="en-US" w:eastAsia="zh-CN"/>
              </w:rPr>
              <w:t>switchedUL</w:t>
            </w:r>
            <w:proofErr w:type="spellEnd"/>
            <w:r>
              <w:rPr>
                <w:rFonts w:eastAsiaTheme="minorEastAsia"/>
                <w:sz w:val="22"/>
                <w:lang w:val="en-US" w:eastAsia="zh-CN"/>
              </w:rPr>
              <w:t>? If the first understanding is correct, we suggest changes as ‘</w:t>
            </w:r>
            <w:r>
              <w:rPr>
                <w:rFonts w:eastAsia="MS Mincho"/>
                <w:b/>
                <w:bCs/>
                <w:sz w:val="22"/>
                <w:szCs w:val="22"/>
                <w:lang w:eastAsia="zh-CN"/>
              </w:rPr>
              <w:t xml:space="preserve">any of the </w:t>
            </w:r>
            <w:r>
              <w:rPr>
                <w:rFonts w:eastAsia="MS Mincho"/>
                <w:b/>
                <w:bCs/>
                <w:strike/>
                <w:color w:val="FF0000"/>
                <w:sz w:val="22"/>
                <w:szCs w:val="22"/>
                <w:lang w:eastAsia="zh-CN"/>
              </w:rPr>
              <w:t xml:space="preserve">supported </w:t>
            </w:r>
            <w:r>
              <w:rPr>
                <w:rFonts w:eastAsia="MS Mincho"/>
                <w:b/>
                <w:bCs/>
                <w:sz w:val="22"/>
                <w:szCs w:val="22"/>
                <w:lang w:eastAsia="zh-CN"/>
              </w:rPr>
              <w:t xml:space="preserve">bands </w:t>
            </w:r>
            <w:r>
              <w:rPr>
                <w:rFonts w:eastAsia="MS Mincho"/>
                <w:b/>
                <w:bCs/>
                <w:color w:val="FF0000"/>
                <w:sz w:val="22"/>
                <w:szCs w:val="22"/>
                <w:lang w:eastAsia="zh-CN"/>
              </w:rPr>
              <w:t>in the band combination</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 band combination</w:t>
            </w:r>
            <w:r>
              <w:rPr>
                <w:rFonts w:eastAsiaTheme="minorEastAsia"/>
                <w:sz w:val="22"/>
                <w:lang w:val="en-US" w:eastAsia="zh-CN"/>
              </w:rPr>
              <w:t xml:space="preserve">’.  But we are not sure if the proposal should be put under alt2 of 3.1.2 as it would conflict with alt1 in 3.1.2. In alt1 UE may report </w:t>
            </w:r>
            <w:proofErr w:type="spellStart"/>
            <w:r>
              <w:rPr>
                <w:rFonts w:eastAsiaTheme="minorEastAsia"/>
                <w:sz w:val="22"/>
                <w:lang w:val="en-US" w:eastAsia="zh-CN"/>
              </w:rPr>
              <w:t>switchedUL</w:t>
            </w:r>
            <w:proofErr w:type="spellEnd"/>
            <w:r>
              <w:rPr>
                <w:rFonts w:eastAsiaTheme="minorEastAsia"/>
                <w:sz w:val="22"/>
                <w:lang w:val="en-US" w:eastAsia="zh-CN"/>
              </w:rPr>
              <w:t xml:space="preserve"> for band pair1 and </w:t>
            </w:r>
            <w:proofErr w:type="spellStart"/>
            <w:r>
              <w:rPr>
                <w:rFonts w:eastAsiaTheme="minorEastAsia"/>
                <w:sz w:val="22"/>
                <w:lang w:val="en-US" w:eastAsia="zh-CN"/>
              </w:rPr>
              <w:t>DualUl</w:t>
            </w:r>
            <w:proofErr w:type="spellEnd"/>
            <w:r>
              <w:rPr>
                <w:rFonts w:eastAsiaTheme="minorEastAsia"/>
                <w:sz w:val="22"/>
                <w:lang w:val="en-US" w:eastAsia="zh-CN"/>
              </w:rPr>
              <w:t xml:space="preserve"> for band pair2 but this proposal assumes that </w:t>
            </w:r>
            <w:proofErr w:type="spellStart"/>
            <w:r>
              <w:rPr>
                <w:rFonts w:eastAsiaTheme="minorEastAsia"/>
                <w:sz w:val="22"/>
                <w:lang w:val="en-US" w:eastAsia="zh-CN"/>
              </w:rPr>
              <w:t>simulatenous</w:t>
            </w:r>
            <w:proofErr w:type="spellEnd"/>
            <w:r>
              <w:rPr>
                <w:rFonts w:eastAsiaTheme="minorEastAsia"/>
                <w:sz w:val="22"/>
                <w:lang w:val="en-US" w:eastAsia="zh-CN"/>
              </w:rPr>
              <w:t xml:space="preserve"> </w:t>
            </w:r>
            <w:proofErr w:type="spellStart"/>
            <w:r>
              <w:rPr>
                <w:rFonts w:eastAsiaTheme="minorEastAsia"/>
                <w:sz w:val="22"/>
                <w:lang w:val="en-US" w:eastAsia="zh-CN"/>
              </w:rPr>
              <w:t>tranmssion</w:t>
            </w:r>
            <w:proofErr w:type="spellEnd"/>
            <w:r>
              <w:rPr>
                <w:rFonts w:eastAsiaTheme="minorEastAsia"/>
                <w:sz w:val="22"/>
                <w:lang w:val="en-US" w:eastAsia="zh-CN"/>
              </w:rPr>
              <w:t xml:space="preserve"> on band pair 2 is not allowed</w:t>
            </w:r>
          </w:p>
          <w:p w14:paraId="73796CA4" w14:textId="77777777" w:rsidR="004C5203" w:rsidRDefault="00CF0F2C">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each band pair in the band combination</w:t>
            </w:r>
          </w:p>
          <w:p w14:paraId="1449CBE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the 2</w:t>
            </w:r>
            <w:r>
              <w:rPr>
                <w:rFonts w:eastAsiaTheme="minorEastAsia"/>
                <w:sz w:val="22"/>
                <w:vertAlign w:val="superscript"/>
                <w:lang w:val="en-US" w:eastAsia="zh-CN"/>
              </w:rPr>
              <w:t>nd</w:t>
            </w:r>
            <w:r>
              <w:rPr>
                <w:rFonts w:eastAsiaTheme="minorEastAsia"/>
                <w:sz w:val="22"/>
                <w:lang w:val="en-US" w:eastAsia="zh-CN"/>
              </w:rPr>
              <w:t xml:space="preserve"> understanding is correct, the text should be revised as ‘</w:t>
            </w:r>
            <w:r>
              <w:rPr>
                <w:rFonts w:eastAsia="MS Mincho"/>
                <w:b/>
                <w:bCs/>
                <w:sz w:val="22"/>
                <w:szCs w:val="22"/>
                <w:lang w:eastAsia="zh-CN"/>
              </w:rPr>
              <w:t xml:space="preserve">any of the </w:t>
            </w:r>
            <w:r>
              <w:rPr>
                <w:rFonts w:eastAsia="MS Mincho"/>
                <w:b/>
                <w:bCs/>
                <w:strike/>
                <w:color w:val="FF0000"/>
                <w:sz w:val="22"/>
                <w:szCs w:val="22"/>
                <w:lang w:eastAsia="zh-CN"/>
              </w:rPr>
              <w:t>supported</w:t>
            </w:r>
            <w:r>
              <w:rPr>
                <w:rFonts w:eastAsia="MS Mincho"/>
                <w:b/>
                <w:bCs/>
                <w:sz w:val="22"/>
                <w:szCs w:val="22"/>
                <w:lang w:eastAsia="zh-CN"/>
              </w:rPr>
              <w:t xml:space="preserve"> bands </w:t>
            </w:r>
            <w:r>
              <w:rPr>
                <w:rFonts w:eastAsia="MS Mincho"/>
                <w:b/>
                <w:bCs/>
                <w:color w:val="FF0000"/>
                <w:sz w:val="22"/>
                <w:szCs w:val="22"/>
                <w:lang w:eastAsia="zh-CN"/>
              </w:rPr>
              <w:t xml:space="preserve">supporting </w:t>
            </w:r>
            <w:proofErr w:type="spellStart"/>
            <w:r>
              <w:rPr>
                <w:rFonts w:eastAsia="MS Mincho"/>
                <w:b/>
                <w:bCs/>
                <w:color w:val="FF0000"/>
                <w:sz w:val="22"/>
                <w:szCs w:val="22"/>
                <w:lang w:eastAsia="zh-CN"/>
              </w:rPr>
              <w:t>switchedUL</w:t>
            </w:r>
            <w:proofErr w:type="spellEnd"/>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 xml:space="preserve">among the bands supporting </w:t>
            </w:r>
            <w:proofErr w:type="spellStart"/>
            <w:r>
              <w:rPr>
                <w:rFonts w:eastAsia="MS Mincho"/>
                <w:b/>
                <w:bCs/>
                <w:color w:val="FF0000"/>
                <w:sz w:val="22"/>
                <w:szCs w:val="22"/>
                <w:lang w:eastAsia="zh-CN"/>
              </w:rPr>
              <w:t>switchedUL</w:t>
            </w:r>
            <w:proofErr w:type="spellEnd"/>
            <w:r>
              <w:rPr>
                <w:rFonts w:eastAsiaTheme="minorEastAsia"/>
                <w:sz w:val="22"/>
                <w:lang w:val="en-US" w:eastAsia="zh-CN"/>
              </w:rPr>
              <w:t>’</w:t>
            </w:r>
          </w:p>
          <w:p w14:paraId="6E1F91C3" w14:textId="77777777" w:rsidR="004C5203" w:rsidRDefault="00CF0F2C">
            <w:pPr>
              <w:spacing w:afterLines="50" w:after="120"/>
              <w:jc w:val="both"/>
              <w:rPr>
                <w:rFonts w:eastAsiaTheme="minorEastAsia"/>
                <w:sz w:val="22"/>
                <w:lang w:eastAsia="zh-CN"/>
              </w:rPr>
            </w:pPr>
            <w:proofErr w:type="spellStart"/>
            <w:r>
              <w:rPr>
                <w:rFonts w:eastAsiaTheme="minorEastAsia"/>
                <w:sz w:val="22"/>
                <w:lang w:eastAsia="zh-CN"/>
              </w:rPr>
              <w:t>Thrid</w:t>
            </w:r>
            <w:proofErr w:type="spellEnd"/>
            <w:r>
              <w:rPr>
                <w:rFonts w:eastAsiaTheme="minorEastAsia"/>
                <w:sz w:val="22"/>
                <w:lang w:eastAsia="zh-CN"/>
              </w:rPr>
              <w:t>, which bullet should be applied if UE reports {both} for a band combination?  Is this case still FFS or is 2</w:t>
            </w:r>
            <w:r>
              <w:rPr>
                <w:rFonts w:eastAsiaTheme="minorEastAsia"/>
                <w:sz w:val="22"/>
                <w:vertAlign w:val="superscript"/>
                <w:lang w:eastAsia="zh-CN"/>
              </w:rPr>
              <w:t>nd</w:t>
            </w:r>
            <w:r>
              <w:rPr>
                <w:rFonts w:eastAsiaTheme="minorEastAsia"/>
                <w:sz w:val="22"/>
                <w:lang w:eastAsia="zh-CN"/>
              </w:rPr>
              <w:t xml:space="preserve"> bullet applied? It </w:t>
            </w:r>
            <w:r>
              <w:rPr>
                <w:rFonts w:eastAsiaTheme="minorEastAsia"/>
                <w:sz w:val="22"/>
                <w:lang w:eastAsia="zh-CN"/>
              </w:rPr>
              <w:pgNum/>
            </w:r>
            <w:proofErr w:type="spellStart"/>
            <w:r>
              <w:rPr>
                <w:rFonts w:eastAsiaTheme="minorEastAsia"/>
                <w:sz w:val="22"/>
                <w:lang w:eastAsia="zh-CN"/>
              </w:rPr>
              <w:t>urth</w:t>
            </w:r>
            <w:proofErr w:type="spellEnd"/>
            <w:r>
              <w:rPr>
                <w:rFonts w:eastAsiaTheme="minorEastAsia"/>
                <w:sz w:val="22"/>
                <w:lang w:eastAsia="zh-CN"/>
              </w:rPr>
              <w:t xml:space="preserve"> we need either a FFS on {both} case or add the following bullet:</w:t>
            </w:r>
          </w:p>
          <w:p w14:paraId="4C27DEEC" w14:textId="77777777" w:rsidR="004C5203" w:rsidRDefault="00CF0F2C">
            <w:pPr>
              <w:spacing w:afterLines="50" w:after="120"/>
              <w:jc w:val="both"/>
              <w:rPr>
                <w:rFonts w:eastAsiaTheme="minorEastAsia"/>
                <w:sz w:val="22"/>
                <w:lang w:val="en-US" w:eastAsia="zh-CN"/>
              </w:rPr>
            </w:pPr>
            <w:r>
              <w:rPr>
                <w:rFonts w:eastAsia="MS Mincho"/>
                <w:b/>
                <w:bCs/>
                <w:color w:val="FF0000"/>
                <w:sz w:val="22"/>
                <w:szCs w:val="22"/>
                <w:lang w:eastAsia="zh-CN"/>
              </w:rPr>
              <w:t xml:space="preserve">UE reporting Rel-18 {both} capability for a band combination including 3 or 4 bands should at least support one band pair for concurrent transmission, and UE supports Tx from any of the supported bands </w:t>
            </w:r>
            <w:r>
              <w:rPr>
                <w:rFonts w:eastAsia="MS Mincho"/>
                <w:b/>
                <w:bCs/>
                <w:color w:val="FF0000"/>
                <w:sz w:val="22"/>
                <w:szCs w:val="22"/>
                <w:lang w:eastAsia="zh-CN"/>
              </w:rPr>
              <w:pgNum/>
            </w:r>
            <w:proofErr w:type="spellStart"/>
            <w:r>
              <w:rPr>
                <w:rFonts w:eastAsia="MS Mincho"/>
                <w:b/>
                <w:bCs/>
                <w:color w:val="FF0000"/>
                <w:sz w:val="22"/>
                <w:szCs w:val="22"/>
                <w:lang w:eastAsia="zh-CN"/>
              </w:rPr>
              <w:t>urthermor</w:t>
            </w:r>
            <w:proofErr w:type="spellEnd"/>
            <w:r>
              <w:rPr>
                <w:rFonts w:eastAsia="MS Mincho"/>
                <w:b/>
                <w:bCs/>
                <w:color w:val="FF0000"/>
                <w:sz w:val="22"/>
                <w:szCs w:val="22"/>
                <w:lang w:eastAsia="zh-CN"/>
              </w:rPr>
              <w:t xml:space="preserve"> </w:t>
            </w:r>
            <w:proofErr w:type="spellStart"/>
            <w:r>
              <w:rPr>
                <w:rFonts w:eastAsia="MS Mincho"/>
                <w:b/>
                <w:bCs/>
                <w:color w:val="FF0000"/>
                <w:sz w:val="22"/>
                <w:szCs w:val="22"/>
                <w:lang w:eastAsia="zh-CN"/>
              </w:rPr>
              <w:t>SwitchedUL</w:t>
            </w:r>
            <w:proofErr w:type="spellEnd"/>
            <w:r>
              <w:rPr>
                <w:rFonts w:eastAsia="MS Mincho"/>
                <w:b/>
                <w:bCs/>
                <w:color w:val="FF0000"/>
                <w:sz w:val="22"/>
                <w:szCs w:val="22"/>
                <w:lang w:eastAsia="zh-CN"/>
              </w:rPr>
              <w:t xml:space="preserve">. </w:t>
            </w:r>
          </w:p>
        </w:tc>
      </w:tr>
      <w:tr w:rsidR="004C5203" w14:paraId="15534220" w14:textId="77777777">
        <w:tc>
          <w:tcPr>
            <w:tcW w:w="1945" w:type="dxa"/>
          </w:tcPr>
          <w:p w14:paraId="0311FEE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46C8E8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first bullet, if the UE reports </w:t>
            </w:r>
            <w:proofErr w:type="spellStart"/>
            <w:r>
              <w:rPr>
                <w:rFonts w:eastAsiaTheme="minorEastAsia"/>
                <w:sz w:val="22"/>
                <w:lang w:val="en-US" w:eastAsia="zh-CN"/>
              </w:rPr>
              <w:t>SwitchedUL</w:t>
            </w:r>
            <w:proofErr w:type="spellEnd"/>
            <w:r>
              <w:rPr>
                <w:rFonts w:eastAsiaTheme="minorEastAsia"/>
                <w:sz w:val="22"/>
                <w:lang w:val="en-US" w:eastAsia="zh-CN"/>
              </w:rPr>
              <w:t xml:space="preserve"> capability for some band pairs and </w:t>
            </w:r>
            <w:proofErr w:type="spellStart"/>
            <w:r>
              <w:rPr>
                <w:rFonts w:eastAsiaTheme="minorEastAsia"/>
                <w:sz w:val="22"/>
                <w:lang w:val="en-US" w:eastAsia="zh-CN"/>
              </w:rPr>
              <w:t>DualUL</w:t>
            </w:r>
            <w:proofErr w:type="spellEnd"/>
            <w:r>
              <w:rPr>
                <w:rFonts w:eastAsiaTheme="minorEastAsia"/>
                <w:sz w:val="22"/>
                <w:lang w:val="en-US" w:eastAsia="zh-CN"/>
              </w:rPr>
              <w:t xml:space="preserve"> capability for other band pairs within the band combination, the second sentence does not apply. The suggested modification is:</w:t>
            </w:r>
          </w:p>
          <w:p w14:paraId="33A59EA1" w14:textId="77777777" w:rsidR="004C5203" w:rsidRDefault="00CF0F2C">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w:t>
            </w:r>
            <w:r>
              <w:rPr>
                <w:rFonts w:eastAsia="MS Mincho"/>
                <w:b/>
                <w:bCs/>
                <w:color w:val="FF0000"/>
                <w:sz w:val="22"/>
                <w:szCs w:val="22"/>
                <w:u w:val="single"/>
                <w:lang w:eastAsia="zh-CN"/>
              </w:rPr>
              <w:t>only</w:t>
            </w:r>
            <w:r>
              <w:rPr>
                <w:rFonts w:eastAsia="MS Mincho"/>
                <w:b/>
                <w:bCs/>
                <w:color w:val="FF0000"/>
                <w:sz w:val="22"/>
                <w:szCs w:val="22"/>
                <w:lang w:eastAsia="zh-CN"/>
              </w:rPr>
              <w:t xml:space="preserve"> </w:t>
            </w:r>
            <w:r>
              <w:rPr>
                <w:rFonts w:eastAsia="MS Mincho"/>
                <w:b/>
                <w:bCs/>
                <w:sz w:val="22"/>
                <w:szCs w:val="22"/>
                <w:lang w:eastAsia="zh-CN"/>
              </w:rPr>
              <w:t xml:space="preserve">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w:t>
            </w:r>
            <w:r>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73C344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second bullet, we think it also applies for UE reporting both capability.</w:t>
            </w:r>
          </w:p>
          <w:p w14:paraId="251798F2" w14:textId="77777777" w:rsidR="004C5203" w:rsidRDefault="00CF0F2C">
            <w:pPr>
              <w:spacing w:afterLines="50" w:after="120"/>
              <w:jc w:val="both"/>
              <w:rPr>
                <w:rFonts w:eastAsiaTheme="minorEastAsia"/>
                <w:sz w:val="22"/>
                <w:lang w:val="en-US"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w:t>
            </w:r>
            <w:r>
              <w:rPr>
                <w:rFonts w:eastAsia="MS Mincho"/>
                <w:b/>
                <w:bCs/>
                <w:color w:val="FF0000"/>
                <w:sz w:val="22"/>
                <w:szCs w:val="22"/>
                <w:u w:val="single"/>
                <w:lang w:eastAsia="zh-CN"/>
              </w:rPr>
              <w:t>or ‘both’</w:t>
            </w:r>
            <w:r>
              <w:rPr>
                <w:rFonts w:eastAsia="MS Mincho"/>
                <w:b/>
                <w:bCs/>
                <w:sz w:val="22"/>
                <w:szCs w:val="22"/>
                <w:lang w:eastAsia="zh-CN"/>
              </w:rPr>
              <w:t xml:space="preserve"> capability for a band combination </w:t>
            </w:r>
            <w:r>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should at least </w:t>
            </w:r>
            <w:r>
              <w:rPr>
                <w:rFonts w:eastAsia="MS Mincho"/>
                <w:b/>
                <w:bCs/>
                <w:sz w:val="22"/>
                <w:szCs w:val="22"/>
                <w:lang w:eastAsia="zh-CN"/>
              </w:rPr>
              <w:lastRenderedPageBreak/>
              <w:t>support one band pair for concurrent transmission.</w:t>
            </w:r>
          </w:p>
        </w:tc>
      </w:tr>
      <w:tr w:rsidR="004C5203" w14:paraId="7241D609" w14:textId="77777777">
        <w:tc>
          <w:tcPr>
            <w:tcW w:w="1945" w:type="dxa"/>
          </w:tcPr>
          <w:p w14:paraId="361C80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E80FF0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are ok with the direction of this proposal. However, we think the first bullet should be applicable to both SUL and </w:t>
            </w:r>
            <w:proofErr w:type="spellStart"/>
            <w:r>
              <w:rPr>
                <w:rFonts w:eastAsiaTheme="minorEastAsia"/>
                <w:sz w:val="22"/>
                <w:lang w:val="en-US" w:eastAsia="zh-CN"/>
              </w:rPr>
              <w:t>switchedUL</w:t>
            </w:r>
            <w:proofErr w:type="spellEnd"/>
            <w:r>
              <w:rPr>
                <w:rFonts w:eastAsiaTheme="minorEastAsia"/>
                <w:sz w:val="22"/>
                <w:lang w:val="en-US" w:eastAsia="zh-CN"/>
              </w:rPr>
              <w:t>. Thus, we update the first bullet to reflect this.</w:t>
            </w:r>
          </w:p>
          <w:p w14:paraId="35C59B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 xml:space="preserve">eanwhile, regarding the second bullet, we think it makes more sense if </w:t>
            </w:r>
            <w:proofErr w:type="spellStart"/>
            <w:r>
              <w:rPr>
                <w:rFonts w:eastAsiaTheme="minorEastAsia"/>
                <w:sz w:val="22"/>
                <w:lang w:val="en-US" w:eastAsia="zh-CN"/>
              </w:rPr>
              <w:t>dualUL</w:t>
            </w:r>
            <w:proofErr w:type="spellEnd"/>
            <w:r>
              <w:rPr>
                <w:rFonts w:eastAsiaTheme="minorEastAsia"/>
                <w:sz w:val="22"/>
                <w:lang w:val="en-US" w:eastAsia="zh-CN"/>
              </w:rPr>
              <w:t xml:space="preserve"> CA UE supports at least two band pairs for concurrent transmission because Rel-16/Rel-17 UL Tx switching already supports one band pair for concurrent transmission. Otherwise Rel-18 UL Tx switching may not be able to harvest the gain/flexibility compared with Rel-16/17.</w:t>
            </w:r>
          </w:p>
          <w:p w14:paraId="78E18DBC" w14:textId="77777777" w:rsidR="004C5203" w:rsidRDefault="004C5203">
            <w:pPr>
              <w:spacing w:afterLines="50" w:after="120"/>
              <w:jc w:val="both"/>
              <w:rPr>
                <w:rFonts w:eastAsiaTheme="minorEastAsia"/>
                <w:sz w:val="22"/>
                <w:lang w:val="en-US" w:eastAsia="zh-CN"/>
              </w:rPr>
            </w:pPr>
          </w:p>
          <w:p w14:paraId="00075AF0"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3538638F" w14:textId="77777777" w:rsidR="004C5203" w:rsidRDefault="00CF0F2C">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w:t>
            </w:r>
            <w:r>
              <w:rPr>
                <w:rFonts w:eastAsia="MS Mincho"/>
                <w:b/>
                <w:bCs/>
                <w:color w:val="FF0000"/>
                <w:sz w:val="22"/>
                <w:szCs w:val="22"/>
                <w:u w:val="single"/>
                <w:lang w:eastAsia="zh-CN"/>
              </w:rPr>
              <w:t xml:space="preserve">reporting Rel-18 UL Tx switching capability for SUL and </w:t>
            </w:r>
            <w:proofErr w:type="spellStart"/>
            <w:r>
              <w:rPr>
                <w:rFonts w:eastAsia="MS Mincho"/>
                <w:b/>
                <w:bCs/>
                <w:color w:val="FF0000"/>
                <w:sz w:val="22"/>
                <w:szCs w:val="22"/>
                <w:u w:val="single"/>
                <w:lang w:eastAsia="zh-CN"/>
              </w:rPr>
              <w:t>SwitchedUL</w:t>
            </w:r>
            <w:proofErr w:type="spellEnd"/>
            <w:r>
              <w:rPr>
                <w:rFonts w:eastAsia="MS Mincho"/>
                <w:b/>
                <w:bCs/>
                <w:color w:val="FF0000"/>
                <w:sz w:val="22"/>
                <w:szCs w:val="22"/>
                <w:u w:val="single"/>
                <w:lang w:eastAsia="zh-CN"/>
              </w:rPr>
              <w:t xml:space="preserve"> CA </w:t>
            </w:r>
            <w:r>
              <w:rPr>
                <w:rFonts w:eastAsia="MS Mincho"/>
                <w:b/>
                <w:bCs/>
                <w:sz w:val="22"/>
                <w:szCs w:val="22"/>
                <w:lang w:eastAsia="zh-CN"/>
              </w:rPr>
              <w:t xml:space="preserve">for a band combination including 3 or 4 bands supports Tx </w:t>
            </w:r>
            <w:r>
              <w:rPr>
                <w:rFonts w:eastAsia="MS Mincho"/>
                <w:b/>
                <w:bCs/>
                <w:color w:val="FF0000"/>
                <w:sz w:val="22"/>
                <w:szCs w:val="22"/>
                <w:u w:val="single"/>
                <w:lang w:eastAsia="zh-CN"/>
              </w:rPr>
              <w:t>switching</w:t>
            </w:r>
            <w:r>
              <w:rPr>
                <w:rFonts w:eastAsia="MS Mincho"/>
                <w:b/>
                <w:bCs/>
                <w:color w:val="FF0000"/>
                <w:sz w:val="22"/>
                <w:szCs w:val="22"/>
                <w:lang w:eastAsia="zh-CN"/>
              </w:rPr>
              <w:t xml:space="preserve"> </w:t>
            </w:r>
            <w:r>
              <w:rPr>
                <w:rFonts w:eastAsia="MS Mincho"/>
                <w:b/>
                <w:bCs/>
                <w:sz w:val="22"/>
                <w:szCs w:val="22"/>
                <w:lang w:eastAsia="zh-CN"/>
              </w:rPr>
              <w:t xml:space="preserve">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4F502B88"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MS Mincho"/>
                <w:b/>
                <w:bCs/>
                <w:sz w:val="22"/>
                <w:szCs w:val="22"/>
                <w:lang w:eastAsia="zh-CN"/>
              </w:rPr>
              <w:t xml:space="preserve">UE reporting Rel-18 </w:t>
            </w:r>
            <w:r>
              <w:rPr>
                <w:rFonts w:eastAsia="MS Mincho"/>
                <w:b/>
                <w:bCs/>
                <w:color w:val="FF0000"/>
                <w:sz w:val="22"/>
                <w:szCs w:val="22"/>
                <w:u w:val="single"/>
                <w:lang w:eastAsia="zh-CN"/>
              </w:rPr>
              <w:t xml:space="preserve">UL Tx switching capability for </w:t>
            </w:r>
            <w:proofErr w:type="spellStart"/>
            <w:r>
              <w:rPr>
                <w:rFonts w:eastAsia="MS Mincho"/>
                <w:b/>
                <w:bCs/>
                <w:sz w:val="22"/>
                <w:szCs w:val="22"/>
                <w:lang w:eastAsia="zh-CN"/>
              </w:rPr>
              <w:t>DualUL</w:t>
            </w:r>
            <w:proofErr w:type="spellEnd"/>
            <w:r>
              <w:rPr>
                <w:rFonts w:eastAsia="MS Mincho"/>
                <w:b/>
                <w:bCs/>
                <w:color w:val="FF0000"/>
                <w:sz w:val="22"/>
                <w:szCs w:val="22"/>
                <w:u w:val="single"/>
                <w:lang w:eastAsia="zh-CN"/>
              </w:rPr>
              <w:t xml:space="preserve"> CA </w:t>
            </w:r>
            <w:r>
              <w:rPr>
                <w:rFonts w:eastAsia="MS Mincho"/>
                <w:b/>
                <w:bCs/>
                <w:strike/>
                <w:color w:val="FF0000"/>
                <w:sz w:val="22"/>
                <w:szCs w:val="22"/>
                <w:lang w:eastAsia="zh-CN"/>
              </w:rPr>
              <w:t>capability</w:t>
            </w:r>
            <w:r>
              <w:rPr>
                <w:rFonts w:eastAsia="MS Mincho"/>
                <w:b/>
                <w:bCs/>
                <w:color w:val="FF0000"/>
                <w:sz w:val="22"/>
                <w:szCs w:val="22"/>
                <w:lang w:eastAsia="zh-CN"/>
              </w:rPr>
              <w:t xml:space="preserve"> </w:t>
            </w:r>
            <w:r>
              <w:rPr>
                <w:rFonts w:eastAsia="MS Mincho"/>
                <w:b/>
                <w:bCs/>
                <w:sz w:val="22"/>
                <w:szCs w:val="22"/>
                <w:lang w:eastAsia="zh-CN"/>
              </w:rPr>
              <w:t xml:space="preserve">for a band combination including 3 or 4 bands should at least support </w:t>
            </w:r>
            <w:r>
              <w:rPr>
                <w:rFonts w:eastAsia="MS Mincho"/>
                <w:b/>
                <w:bCs/>
                <w:strike/>
                <w:color w:val="FF0000"/>
                <w:sz w:val="22"/>
                <w:szCs w:val="22"/>
                <w:lang w:eastAsia="zh-CN"/>
              </w:rPr>
              <w:t>one</w:t>
            </w:r>
            <w:r>
              <w:rPr>
                <w:rFonts w:eastAsia="MS Mincho"/>
                <w:b/>
                <w:bCs/>
                <w:color w:val="FF0000"/>
                <w:sz w:val="22"/>
                <w:szCs w:val="22"/>
                <w:lang w:eastAsia="zh-CN"/>
              </w:rPr>
              <w:t xml:space="preserve"> two </w:t>
            </w:r>
            <w:r>
              <w:rPr>
                <w:rFonts w:eastAsia="MS Mincho"/>
                <w:b/>
                <w:bCs/>
                <w:sz w:val="22"/>
                <w:szCs w:val="22"/>
                <w:lang w:eastAsia="zh-CN"/>
              </w:rPr>
              <w:t>band pair</w:t>
            </w:r>
            <w:r>
              <w:rPr>
                <w:rFonts w:eastAsia="MS Mincho"/>
                <w:b/>
                <w:bCs/>
                <w:color w:val="FF0000"/>
                <w:sz w:val="22"/>
                <w:szCs w:val="22"/>
                <w:u w:val="single"/>
                <w:lang w:eastAsia="zh-CN"/>
              </w:rPr>
              <w:t>s</w:t>
            </w:r>
            <w:r>
              <w:rPr>
                <w:rFonts w:eastAsia="MS Mincho"/>
                <w:b/>
                <w:bCs/>
                <w:sz w:val="22"/>
                <w:szCs w:val="22"/>
                <w:lang w:eastAsia="zh-CN"/>
              </w:rPr>
              <w:t xml:space="preserve"> for concurrent transmission</w:t>
            </w:r>
          </w:p>
          <w:p w14:paraId="51A2EBED" w14:textId="77777777" w:rsidR="004C5203" w:rsidRDefault="004C5203">
            <w:pPr>
              <w:spacing w:afterLines="50" w:after="120"/>
              <w:jc w:val="both"/>
              <w:rPr>
                <w:rFonts w:eastAsiaTheme="minorEastAsia"/>
                <w:sz w:val="22"/>
                <w:lang w:val="en-US" w:eastAsia="zh-CN"/>
              </w:rPr>
            </w:pPr>
          </w:p>
        </w:tc>
      </w:tr>
      <w:tr w:rsidR="004C5203" w14:paraId="0735FD0E" w14:textId="77777777">
        <w:tc>
          <w:tcPr>
            <w:tcW w:w="1945" w:type="dxa"/>
          </w:tcPr>
          <w:p w14:paraId="62BD0989" w14:textId="77777777" w:rsidR="004C5203" w:rsidRDefault="00CF0F2C">
            <w:pPr>
              <w:spacing w:afterLines="50" w:after="120"/>
              <w:jc w:val="both"/>
              <w:rPr>
                <w:rFonts w:eastAsiaTheme="minorEastAsia"/>
                <w:sz w:val="22"/>
                <w:lang w:eastAsia="zh-CN"/>
              </w:rPr>
            </w:pPr>
            <w:r>
              <w:rPr>
                <w:rFonts w:eastAsiaTheme="minorEastAsia"/>
                <w:sz w:val="22"/>
                <w:lang w:val="en-US" w:eastAsia="zh-CN"/>
              </w:rPr>
              <w:t>Qualcomm</w:t>
            </w:r>
          </w:p>
        </w:tc>
        <w:tc>
          <w:tcPr>
            <w:tcW w:w="7683" w:type="dxa"/>
          </w:tcPr>
          <w:p w14:paraId="0923A6C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FL’s proposal. </w:t>
            </w:r>
          </w:p>
          <w:p w14:paraId="37C1401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Given Rel-18 supports UL Tx switching among 3 or 4 bands, not less bands, not more bands, we slightly prefer to keep “for a band combination including 3 or 4 bands”.</w:t>
            </w:r>
          </w:p>
          <w:p w14:paraId="0BC45D25" w14:textId="77777777" w:rsidR="004C5203" w:rsidRDefault="004C5203">
            <w:pPr>
              <w:spacing w:afterLines="50" w:after="120"/>
              <w:jc w:val="both"/>
              <w:rPr>
                <w:rFonts w:eastAsiaTheme="minorEastAsia"/>
                <w:sz w:val="22"/>
                <w:lang w:val="en-US" w:eastAsia="zh-CN"/>
              </w:rPr>
            </w:pPr>
          </w:p>
        </w:tc>
      </w:tr>
      <w:tr w:rsidR="004C5203" w14:paraId="5CE28DCA" w14:textId="77777777">
        <w:tc>
          <w:tcPr>
            <w:tcW w:w="1945" w:type="dxa"/>
          </w:tcPr>
          <w:p w14:paraId="3D39C6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6C8C493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FL proposal 3.1.1</w:t>
            </w:r>
          </w:p>
        </w:tc>
      </w:tr>
      <w:tr w:rsidR="004C5203" w14:paraId="5F2551D6" w14:textId="77777777">
        <w:tc>
          <w:tcPr>
            <w:tcW w:w="1945" w:type="dxa"/>
          </w:tcPr>
          <w:p w14:paraId="7A66561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302D8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FL’s proposal</w:t>
            </w:r>
          </w:p>
        </w:tc>
      </w:tr>
      <w:tr w:rsidR="004C5203" w14:paraId="3E4FA4A4" w14:textId="77777777">
        <w:tc>
          <w:tcPr>
            <w:tcW w:w="1945" w:type="dxa"/>
          </w:tcPr>
          <w:p w14:paraId="35C176C7"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59F689A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20CCCCC"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have confusion due to wording which may imply specific alternative in the proposal 3.1.2.</w:t>
            </w:r>
          </w:p>
          <w:p w14:paraId="2019A03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intension of the proposal 3.1.1 is not to select specific alternative in the proposal 3.1.2. The intension is to clarify the basic definition of switched UL and dual UL in case of 3 or 4 bands UL Tx switching in Rel-18.</w:t>
            </w:r>
          </w:p>
          <w:p w14:paraId="12249D0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f UE supports “switched UL” only i.e., does not support dual UL at all, UE is not expected to be scheduled or configured with </w:t>
            </w:r>
            <w:proofErr w:type="spellStart"/>
            <w:r>
              <w:rPr>
                <w:rFonts w:eastAsia="MS Mincho"/>
                <w:sz w:val="22"/>
                <w:lang w:val="en-US"/>
              </w:rPr>
              <w:t>simulatenous</w:t>
            </w:r>
            <w:proofErr w:type="spellEnd"/>
            <w:r>
              <w:rPr>
                <w:rFonts w:eastAsia="MS Mincho"/>
                <w:sz w:val="22"/>
                <w:lang w:val="en-US"/>
              </w:rPr>
              <w:t xml:space="preserve"> </w:t>
            </w:r>
            <w:proofErr w:type="spellStart"/>
            <w:r>
              <w:rPr>
                <w:rFonts w:eastAsia="MS Mincho"/>
                <w:sz w:val="22"/>
                <w:lang w:val="en-US"/>
              </w:rPr>
              <w:t>tranmssion</w:t>
            </w:r>
            <w:proofErr w:type="spellEnd"/>
            <w:r>
              <w:rPr>
                <w:rFonts w:eastAsia="MS Mincho"/>
                <w:sz w:val="22"/>
                <w:lang w:val="en-US"/>
              </w:rPr>
              <w:t xml:space="preserve"> on any two bands among the band combination.</w:t>
            </w:r>
          </w:p>
          <w:p w14:paraId="21A9B63E"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f UE supports “dual UL”, UE should support at least one band pair for concurrent transmission i.e., if UE supports no band pair for concurrent transmission among the band combination, UE should not report “dual UL”.</w:t>
            </w:r>
          </w:p>
          <w:p w14:paraId="06C13D0C" w14:textId="77777777" w:rsidR="004C5203" w:rsidRDefault="00CF0F2C">
            <w:pPr>
              <w:spacing w:afterLines="50" w:after="120"/>
              <w:jc w:val="both"/>
              <w:rPr>
                <w:rFonts w:eastAsia="MS Mincho"/>
                <w:sz w:val="22"/>
                <w:lang w:val="en-US"/>
              </w:rPr>
            </w:pPr>
            <w:r>
              <w:rPr>
                <w:rFonts w:eastAsia="MS Mincho"/>
                <w:sz w:val="22"/>
                <w:lang w:val="en-US"/>
              </w:rPr>
              <w:t xml:space="preserve">If it is quite straightforward interpretation for switched UL and dual UL, it may not be necessary to agree on it, or it can be agreed after the discussion on alternatives in the proposal 3.1.2 so that we can easily find an appropriate wording. </w:t>
            </w:r>
          </w:p>
        </w:tc>
      </w:tr>
    </w:tbl>
    <w:p w14:paraId="106BF2A9" w14:textId="77777777" w:rsidR="004C5203" w:rsidRDefault="004C5203">
      <w:pPr>
        <w:spacing w:afterLines="50" w:after="120"/>
        <w:jc w:val="both"/>
        <w:rPr>
          <w:rFonts w:eastAsia="MS Mincho"/>
          <w:sz w:val="22"/>
          <w:szCs w:val="22"/>
        </w:rPr>
      </w:pPr>
    </w:p>
    <w:p w14:paraId="1848F106"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TableGrid"/>
        <w:tblW w:w="0" w:type="auto"/>
        <w:tblLook w:val="04A0" w:firstRow="1" w:lastRow="0" w:firstColumn="1" w:lastColumn="0" w:noHBand="0" w:noVBand="1"/>
      </w:tblPr>
      <w:tblGrid>
        <w:gridCol w:w="1945"/>
        <w:gridCol w:w="7683"/>
      </w:tblGrid>
      <w:tr w:rsidR="004C5203" w14:paraId="4E2DC85C" w14:textId="77777777">
        <w:tc>
          <w:tcPr>
            <w:tcW w:w="1945" w:type="dxa"/>
            <w:shd w:val="clear" w:color="auto" w:fill="F2F2F2" w:themeFill="background1" w:themeFillShade="F2"/>
          </w:tcPr>
          <w:p w14:paraId="41532C6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DC22BF"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CAC3E56" w14:textId="77777777">
        <w:tc>
          <w:tcPr>
            <w:tcW w:w="1945" w:type="dxa"/>
          </w:tcPr>
          <w:p w14:paraId="4D6C5C7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CATT</w:t>
            </w:r>
          </w:p>
        </w:tc>
        <w:tc>
          <w:tcPr>
            <w:tcW w:w="7683" w:type="dxa"/>
          </w:tcPr>
          <w:p w14:paraId="51253D4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With the </w:t>
            </w:r>
            <w:proofErr w:type="spellStart"/>
            <w:r>
              <w:rPr>
                <w:rFonts w:eastAsiaTheme="minorEastAsia" w:hint="eastAsia"/>
                <w:sz w:val="22"/>
                <w:lang w:val="en-US" w:eastAsia="zh-CN"/>
              </w:rPr>
              <w:t>explaination</w:t>
            </w:r>
            <w:proofErr w:type="spellEnd"/>
            <w:r>
              <w:rPr>
                <w:rFonts w:eastAsiaTheme="minorEastAsia" w:hint="eastAsia"/>
                <w:sz w:val="22"/>
                <w:lang w:val="en-US" w:eastAsia="zh-CN"/>
              </w:rPr>
              <w:t xml:space="preserve"> of FL, we are ok with the </w:t>
            </w:r>
            <w:r>
              <w:rPr>
                <w:rFonts w:eastAsiaTheme="minorEastAsia"/>
                <w:sz w:val="22"/>
                <w:lang w:val="en-US" w:eastAsia="zh-CN"/>
              </w:rPr>
              <w:t>Proposed agreement 3.1.1</w:t>
            </w:r>
            <w:r>
              <w:rPr>
                <w:rFonts w:eastAsiaTheme="minorEastAsia" w:hint="eastAsia"/>
                <w:sz w:val="22"/>
                <w:lang w:val="en-US" w:eastAsia="zh-CN"/>
              </w:rPr>
              <w:t xml:space="preserve">. It can provide clear </w:t>
            </w:r>
            <w:proofErr w:type="spellStart"/>
            <w:r>
              <w:rPr>
                <w:rFonts w:eastAsiaTheme="minorEastAsia" w:hint="eastAsia"/>
                <w:sz w:val="22"/>
                <w:lang w:val="en-US" w:eastAsia="zh-CN"/>
              </w:rPr>
              <w:t>definations</w:t>
            </w:r>
            <w:proofErr w:type="spellEnd"/>
            <w:r>
              <w:rPr>
                <w:rFonts w:eastAsiaTheme="minorEastAsia" w:hint="eastAsia"/>
                <w:sz w:val="22"/>
                <w:lang w:val="en-US" w:eastAsia="zh-CN"/>
              </w:rPr>
              <w:t xml:space="preserve"> of </w:t>
            </w:r>
            <w:r>
              <w:rPr>
                <w:rFonts w:eastAsiaTheme="minorEastAsia"/>
                <w:sz w:val="22"/>
                <w:lang w:val="en-US" w:eastAsia="zh-CN"/>
              </w:rPr>
              <w:t xml:space="preserve">Rel-18 </w:t>
            </w:r>
            <w:proofErr w:type="spellStart"/>
            <w:r>
              <w:rPr>
                <w:rFonts w:eastAsiaTheme="minorEastAsia"/>
                <w:sz w:val="22"/>
                <w:lang w:val="en-US" w:eastAsia="zh-CN"/>
              </w:rPr>
              <w:t>SwitchedUL</w:t>
            </w:r>
            <w:proofErr w:type="spellEnd"/>
            <w:r>
              <w:rPr>
                <w:rFonts w:eastAsiaTheme="minorEastAsia"/>
                <w:sz w:val="22"/>
                <w:lang w:val="en-US" w:eastAsia="zh-CN"/>
              </w:rPr>
              <w:t xml:space="preserve"> capability</w:t>
            </w:r>
            <w:r>
              <w:rPr>
                <w:rFonts w:eastAsiaTheme="minorEastAsia" w:hint="eastAsia"/>
                <w:sz w:val="22"/>
                <w:lang w:val="en-US" w:eastAsia="zh-CN"/>
              </w:rPr>
              <w:t xml:space="preserve"> and </w:t>
            </w:r>
            <w:proofErr w:type="spellStart"/>
            <w:r>
              <w:rPr>
                <w:rFonts w:eastAsiaTheme="minorEastAsia" w:hint="eastAsia"/>
                <w:sz w:val="22"/>
                <w:lang w:val="en-US" w:eastAsia="zh-CN"/>
              </w:rPr>
              <w:t>DualUL</w:t>
            </w:r>
            <w:proofErr w:type="spellEnd"/>
            <w:r>
              <w:rPr>
                <w:rFonts w:eastAsiaTheme="minorEastAsia" w:hint="eastAsia"/>
                <w:sz w:val="22"/>
                <w:lang w:val="en-US" w:eastAsia="zh-CN"/>
              </w:rPr>
              <w:t xml:space="preserve"> </w:t>
            </w:r>
            <w:r>
              <w:rPr>
                <w:rFonts w:eastAsiaTheme="minorEastAsia"/>
                <w:sz w:val="22"/>
                <w:lang w:val="en-US" w:eastAsia="zh-CN"/>
              </w:rPr>
              <w:t>capability</w:t>
            </w:r>
            <w:r>
              <w:rPr>
                <w:rFonts w:eastAsiaTheme="minorEastAsia" w:hint="eastAsia"/>
                <w:sz w:val="22"/>
                <w:lang w:val="en-US" w:eastAsia="zh-CN"/>
              </w:rPr>
              <w:t>.</w:t>
            </w:r>
          </w:p>
        </w:tc>
      </w:tr>
      <w:tr w:rsidR="004C5203" w14:paraId="484CF283" w14:textId="77777777">
        <w:tc>
          <w:tcPr>
            <w:tcW w:w="1945" w:type="dxa"/>
          </w:tcPr>
          <w:p w14:paraId="16E01A8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Vivo4</w:t>
            </w:r>
          </w:p>
        </w:tc>
        <w:tc>
          <w:tcPr>
            <w:tcW w:w="7683" w:type="dxa"/>
          </w:tcPr>
          <w:p w14:paraId="2E67344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to either discuss this proposal after the discussion on proposal 3.1.2, or to add a bullet for alt1 in 3.1.2 first and then approve this proposal, saying that ‘</w:t>
            </w:r>
            <w:r>
              <w:rPr>
                <w:rFonts w:eastAsiaTheme="minorEastAsia"/>
                <w:b/>
                <w:bCs/>
                <w:sz w:val="22"/>
                <w:lang w:val="en-US" w:eastAsia="zh-CN"/>
              </w:rPr>
              <w:t>report supported band pair for concurrent transmission</w:t>
            </w:r>
            <w:r>
              <w:rPr>
                <w:rFonts w:eastAsiaTheme="minorEastAsia"/>
                <w:sz w:val="22"/>
                <w:lang w:val="en-US" w:eastAsia="zh-CN"/>
              </w:rPr>
              <w:t xml:space="preserve">’. Because current alt1 in 3.1.2 does not </w:t>
            </w:r>
            <w:proofErr w:type="spellStart"/>
            <w:r>
              <w:rPr>
                <w:rFonts w:eastAsiaTheme="minorEastAsia"/>
                <w:sz w:val="22"/>
                <w:lang w:val="en-US" w:eastAsia="zh-CN"/>
              </w:rPr>
              <w:t>metion</w:t>
            </w:r>
            <w:proofErr w:type="spellEnd"/>
            <w:r>
              <w:rPr>
                <w:rFonts w:eastAsiaTheme="minorEastAsia"/>
                <w:sz w:val="22"/>
                <w:lang w:val="en-US" w:eastAsia="zh-CN"/>
              </w:rPr>
              <w:t xml:space="preserve"> the co-current transmission report, which seems to imply that all band pairs supporting </w:t>
            </w:r>
            <w:proofErr w:type="spellStart"/>
            <w:r>
              <w:rPr>
                <w:rFonts w:eastAsiaTheme="minorEastAsia"/>
                <w:sz w:val="22"/>
                <w:lang w:val="en-US" w:eastAsia="zh-CN"/>
              </w:rPr>
              <w:t>DualUL</w:t>
            </w:r>
            <w:proofErr w:type="spellEnd"/>
            <w:r>
              <w:rPr>
                <w:rFonts w:eastAsiaTheme="minorEastAsia"/>
                <w:sz w:val="22"/>
                <w:lang w:val="en-US" w:eastAsia="zh-CN"/>
              </w:rPr>
              <w:t xml:space="preserve"> in alt1 should support co-current transmission as well, this is conflicted with 2</w:t>
            </w:r>
            <w:r>
              <w:rPr>
                <w:rFonts w:eastAsiaTheme="minorEastAsia"/>
                <w:sz w:val="22"/>
                <w:vertAlign w:val="superscript"/>
                <w:lang w:val="en-US" w:eastAsia="zh-CN"/>
              </w:rPr>
              <w:t>nd</w:t>
            </w:r>
            <w:r>
              <w:rPr>
                <w:rFonts w:eastAsiaTheme="minorEastAsia"/>
                <w:sz w:val="22"/>
                <w:lang w:val="en-US" w:eastAsia="zh-CN"/>
              </w:rPr>
              <w:t xml:space="preserve"> bullet of this proposal. </w:t>
            </w:r>
          </w:p>
        </w:tc>
      </w:tr>
      <w:tr w:rsidR="004C5203" w14:paraId="29681710" w14:textId="77777777">
        <w:tc>
          <w:tcPr>
            <w:tcW w:w="1945" w:type="dxa"/>
          </w:tcPr>
          <w:p w14:paraId="4B007550"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Xiaomi</w:t>
            </w:r>
          </w:p>
        </w:tc>
        <w:tc>
          <w:tcPr>
            <w:tcW w:w="7683" w:type="dxa"/>
          </w:tcPr>
          <w:p w14:paraId="6BA1633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with the direction to first discuss proposal 3.1.2.</w:t>
            </w:r>
          </w:p>
        </w:tc>
      </w:tr>
      <w:tr w:rsidR="004C5203" w14:paraId="58F075E5" w14:textId="77777777">
        <w:tc>
          <w:tcPr>
            <w:tcW w:w="1945" w:type="dxa"/>
          </w:tcPr>
          <w:p w14:paraId="194991D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366B999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t>
            </w:r>
            <w:r>
              <w:rPr>
                <w:rFonts w:eastAsiaTheme="minorEastAsia" w:hint="eastAsia"/>
                <w:sz w:val="22"/>
                <w:lang w:val="en-US" w:eastAsia="zh-CN"/>
              </w:rPr>
              <w:t>to</w:t>
            </w:r>
            <w:r>
              <w:rPr>
                <w:rFonts w:eastAsiaTheme="minorEastAsia"/>
                <w:sz w:val="22"/>
                <w:lang w:val="en-US" w:eastAsia="zh-CN"/>
              </w:rPr>
              <w:t xml:space="preserve"> </w:t>
            </w:r>
            <w:r>
              <w:rPr>
                <w:rFonts w:eastAsiaTheme="minorEastAsia" w:hint="eastAsia"/>
                <w:sz w:val="22"/>
                <w:lang w:val="en-US" w:eastAsia="zh-CN"/>
              </w:rPr>
              <w:t>discuss</w:t>
            </w:r>
            <w:r>
              <w:rPr>
                <w:rFonts w:eastAsiaTheme="minorEastAsia"/>
                <w:sz w:val="22"/>
                <w:lang w:val="en-US" w:eastAsia="zh-CN"/>
              </w:rPr>
              <w:t xml:space="preserve"> </w:t>
            </w:r>
            <w:r>
              <w:rPr>
                <w:rFonts w:eastAsia="MS Mincho"/>
                <w:sz w:val="22"/>
                <w:lang w:val="en-US"/>
              </w:rPr>
              <w:t xml:space="preserve">alternatives in the proposal 3.1.2 </w:t>
            </w:r>
            <w:r>
              <w:rPr>
                <w:rFonts w:eastAsiaTheme="minorEastAsia"/>
                <w:sz w:val="22"/>
                <w:lang w:val="en-US" w:eastAsia="zh-CN"/>
              </w:rPr>
              <w:t>first</w:t>
            </w:r>
            <w:r>
              <w:rPr>
                <w:rFonts w:eastAsiaTheme="minorEastAsia" w:hint="eastAsia"/>
                <w:sz w:val="22"/>
                <w:lang w:val="en-US" w:eastAsia="zh-CN"/>
              </w:rPr>
              <w:t>ly</w:t>
            </w:r>
            <w:r>
              <w:rPr>
                <w:rFonts w:eastAsiaTheme="minorEastAsia"/>
                <w:sz w:val="22"/>
                <w:lang w:val="en-US" w:eastAsia="zh-CN"/>
              </w:rPr>
              <w:t>.</w:t>
            </w:r>
          </w:p>
        </w:tc>
      </w:tr>
      <w:tr w:rsidR="004C5203" w14:paraId="7971EEA6" w14:textId="77777777">
        <w:tc>
          <w:tcPr>
            <w:tcW w:w="1945" w:type="dxa"/>
          </w:tcPr>
          <w:p w14:paraId="1BE7C0F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E17C8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to postpone the discussion.</w:t>
            </w:r>
          </w:p>
        </w:tc>
      </w:tr>
      <w:tr w:rsidR="004C5203" w14:paraId="6BAC3020" w14:textId="77777777">
        <w:tc>
          <w:tcPr>
            <w:tcW w:w="1945" w:type="dxa"/>
          </w:tcPr>
          <w:p w14:paraId="22DD405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1CF9B1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the first bullet, it seems to preclude the simultaneous scheduling/</w:t>
            </w:r>
            <w:proofErr w:type="spellStart"/>
            <w:r>
              <w:rPr>
                <w:rFonts w:eastAsiaTheme="minorEastAsia"/>
                <w:sz w:val="22"/>
                <w:lang w:val="en-US" w:eastAsia="zh-CN"/>
              </w:rPr>
              <w:t>configuratons</w:t>
            </w:r>
            <w:proofErr w:type="spellEnd"/>
            <w:r>
              <w:rPr>
                <w:rFonts w:eastAsiaTheme="minorEastAsia"/>
                <w:sz w:val="22"/>
                <w:lang w:val="en-US" w:eastAsia="zh-CN"/>
              </w:rPr>
              <w:t xml:space="preserve"> for the two intra-band CCs at the same band. Additionally, if a serving cell is configured with SUL, then UE behaviors to avoid simultaneous transmissions within the cell have been specified well as a nature of SUL feature since Rel-15, including the UCI multiplexing for simultaneously scheduled PUSCH and PUCCH and configured grant skipping for </w:t>
            </w:r>
            <w:proofErr w:type="spellStart"/>
            <w:r>
              <w:rPr>
                <w:rFonts w:eastAsiaTheme="minorEastAsia"/>
                <w:sz w:val="22"/>
                <w:lang w:val="en-US" w:eastAsia="zh-CN"/>
              </w:rPr>
              <w:t>collicion</w:t>
            </w:r>
            <w:proofErr w:type="spellEnd"/>
            <w:r>
              <w:rPr>
                <w:rFonts w:eastAsiaTheme="minorEastAsia"/>
                <w:sz w:val="22"/>
                <w:lang w:val="en-US" w:eastAsia="zh-CN"/>
              </w:rPr>
              <w:t xml:space="preserve"> between configured grant and dynamic grant. Therefore, additional Rel-18 scheduling restriction for the one serving cell is unnecessary. We propose,</w:t>
            </w:r>
          </w:p>
          <w:p w14:paraId="3211E32E" w14:textId="77777777" w:rsidR="004C5203" w:rsidRDefault="004C5203">
            <w:pPr>
              <w:spacing w:afterLines="50" w:after="120"/>
              <w:jc w:val="both"/>
              <w:rPr>
                <w:rFonts w:eastAsiaTheme="minorEastAsia"/>
                <w:sz w:val="22"/>
                <w:lang w:val="en-US" w:eastAsia="zh-CN"/>
              </w:rPr>
            </w:pPr>
          </w:p>
          <w:p w14:paraId="73452A02" w14:textId="77777777" w:rsidR="004C5203" w:rsidRDefault="00CF0F2C">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including 3 or 4 bands supports Tx from any of the supported bands. </w:t>
            </w:r>
            <w:r>
              <w:rPr>
                <w:rFonts w:eastAsia="MS Mincho"/>
                <w:b/>
                <w:bCs/>
                <w:color w:val="0070C0"/>
                <w:sz w:val="22"/>
                <w:szCs w:val="22"/>
                <w:lang w:eastAsia="zh-CN"/>
              </w:rPr>
              <w:t>For any two bands configured for two respective serving cells</w:t>
            </w:r>
            <w:r>
              <w:rPr>
                <w:rFonts w:eastAsia="MS Mincho"/>
                <w:b/>
                <w:bCs/>
                <w:sz w:val="22"/>
                <w:szCs w:val="22"/>
                <w:lang w:eastAsia="zh-CN"/>
              </w:rPr>
              <w:t xml:space="preserve">, UE is not expected to be scheduled or configured with </w:t>
            </w:r>
            <w:r>
              <w:rPr>
                <w:rFonts w:eastAsia="MS Mincho"/>
                <w:b/>
                <w:bCs/>
                <w:color w:val="0070C0"/>
                <w:sz w:val="22"/>
                <w:szCs w:val="22"/>
                <w:lang w:eastAsia="zh-CN"/>
              </w:rPr>
              <w:t>uplink transmissions that result in simultaneous transmissions on the two bands</w:t>
            </w:r>
            <w:r>
              <w:rPr>
                <w:rFonts w:eastAsia="MS Mincho"/>
                <w:b/>
                <w:bCs/>
                <w:sz w:val="22"/>
                <w:szCs w:val="22"/>
                <w:lang w:eastAsia="zh-CN"/>
              </w:rPr>
              <w:t>.</w:t>
            </w:r>
          </w:p>
          <w:p w14:paraId="3F6987D0" w14:textId="77777777" w:rsidR="004C5203" w:rsidRDefault="00CF0F2C">
            <w:pPr>
              <w:pStyle w:val="ListParagraph"/>
              <w:numPr>
                <w:ilvl w:val="1"/>
                <w:numId w:val="21"/>
              </w:numPr>
              <w:overflowPunct/>
              <w:autoSpaceDE/>
              <w:autoSpaceDN/>
              <w:adjustRightInd/>
              <w:spacing w:afterLines="50" w:after="120"/>
              <w:ind w:leftChars="0" w:left="816" w:hanging="442"/>
              <w:jc w:val="both"/>
              <w:textAlignment w:val="auto"/>
              <w:rPr>
                <w:rFonts w:eastAsia="MS Mincho"/>
                <w:b/>
                <w:bCs/>
                <w:color w:val="0070C0"/>
                <w:sz w:val="22"/>
                <w:szCs w:val="22"/>
                <w:lang w:eastAsia="zh-CN"/>
              </w:rPr>
            </w:pPr>
            <w:r>
              <w:rPr>
                <w:rFonts w:eastAsia="MS Mincho"/>
                <w:b/>
                <w:bCs/>
                <w:color w:val="0070C0"/>
                <w:sz w:val="22"/>
                <w:szCs w:val="22"/>
                <w:lang w:eastAsia="zh-CN"/>
              </w:rPr>
              <w:t>Note: For any serving cell configured with SUL for the band combination, the Rel-15 UE behaviour &amp; UE capabilities to prevent simultaneous transmissions between SUL and NUL within the cell are reused.</w:t>
            </w:r>
          </w:p>
          <w:p w14:paraId="4E8BFE6B" w14:textId="77777777" w:rsidR="004C5203" w:rsidRDefault="004C5203">
            <w:pPr>
              <w:spacing w:afterLines="50" w:after="120"/>
              <w:jc w:val="both"/>
              <w:rPr>
                <w:rFonts w:eastAsiaTheme="minorEastAsia"/>
                <w:sz w:val="22"/>
                <w:lang w:eastAsia="zh-CN"/>
              </w:rPr>
            </w:pPr>
          </w:p>
        </w:tc>
      </w:tr>
      <w:tr w:rsidR="00505FAA" w14:paraId="11FD3F9E" w14:textId="77777777">
        <w:tc>
          <w:tcPr>
            <w:tcW w:w="1945" w:type="dxa"/>
          </w:tcPr>
          <w:p w14:paraId="6BC3EE97" w14:textId="023B8E81"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56A4F94F" w14:textId="13E8B2AD" w:rsidR="00505FAA" w:rsidRDefault="00505FAA">
            <w:pPr>
              <w:spacing w:afterLines="50" w:after="120"/>
              <w:jc w:val="both"/>
              <w:rPr>
                <w:rFonts w:eastAsiaTheme="minorEastAsia"/>
                <w:sz w:val="22"/>
                <w:lang w:val="en-US" w:eastAsia="zh-CN"/>
              </w:rPr>
            </w:pPr>
            <w:r>
              <w:rPr>
                <w:rFonts w:eastAsiaTheme="minorEastAsia"/>
                <w:sz w:val="22"/>
                <w:lang w:val="en-US" w:eastAsia="zh-CN"/>
              </w:rPr>
              <w:t>Thank you FL for the good proposal. From our side, fine to discuss/decide 3.1.2 first.</w:t>
            </w:r>
          </w:p>
        </w:tc>
      </w:tr>
      <w:tr w:rsidR="00CF0F2C" w14:paraId="70E466DE" w14:textId="77777777" w:rsidTr="00A04AC6">
        <w:tc>
          <w:tcPr>
            <w:tcW w:w="1945" w:type="dxa"/>
          </w:tcPr>
          <w:p w14:paraId="6E13D077" w14:textId="2FB4742D" w:rsidR="00CF0F2C" w:rsidRDefault="003E65FA" w:rsidP="00A04AC6">
            <w:pPr>
              <w:spacing w:afterLines="50" w:after="120"/>
              <w:jc w:val="both"/>
              <w:rPr>
                <w:rFonts w:eastAsiaTheme="minorEastAsia"/>
                <w:sz w:val="22"/>
                <w:lang w:val="en-US" w:eastAsia="zh-CN"/>
              </w:rPr>
            </w:pPr>
            <w:r>
              <w:rPr>
                <w:rFonts w:eastAsiaTheme="minorEastAsia" w:hint="eastAsia"/>
                <w:sz w:val="22"/>
                <w:lang w:val="en-US" w:eastAsia="zh-CN"/>
              </w:rPr>
              <w:t>Qual</w:t>
            </w:r>
            <w:r>
              <w:rPr>
                <w:rFonts w:eastAsiaTheme="minorEastAsia"/>
                <w:sz w:val="22"/>
                <w:lang w:val="en-US" w:eastAsia="zh-CN"/>
              </w:rPr>
              <w:t>comm</w:t>
            </w:r>
          </w:p>
        </w:tc>
        <w:tc>
          <w:tcPr>
            <w:tcW w:w="7683" w:type="dxa"/>
          </w:tcPr>
          <w:p w14:paraId="74E784F3" w14:textId="32C0C20D" w:rsidR="00CF0F2C" w:rsidRDefault="003E65FA" w:rsidP="00A04AC6">
            <w:pPr>
              <w:spacing w:afterLines="50" w:after="120"/>
              <w:jc w:val="both"/>
              <w:rPr>
                <w:rFonts w:eastAsiaTheme="minorEastAsia"/>
                <w:sz w:val="22"/>
                <w:lang w:eastAsia="zh-CN"/>
              </w:rPr>
            </w:pPr>
            <w:r>
              <w:rPr>
                <w:rFonts w:eastAsiaTheme="minorEastAsia"/>
                <w:sz w:val="22"/>
                <w:lang w:eastAsia="zh-CN"/>
              </w:rPr>
              <w:t>We are ok either agree this proposal or discuss Proposal 3.1.2.</w:t>
            </w:r>
          </w:p>
        </w:tc>
      </w:tr>
      <w:tr w:rsidR="006A5CAF" w14:paraId="4CF2FC9A" w14:textId="77777777" w:rsidTr="00A04AC6">
        <w:tc>
          <w:tcPr>
            <w:tcW w:w="1945" w:type="dxa"/>
          </w:tcPr>
          <w:p w14:paraId="6DB9127A" w14:textId="4FD3607F" w:rsidR="006A5CAF" w:rsidRPr="006A5CAF" w:rsidRDefault="006A5CAF" w:rsidP="00A04AC6">
            <w:pPr>
              <w:spacing w:afterLines="50" w:after="120"/>
              <w:jc w:val="both"/>
              <w:rPr>
                <w:rFonts w:eastAsiaTheme="minorEastAsia"/>
                <w:sz w:val="22"/>
                <w:lang w:eastAsia="zh-CN"/>
              </w:rPr>
            </w:pPr>
            <w:r>
              <w:rPr>
                <w:rFonts w:eastAsiaTheme="minorEastAsia"/>
                <w:sz w:val="22"/>
                <w:lang w:eastAsia="zh-CN"/>
              </w:rPr>
              <w:t>NTT DOCOMO</w:t>
            </w:r>
          </w:p>
        </w:tc>
        <w:tc>
          <w:tcPr>
            <w:tcW w:w="7683" w:type="dxa"/>
          </w:tcPr>
          <w:p w14:paraId="7006B8F8" w14:textId="2E8F6367" w:rsidR="006A5CAF" w:rsidRPr="006A5CAF" w:rsidRDefault="006A5CAF" w:rsidP="00A04AC6">
            <w:pPr>
              <w:spacing w:afterLines="50" w:after="120"/>
              <w:jc w:val="both"/>
              <w:rPr>
                <w:rFonts w:eastAsia="MS Mincho"/>
                <w:sz w:val="22"/>
              </w:rPr>
            </w:pPr>
            <w:r>
              <w:rPr>
                <w:rFonts w:eastAsia="MS Mincho" w:hint="eastAsia"/>
                <w:sz w:val="22"/>
              </w:rPr>
              <w:t>W</w:t>
            </w:r>
            <w:r>
              <w:rPr>
                <w:rFonts w:eastAsia="MS Mincho"/>
                <w:sz w:val="22"/>
              </w:rPr>
              <w:t>e are fine to discuss this proposal after 3.1.2.</w:t>
            </w:r>
          </w:p>
        </w:tc>
      </w:tr>
      <w:tr w:rsidR="004E51E3" w14:paraId="571A5289" w14:textId="77777777" w:rsidTr="00A04AC6">
        <w:tc>
          <w:tcPr>
            <w:tcW w:w="1945" w:type="dxa"/>
          </w:tcPr>
          <w:p w14:paraId="42BEB49C" w14:textId="3DBB2BD6" w:rsidR="004E51E3" w:rsidRDefault="004E51E3" w:rsidP="00A04AC6">
            <w:pPr>
              <w:spacing w:afterLines="50" w:after="120"/>
              <w:jc w:val="both"/>
              <w:rPr>
                <w:rFonts w:eastAsiaTheme="minorEastAsia"/>
                <w:sz w:val="22"/>
                <w:lang w:eastAsia="zh-CN"/>
              </w:rPr>
            </w:pPr>
            <w:r>
              <w:rPr>
                <w:rFonts w:eastAsia="MS Mincho" w:hint="eastAsia"/>
                <w:sz w:val="22"/>
                <w:lang w:val="en-US"/>
              </w:rPr>
              <w:t>M</w:t>
            </w:r>
            <w:r>
              <w:rPr>
                <w:rFonts w:eastAsia="MS Mincho"/>
                <w:sz w:val="22"/>
                <w:lang w:val="en-US"/>
              </w:rPr>
              <w:t>oderator (NTT DOCOMO)</w:t>
            </w:r>
          </w:p>
        </w:tc>
        <w:tc>
          <w:tcPr>
            <w:tcW w:w="7683" w:type="dxa"/>
          </w:tcPr>
          <w:p w14:paraId="21BC250C" w14:textId="77777777" w:rsidR="004E51E3" w:rsidRDefault="004E51E3" w:rsidP="004E51E3">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7B47AF8" w14:textId="4866E4AD" w:rsidR="004E51E3" w:rsidRDefault="004E51E3" w:rsidP="00A04AC6">
            <w:pPr>
              <w:spacing w:afterLines="50" w:after="120"/>
              <w:jc w:val="both"/>
              <w:rPr>
                <w:rFonts w:eastAsia="MS Mincho"/>
                <w:sz w:val="22"/>
                <w:lang w:val="en-US"/>
              </w:rPr>
            </w:pPr>
            <w:r>
              <w:rPr>
                <w:rFonts w:eastAsia="MS Mincho"/>
                <w:sz w:val="22"/>
                <w:lang w:val="en-US"/>
              </w:rPr>
              <w:t>It seems many companies prefer to discuss the proposal 3.1.2 first, while given the situation on the proposal 3.1.2, it may not be possible to decide specific alternative for UE capability/gNB configuration at this meeting.</w:t>
            </w:r>
          </w:p>
          <w:p w14:paraId="2923A269" w14:textId="6125E592" w:rsidR="004E51E3" w:rsidRPr="004E51E3" w:rsidRDefault="004E51E3" w:rsidP="00A04AC6">
            <w:pPr>
              <w:spacing w:afterLines="50" w:after="120"/>
              <w:jc w:val="both"/>
              <w:rPr>
                <w:rFonts w:eastAsia="MS Mincho"/>
                <w:sz w:val="22"/>
                <w:lang w:val="en-US"/>
              </w:rPr>
            </w:pPr>
            <w:r>
              <w:rPr>
                <w:rFonts w:eastAsia="MS Mincho"/>
                <w:sz w:val="22"/>
                <w:lang w:val="en-US"/>
              </w:rPr>
              <w:t>Therefore, although this is quite straightforward interpretation for switched UL and dual UL, we should try at least the proposal 3.1.2 and then we can resume the discussion on the proposal 3.1.1.</w:t>
            </w:r>
          </w:p>
        </w:tc>
      </w:tr>
    </w:tbl>
    <w:p w14:paraId="47BF32FC" w14:textId="77777777" w:rsidR="004C5203" w:rsidRDefault="004C5203">
      <w:pPr>
        <w:spacing w:afterLines="50" w:after="120"/>
        <w:jc w:val="both"/>
        <w:rPr>
          <w:rFonts w:eastAsia="MS Mincho"/>
          <w:sz w:val="22"/>
          <w:szCs w:val="22"/>
        </w:rPr>
      </w:pPr>
    </w:p>
    <w:p w14:paraId="0D13D507" w14:textId="77777777" w:rsidR="004C5203" w:rsidRDefault="004C5203">
      <w:pPr>
        <w:spacing w:afterLines="50" w:after="120"/>
        <w:jc w:val="both"/>
        <w:rPr>
          <w:rFonts w:eastAsia="MS Mincho"/>
          <w:sz w:val="22"/>
          <w:szCs w:val="22"/>
        </w:rPr>
      </w:pPr>
    </w:p>
    <w:p w14:paraId="4CE01B19" w14:textId="77777777" w:rsidR="004C5203" w:rsidRDefault="00CF0F2C">
      <w:pPr>
        <w:textAlignment w:val="baseline"/>
        <w:rPr>
          <w:rFonts w:eastAsiaTheme="minorEastAsia"/>
          <w:b/>
          <w:bCs/>
          <w:sz w:val="22"/>
          <w:szCs w:val="22"/>
          <w:u w:val="single"/>
          <w:lang w:eastAsia="zh-CN"/>
        </w:rPr>
      </w:pPr>
      <w:r>
        <w:rPr>
          <w:rFonts w:eastAsia="MS Mincho"/>
          <w:b/>
          <w:bCs/>
          <w:sz w:val="22"/>
          <w:szCs w:val="22"/>
          <w:u w:val="single"/>
          <w:lang w:eastAsia="zh-CN"/>
        </w:rPr>
        <w:t>Proposed agreement 3.1.2</w:t>
      </w:r>
    </w:p>
    <w:p w14:paraId="4C7C78B4" w14:textId="77777777" w:rsidR="004C5203" w:rsidRDefault="00CF0F2C">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5E2F7D70"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each band pair in the band combination</w:t>
      </w:r>
    </w:p>
    <w:p w14:paraId="5EEC08AD"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the band combination and report supported band pair for concurrent transmission for the band combination</w:t>
      </w:r>
    </w:p>
    <w:p w14:paraId="2015D0A2" w14:textId="77777777" w:rsidR="004C5203" w:rsidRDefault="00CF0F2C">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Consider following alternatives for </w:t>
      </w:r>
      <w:r>
        <w:rPr>
          <w:rFonts w:eastAsia="MS Mincho" w:hint="eastAsia"/>
          <w:b/>
          <w:bCs/>
          <w:sz w:val="22"/>
          <w:szCs w:val="22"/>
          <w:lang w:eastAsia="zh-CN"/>
        </w:rPr>
        <w:t>g</w:t>
      </w:r>
      <w:r>
        <w:rPr>
          <w:rFonts w:eastAsia="MS Mincho"/>
          <w:b/>
          <w:bCs/>
          <w:sz w:val="22"/>
          <w:szCs w:val="22"/>
          <w:lang w:eastAsia="zh-CN"/>
        </w:rPr>
        <w:t>NB configuration regarding dual UL</w:t>
      </w:r>
    </w:p>
    <w:p w14:paraId="7FF18D05"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lastRenderedPageBreak/>
        <w:t>A</w:t>
      </w:r>
      <w:r>
        <w:rPr>
          <w:rFonts w:eastAsia="MS Mincho"/>
          <w:b/>
          <w:bCs/>
          <w:sz w:val="22"/>
          <w:szCs w:val="22"/>
          <w:lang w:eastAsia="zh-CN"/>
        </w:rPr>
        <w:t>lt.1: configure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xml:space="preserve">} in </w:t>
      </w:r>
      <w:proofErr w:type="spellStart"/>
      <w:r>
        <w:rPr>
          <w:rFonts w:eastAsia="MS Mincho"/>
          <w:b/>
          <w:bCs/>
          <w:sz w:val="22"/>
          <w:szCs w:val="22"/>
          <w:lang w:eastAsia="zh-CN"/>
        </w:rPr>
        <w:t>CellGroupConfig</w:t>
      </w:r>
      <w:proofErr w:type="spellEnd"/>
    </w:p>
    <w:p w14:paraId="70BC0587"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configure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for each band pair (combination of serving cells?)</w:t>
      </w:r>
    </w:p>
    <w:p w14:paraId="782D110A"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 xml:space="preserve">lt.3: at least configuration of supported band pair (combination of serving cells) for concurrent transmission </w:t>
      </w:r>
    </w:p>
    <w:p w14:paraId="73F3965B"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lt.4: No configuration of supported band pair (combination of serving cells) for concurrent transmission, i.e., UE just assumes as it reports</w:t>
      </w:r>
    </w:p>
    <w:p w14:paraId="62DC0649"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TableGrid"/>
        <w:tblW w:w="0" w:type="auto"/>
        <w:tblLook w:val="04A0" w:firstRow="1" w:lastRow="0" w:firstColumn="1" w:lastColumn="0" w:noHBand="0" w:noVBand="1"/>
      </w:tblPr>
      <w:tblGrid>
        <w:gridCol w:w="1945"/>
        <w:gridCol w:w="7683"/>
      </w:tblGrid>
      <w:tr w:rsidR="004C5203" w14:paraId="17A4DACE" w14:textId="77777777">
        <w:tc>
          <w:tcPr>
            <w:tcW w:w="1945" w:type="dxa"/>
            <w:shd w:val="clear" w:color="auto" w:fill="F2F2F2" w:themeFill="background1" w:themeFillShade="F2"/>
          </w:tcPr>
          <w:p w14:paraId="2DEA07A5"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63418B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DCC28BE" w14:textId="77777777">
        <w:tc>
          <w:tcPr>
            <w:tcW w:w="1945" w:type="dxa"/>
          </w:tcPr>
          <w:p w14:paraId="2A6ADEC3"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0F0B515" w14:textId="77777777" w:rsidR="004C5203" w:rsidRDefault="00CF0F2C">
            <w:pPr>
              <w:spacing w:afterLines="50" w:after="120"/>
              <w:jc w:val="both"/>
              <w:rPr>
                <w:rFonts w:eastAsiaTheme="minorEastAsia"/>
                <w:sz w:val="22"/>
                <w:lang w:val="en-US" w:eastAsia="zh-CN"/>
              </w:rPr>
            </w:pPr>
            <w:proofErr w:type="spellStart"/>
            <w:r>
              <w:rPr>
                <w:rFonts w:eastAsiaTheme="minorEastAsia"/>
                <w:sz w:val="22"/>
                <w:lang w:val="en-US" w:eastAsia="zh-CN"/>
              </w:rPr>
              <w:t>Support.For</w:t>
            </w:r>
            <w:proofErr w:type="spellEnd"/>
            <w:r>
              <w:rPr>
                <w:rFonts w:eastAsiaTheme="minorEastAsia"/>
                <w:sz w:val="22"/>
                <w:lang w:val="en-US" w:eastAsia="zh-CN"/>
              </w:rPr>
              <w:t xml:space="preserve"> the UE capability reporting, we support alt.1 which can provide more flexibility. </w:t>
            </w:r>
            <w:r>
              <w:rPr>
                <w:rFonts w:eastAsiaTheme="minorEastAsia"/>
                <w:sz w:val="22"/>
                <w:lang w:val="en-US" w:eastAsia="zh-CN"/>
              </w:rPr>
              <w:pgNum/>
            </w:r>
            <w:proofErr w:type="spellStart"/>
            <w:r>
              <w:rPr>
                <w:rFonts w:eastAsiaTheme="minorEastAsia"/>
                <w:sz w:val="22"/>
                <w:lang w:val="en-US" w:eastAsia="zh-CN"/>
              </w:rPr>
              <w:t>urthermore</w:t>
            </w:r>
            <w:proofErr w:type="spellEnd"/>
            <w:r>
              <w:rPr>
                <w:rFonts w:eastAsiaTheme="minorEastAsia"/>
                <w:sz w:val="22"/>
                <w:lang w:val="en-US" w:eastAsia="zh-CN"/>
              </w:rPr>
              <w:t>, alt.1 is similar as the reporting framework in previous release.</w:t>
            </w:r>
          </w:p>
          <w:p w14:paraId="0D5FC31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gNB configuration, our preference is not alt.4 sorry for late reply. We support alt.2 which aligns with the UE capability reporting.</w:t>
            </w:r>
          </w:p>
        </w:tc>
      </w:tr>
      <w:tr w:rsidR="004C5203" w14:paraId="3654A38F" w14:textId="77777777">
        <w:tc>
          <w:tcPr>
            <w:tcW w:w="1945" w:type="dxa"/>
          </w:tcPr>
          <w:p w14:paraId="0C43BD45"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DC0B50B"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We basically think the existing UE capabilities </w:t>
            </w:r>
            <w:r>
              <w:rPr>
                <w:rFonts w:eastAsia="Malgun Gothic"/>
                <w:bCs/>
                <w:i/>
                <w:iCs/>
                <w:sz w:val="22"/>
                <w:lang w:val="en-US" w:eastAsia="ko-KR"/>
              </w:rPr>
              <w:t>uplinkTxSwitching-OptionSupport-r16</w:t>
            </w:r>
            <w:r>
              <w:rPr>
                <w:rFonts w:eastAsia="Malgun Gothic"/>
                <w:sz w:val="22"/>
                <w:lang w:val="en-US" w:eastAsia="ko-KR"/>
              </w:rPr>
              <w:t xml:space="preserve"> and RRC configuration </w:t>
            </w:r>
            <w:proofErr w:type="spellStart"/>
            <w:r>
              <w:rPr>
                <w:rFonts w:eastAsia="Malgun Gothic"/>
                <w:i/>
                <w:sz w:val="22"/>
                <w:lang w:val="en-US" w:eastAsia="ko-KR"/>
              </w:rPr>
              <w:t>uplinkTxSwitchingOption</w:t>
            </w:r>
            <w:proofErr w:type="spellEnd"/>
            <w:r>
              <w:rPr>
                <w:rFonts w:eastAsia="Malgun Gothic"/>
                <w:sz w:val="22"/>
                <w:lang w:val="en-US" w:eastAsia="ko-KR"/>
              </w:rPr>
              <w:t xml:space="preserve"> can be reused in Rel-18.</w:t>
            </w:r>
          </w:p>
          <w:p w14:paraId="04EE2A96"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For each bullet of the proposal, </w:t>
            </w:r>
          </w:p>
          <w:p w14:paraId="3FE469D3" w14:textId="77777777" w:rsidR="004C5203" w:rsidRDefault="00CF0F2C">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1</w:t>
            </w:r>
            <w:r>
              <w:rPr>
                <w:rFonts w:eastAsia="Malgun Gothic"/>
                <w:sz w:val="22"/>
                <w:vertAlign w:val="superscript"/>
                <w:lang w:val="en-US" w:eastAsia="ko-KR"/>
              </w:rPr>
              <w:t>st</w:t>
            </w:r>
            <w:r>
              <w:rPr>
                <w:rFonts w:eastAsia="Malgun Gothic"/>
                <w:sz w:val="22"/>
                <w:lang w:val="en-US" w:eastAsia="ko-KR"/>
              </w:rPr>
              <w:t xml:space="preserve"> bullet, we support Alt 1 as a flexible and simple method</w:t>
            </w:r>
          </w:p>
          <w:p w14:paraId="38BC995F" w14:textId="77777777" w:rsidR="004C5203" w:rsidRDefault="00CF0F2C">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2</w:t>
            </w:r>
            <w:r>
              <w:rPr>
                <w:rFonts w:eastAsia="Malgun Gothic"/>
                <w:sz w:val="22"/>
                <w:vertAlign w:val="superscript"/>
                <w:lang w:val="en-US" w:eastAsia="ko-KR"/>
              </w:rPr>
              <w:t>nd</w:t>
            </w:r>
            <w:r>
              <w:rPr>
                <w:rFonts w:eastAsia="Malgun Gothic"/>
                <w:sz w:val="22"/>
                <w:lang w:val="en-US" w:eastAsia="ko-KR"/>
              </w:rPr>
              <w:t xml:space="preserve"> bullet, we prefer Alt 1 or Alt 2.</w:t>
            </w:r>
          </w:p>
        </w:tc>
      </w:tr>
      <w:tr w:rsidR="004C5203" w14:paraId="27E04F46" w14:textId="77777777">
        <w:tc>
          <w:tcPr>
            <w:tcW w:w="1945" w:type="dxa"/>
          </w:tcPr>
          <w:p w14:paraId="68137A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E5B83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864C1CA" w14:textId="77777777">
        <w:tc>
          <w:tcPr>
            <w:tcW w:w="1945" w:type="dxa"/>
          </w:tcPr>
          <w:p w14:paraId="634DEACC"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3F35810E"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For gNB configuration, we prefer alt.1 </w:t>
            </w:r>
            <w:r>
              <w:rPr>
                <w:rFonts w:eastAsiaTheme="minorEastAsia" w:hint="eastAsia"/>
                <w:sz w:val="22"/>
                <w:lang w:eastAsia="zh-CN"/>
              </w:rPr>
              <w:t>f</w:t>
            </w:r>
            <w:r>
              <w:rPr>
                <w:rFonts w:eastAsiaTheme="minorEastAsia"/>
                <w:sz w:val="22"/>
                <w:lang w:eastAsia="zh-CN"/>
              </w:rPr>
              <w:t xml:space="preserve">or simplify. But </w:t>
            </w:r>
            <w:r>
              <w:rPr>
                <w:sz w:val="21"/>
                <w:szCs w:val="18"/>
              </w:rPr>
              <w:t>if alt 1 for UE capability reporting is adopted, alt.2 seems direct.</w:t>
            </w:r>
          </w:p>
          <w:p w14:paraId="02A4D3FA" w14:textId="77777777" w:rsidR="004C5203" w:rsidRDefault="00CF0F2C">
            <w:pPr>
              <w:spacing w:afterLines="50" w:after="120"/>
              <w:jc w:val="both"/>
              <w:rPr>
                <w:sz w:val="21"/>
                <w:szCs w:val="18"/>
              </w:rPr>
            </w:pPr>
            <w:r>
              <w:rPr>
                <w:sz w:val="22"/>
              </w:rPr>
              <w:t xml:space="preserve">Switching cases in </w:t>
            </w:r>
            <w:proofErr w:type="spellStart"/>
            <w:r>
              <w:rPr>
                <w:sz w:val="22"/>
              </w:rPr>
              <w:t>SwitchedUL</w:t>
            </w:r>
            <w:proofErr w:type="spellEnd"/>
            <w:r>
              <w:rPr>
                <w:sz w:val="22"/>
              </w:rPr>
              <w:t xml:space="preserve"> are quite different from the </w:t>
            </w:r>
            <w:proofErr w:type="spellStart"/>
            <w:r>
              <w:rPr>
                <w:sz w:val="22"/>
              </w:rPr>
              <w:t>dualUL</w:t>
            </w:r>
            <w:proofErr w:type="spellEnd"/>
            <w:r>
              <w:rPr>
                <w:sz w:val="22"/>
              </w:rPr>
              <w:t>, alt.4 leads to ambiguity when “both” is reported, because UE would have no information about whether some certain switching cases</w:t>
            </w:r>
            <w:r>
              <w:rPr>
                <w:rFonts w:eastAsiaTheme="minorEastAsia" w:hint="eastAsia"/>
                <w:sz w:val="22"/>
                <w:lang w:eastAsia="zh-CN"/>
              </w:rPr>
              <w:t>/</w:t>
            </w:r>
            <w:r>
              <w:rPr>
                <w:rFonts w:eastAsiaTheme="minorEastAsia"/>
                <w:sz w:val="22"/>
                <w:lang w:eastAsia="zh-CN"/>
              </w:rPr>
              <w:t>states</w:t>
            </w:r>
            <w:r>
              <w:rPr>
                <w:rFonts w:eastAsiaTheme="minorEastAsia" w:hint="eastAsia"/>
                <w:sz w:val="22"/>
                <w:lang w:eastAsia="zh-CN"/>
              </w:rPr>
              <w:t>/</w:t>
            </w:r>
            <w:r>
              <w:rPr>
                <w:rFonts w:eastAsiaTheme="minorEastAsia"/>
                <w:sz w:val="22"/>
                <w:lang w:eastAsia="zh-CN"/>
              </w:rPr>
              <w:t>methods</w:t>
            </w:r>
            <w:r>
              <w:rPr>
                <w:sz w:val="22"/>
              </w:rPr>
              <w:t xml:space="preserve"> can be expected/allowed by </w:t>
            </w:r>
            <w:proofErr w:type="spellStart"/>
            <w:r>
              <w:rPr>
                <w:sz w:val="22"/>
              </w:rPr>
              <w:t>Gnb.we</w:t>
            </w:r>
            <w:proofErr w:type="spellEnd"/>
            <w:r>
              <w:rPr>
                <w:sz w:val="22"/>
              </w:rPr>
              <w:t xml:space="preserve"> prefer to delete alt.4.</w:t>
            </w:r>
          </w:p>
        </w:tc>
      </w:tr>
      <w:tr w:rsidR="004C5203" w14:paraId="2E09F470" w14:textId="77777777">
        <w:tc>
          <w:tcPr>
            <w:tcW w:w="1945" w:type="dxa"/>
          </w:tcPr>
          <w:p w14:paraId="1C6B1D0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5446752C" w14:textId="77777777" w:rsidR="004C5203" w:rsidRDefault="00CF0F2C">
            <w:pPr>
              <w:spacing w:afterLines="50" w:after="120"/>
              <w:jc w:val="both"/>
              <w:rPr>
                <w:rFonts w:eastAsiaTheme="minorEastAsia"/>
                <w:sz w:val="22"/>
                <w:lang w:eastAsia="zh-CN"/>
              </w:rPr>
            </w:pPr>
            <w:r>
              <w:rPr>
                <w:rFonts w:eastAsiaTheme="minorEastAsia" w:hint="eastAsia"/>
                <w:sz w:val="22"/>
                <w:lang w:val="en-US" w:eastAsia="zh-CN"/>
              </w:rPr>
              <w:t>Support</w:t>
            </w:r>
            <w:r>
              <w:rPr>
                <w:rFonts w:eastAsiaTheme="minorEastAsia"/>
                <w:sz w:val="22"/>
                <w:lang w:val="en-US" w:eastAsia="zh-CN"/>
              </w:rPr>
              <w:t xml:space="preserve"> </w:t>
            </w:r>
            <w:r>
              <w:rPr>
                <w:rFonts w:eastAsiaTheme="minorEastAsia" w:hint="eastAsia"/>
                <w:sz w:val="22"/>
                <w:lang w:val="en-US" w:eastAsia="zh-CN"/>
              </w:rPr>
              <w:t>for</w:t>
            </w:r>
            <w:r>
              <w:rPr>
                <w:rFonts w:eastAsiaTheme="minorEastAsia"/>
                <w:sz w:val="22"/>
                <w:lang w:val="en-US" w:eastAsia="zh-CN"/>
              </w:rPr>
              <w:t xml:space="preserve"> </w:t>
            </w:r>
            <w:r>
              <w:rPr>
                <w:rFonts w:eastAsiaTheme="minorEastAsia" w:hint="eastAsia"/>
                <w:sz w:val="22"/>
                <w:lang w:val="en-US" w:eastAsia="zh-CN"/>
              </w:rPr>
              <w:t>further</w:t>
            </w:r>
            <w:r>
              <w:rPr>
                <w:rFonts w:eastAsiaTheme="minorEastAsia"/>
                <w:sz w:val="22"/>
                <w:lang w:val="en-US" w:eastAsia="zh-CN"/>
              </w:rPr>
              <w:t xml:space="preserve"> </w:t>
            </w:r>
            <w:r>
              <w:rPr>
                <w:rFonts w:eastAsiaTheme="minorEastAsia" w:hint="eastAsia"/>
                <w:sz w:val="22"/>
                <w:lang w:val="en-US" w:eastAsia="zh-CN"/>
              </w:rPr>
              <w:t>discussion</w:t>
            </w:r>
            <w:r>
              <w:rPr>
                <w:rFonts w:eastAsiaTheme="minorEastAsia"/>
                <w:sz w:val="22"/>
                <w:lang w:val="en-US" w:eastAsia="zh-CN"/>
              </w:rPr>
              <w:t xml:space="preserve">. </w:t>
            </w:r>
          </w:p>
        </w:tc>
      </w:tr>
      <w:tr w:rsidR="004C5203" w14:paraId="062773A1" w14:textId="77777777">
        <w:tc>
          <w:tcPr>
            <w:tcW w:w="1945" w:type="dxa"/>
          </w:tcPr>
          <w:p w14:paraId="4EF32795"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142502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support the </w:t>
            </w:r>
            <w:proofErr w:type="spellStart"/>
            <w:r>
              <w:rPr>
                <w:rFonts w:eastAsiaTheme="minorEastAsia"/>
                <w:sz w:val="22"/>
                <w:lang w:val="en-US" w:eastAsia="zh-CN"/>
              </w:rPr>
              <w:t>the</w:t>
            </w:r>
            <w:proofErr w:type="spellEnd"/>
            <w:r>
              <w:rPr>
                <w:rFonts w:eastAsiaTheme="minorEastAsia"/>
                <w:sz w:val="22"/>
                <w:lang w:val="en-US" w:eastAsia="zh-CN"/>
              </w:rPr>
              <w:t xml:space="preserve"> proposal in principle. Note that as we commented in the previous round of discussion, the following alternatives are the existing design, which can be reused without any issue. We support the following two alternatives.</w:t>
            </w:r>
          </w:p>
          <w:p w14:paraId="4808C307" w14:textId="77777777" w:rsidR="004C5203" w:rsidRDefault="00CF0F2C">
            <w:pPr>
              <w:pStyle w:val="ListParagraph"/>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lt.2: report {</w:t>
            </w:r>
            <w:proofErr w:type="spellStart"/>
            <w:r>
              <w:rPr>
                <w:rFonts w:eastAsia="MS Mincho"/>
                <w:bCs/>
                <w:sz w:val="22"/>
                <w:szCs w:val="22"/>
                <w:lang w:eastAsia="zh-CN"/>
              </w:rPr>
              <w:t>switchedUL</w:t>
            </w:r>
            <w:proofErr w:type="spellEnd"/>
            <w:r>
              <w:rPr>
                <w:rFonts w:eastAsia="MS Mincho"/>
                <w:bCs/>
                <w:sz w:val="22"/>
                <w:szCs w:val="22"/>
                <w:lang w:eastAsia="zh-CN"/>
              </w:rPr>
              <w:t xml:space="preserve">, </w:t>
            </w:r>
            <w:proofErr w:type="spellStart"/>
            <w:r>
              <w:rPr>
                <w:rFonts w:eastAsia="MS Mincho"/>
                <w:bCs/>
                <w:sz w:val="22"/>
                <w:szCs w:val="22"/>
                <w:lang w:eastAsia="zh-CN"/>
              </w:rPr>
              <w:t>dualUL</w:t>
            </w:r>
            <w:proofErr w:type="spellEnd"/>
            <w:r>
              <w:rPr>
                <w:rFonts w:eastAsia="MS Mincho"/>
                <w:bCs/>
                <w:sz w:val="22"/>
                <w:szCs w:val="22"/>
                <w:lang w:eastAsia="zh-CN"/>
              </w:rPr>
              <w:t>, both} for the band combination and report supported band pair for concurrent transmission for the band combination</w:t>
            </w:r>
          </w:p>
          <w:p w14:paraId="132EB07F" w14:textId="77777777" w:rsidR="004C5203" w:rsidRDefault="00CF0F2C">
            <w:pPr>
              <w:pStyle w:val="ListParagraph"/>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lt.1: configure {</w:t>
            </w:r>
            <w:proofErr w:type="spellStart"/>
            <w:r>
              <w:rPr>
                <w:rFonts w:eastAsia="MS Mincho"/>
                <w:bCs/>
                <w:sz w:val="22"/>
                <w:szCs w:val="22"/>
                <w:lang w:eastAsia="zh-CN"/>
              </w:rPr>
              <w:t>switchedUL</w:t>
            </w:r>
            <w:proofErr w:type="spellEnd"/>
            <w:r>
              <w:rPr>
                <w:rFonts w:eastAsia="MS Mincho"/>
                <w:bCs/>
                <w:sz w:val="22"/>
                <w:szCs w:val="22"/>
                <w:lang w:eastAsia="zh-CN"/>
              </w:rPr>
              <w:t xml:space="preserve">, </w:t>
            </w:r>
            <w:proofErr w:type="spellStart"/>
            <w:r>
              <w:rPr>
                <w:rFonts w:eastAsia="MS Mincho"/>
                <w:bCs/>
                <w:sz w:val="22"/>
                <w:szCs w:val="22"/>
                <w:lang w:eastAsia="zh-CN"/>
              </w:rPr>
              <w:t>dualUL</w:t>
            </w:r>
            <w:proofErr w:type="spellEnd"/>
            <w:r>
              <w:rPr>
                <w:rFonts w:eastAsia="MS Mincho"/>
                <w:bCs/>
                <w:sz w:val="22"/>
                <w:szCs w:val="22"/>
                <w:lang w:eastAsia="zh-CN"/>
              </w:rPr>
              <w:t xml:space="preserve">} in </w:t>
            </w:r>
            <w:proofErr w:type="spellStart"/>
            <w:r>
              <w:rPr>
                <w:rFonts w:eastAsia="MS Mincho"/>
                <w:bCs/>
                <w:sz w:val="22"/>
                <w:szCs w:val="22"/>
                <w:lang w:eastAsia="zh-CN"/>
              </w:rPr>
              <w:t>CellGroupConfig</w:t>
            </w:r>
            <w:proofErr w:type="spellEnd"/>
          </w:p>
          <w:p w14:paraId="0135C086" w14:textId="77777777" w:rsidR="004C5203" w:rsidRDefault="00CF0F2C">
            <w:pPr>
              <w:spacing w:afterLines="50" w:after="120"/>
              <w:jc w:val="both"/>
              <w:rPr>
                <w:rFonts w:eastAsiaTheme="minorEastAsia"/>
                <w:sz w:val="22"/>
                <w:lang w:val="en-US" w:eastAsia="zh-CN"/>
              </w:rPr>
            </w:pPr>
            <w:r>
              <w:rPr>
                <w:rFonts w:eastAsiaTheme="minorEastAsia" w:hint="eastAsia"/>
                <w:sz w:val="22"/>
                <w:lang w:eastAsia="zh-CN"/>
              </w:rPr>
              <w:t>I</w:t>
            </w:r>
            <w:r>
              <w:rPr>
                <w:rFonts w:eastAsiaTheme="minorEastAsia"/>
                <w:sz w:val="22"/>
                <w:lang w:eastAsia="zh-CN"/>
              </w:rPr>
              <w:t>f RAN1 can’t decide which alternative to go, we are also ok to let RAN2 decide the detailed signalling framework.</w:t>
            </w:r>
          </w:p>
        </w:tc>
      </w:tr>
      <w:tr w:rsidR="004C5203" w14:paraId="1C33E411" w14:textId="77777777">
        <w:tc>
          <w:tcPr>
            <w:tcW w:w="1945" w:type="dxa"/>
          </w:tcPr>
          <w:p w14:paraId="328B9BA4"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30DEB1BD" w14:textId="77777777" w:rsidR="004C5203" w:rsidRDefault="00CF0F2C">
            <w:pPr>
              <w:spacing w:afterLines="50" w:after="120"/>
              <w:jc w:val="both"/>
              <w:rPr>
                <w:rFonts w:eastAsiaTheme="minorEastAsia"/>
                <w:b/>
                <w:bCs/>
                <w:sz w:val="22"/>
                <w:szCs w:val="22"/>
                <w:u w:val="single"/>
                <w:lang w:val="en-US" w:eastAsia="zh-CN"/>
              </w:rPr>
            </w:pPr>
            <w:r>
              <w:rPr>
                <w:rFonts w:eastAsiaTheme="minorEastAsia"/>
                <w:b/>
                <w:bCs/>
                <w:sz w:val="22"/>
                <w:szCs w:val="22"/>
                <w:u w:val="single"/>
                <w:lang w:val="en-US" w:eastAsia="zh-CN"/>
              </w:rPr>
              <w:t>UE capability – Alt.2</w:t>
            </w:r>
          </w:p>
          <w:p w14:paraId="6A555AF7" w14:textId="77777777" w:rsidR="004C5203" w:rsidRDefault="00CF0F2C">
            <w:pPr>
              <w:pStyle w:val="TAL"/>
              <w:rPr>
                <w:rFonts w:ascii="Times New Roman" w:hAnsi="Times New Roman"/>
                <w:sz w:val="22"/>
                <w:szCs w:val="22"/>
                <w:lang w:val="en-US" w:eastAsia="zh-CN"/>
              </w:rPr>
            </w:pPr>
            <w:r>
              <w:rPr>
                <w:rFonts w:ascii="Times New Roman" w:hAnsi="Times New Roman"/>
                <w:sz w:val="22"/>
                <w:szCs w:val="22"/>
                <w:lang w:val="en-US" w:eastAsia="zh-CN"/>
              </w:rPr>
              <w:t>For UE capability report, Rel-16 and Rel-17 use the same structure, UE reports band combination for UL Tx switching with “</w:t>
            </w:r>
            <w:proofErr w:type="spellStart"/>
            <w:r>
              <w:rPr>
                <w:rFonts w:ascii="Times New Roman" w:hAnsi="Times New Roman"/>
                <w:b/>
                <w:bCs/>
                <w:i/>
                <w:iCs/>
                <w:sz w:val="22"/>
                <w:szCs w:val="22"/>
                <w:lang w:eastAsia="zh-CN"/>
              </w:rPr>
              <w:t>supportedBandCombinationList-UplinkTxSwitch</w:t>
            </w:r>
            <w:proofErr w:type="spellEnd"/>
            <w:r>
              <w:rPr>
                <w:rFonts w:ascii="Times New Roman" w:hAnsi="Times New Roman"/>
                <w:sz w:val="22"/>
                <w:szCs w:val="22"/>
                <w:lang w:val="en-US" w:eastAsia="zh-CN"/>
              </w:rPr>
              <w:t>”, then report “</w:t>
            </w:r>
            <w:proofErr w:type="spellStart"/>
            <w:r>
              <w:rPr>
                <w:rFonts w:ascii="Times New Roman" w:hAnsi="Times New Roman"/>
                <w:b/>
                <w:bCs/>
                <w:i/>
                <w:iCs/>
                <w:sz w:val="22"/>
                <w:szCs w:val="22"/>
              </w:rPr>
              <w:t>uplinkTxSwitching-</w:t>
            </w:r>
            <w:r>
              <w:rPr>
                <w:rFonts w:ascii="Times New Roman" w:hAnsi="Times New Roman"/>
                <w:b/>
                <w:bCs/>
                <w:i/>
                <w:iCs/>
                <w:sz w:val="22"/>
                <w:szCs w:val="22"/>
                <w:lang w:eastAsia="zh-CN"/>
              </w:rPr>
              <w:t>Option</w:t>
            </w:r>
            <w:r>
              <w:rPr>
                <w:rFonts w:ascii="Times New Roman" w:hAnsi="Times New Roman"/>
                <w:b/>
                <w:bCs/>
                <w:i/>
                <w:iCs/>
                <w:sz w:val="22"/>
                <w:szCs w:val="22"/>
              </w:rPr>
              <w:t>Support</w:t>
            </w:r>
            <w:proofErr w:type="spellEnd"/>
            <w:r>
              <w:rPr>
                <w:rFonts w:ascii="Times New Roman" w:hAnsi="Times New Roman"/>
                <w:sz w:val="22"/>
                <w:szCs w:val="22"/>
                <w:lang w:val="en-US" w:eastAsia="zh-CN"/>
              </w:rPr>
              <w:t xml:space="preserve">” for the band combination. </w:t>
            </w:r>
          </w:p>
          <w:p w14:paraId="678F99DF"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Among the above two alternatives for UE capability,</w:t>
            </w:r>
            <w:r>
              <w:rPr>
                <w:rFonts w:ascii="Times New Roman" w:hAnsi="Times New Roman"/>
                <w:b/>
                <w:bCs/>
                <w:sz w:val="22"/>
                <w:szCs w:val="22"/>
                <w:lang w:eastAsia="zh-CN"/>
              </w:rPr>
              <w:t xml:space="preserve"> we prefer Alt.2 as it use the same capability </w:t>
            </w:r>
            <w:proofErr w:type="spellStart"/>
            <w:r>
              <w:rPr>
                <w:rFonts w:ascii="Times New Roman" w:hAnsi="Times New Roman"/>
                <w:b/>
                <w:bCs/>
                <w:sz w:val="22"/>
                <w:szCs w:val="22"/>
                <w:lang w:eastAsia="zh-CN"/>
              </w:rPr>
              <w:t>signaling</w:t>
            </w:r>
            <w:proofErr w:type="spellEnd"/>
            <w:r>
              <w:rPr>
                <w:rFonts w:ascii="Times New Roman" w:hAnsi="Times New Roman"/>
                <w:b/>
                <w:bCs/>
                <w:sz w:val="22"/>
                <w:szCs w:val="22"/>
                <w:lang w:eastAsia="zh-CN"/>
              </w:rPr>
              <w:t xml:space="preserve"> structure as Rel-16/17.</w:t>
            </w:r>
            <w:r>
              <w:rPr>
                <w:rFonts w:ascii="Times New Roman" w:hAnsi="Times New Roman"/>
                <w:sz w:val="22"/>
                <w:szCs w:val="22"/>
                <w:lang w:eastAsia="zh-CN"/>
              </w:rPr>
              <w:t xml:space="preserve"> </w:t>
            </w:r>
          </w:p>
          <w:p w14:paraId="0B0EE3F8"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For Alt. 1, I may miss something important, but I don’t know how &amp; why a UE report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for a band pair (e.g. A+B) within a band combination (e.g. A+B+C). My understanding is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is for the whole band combination and </w:t>
            </w:r>
            <w:proofErr w:type="spellStart"/>
            <w:r>
              <w:rPr>
                <w:rFonts w:ascii="Times New Roman" w:hAnsi="Times New Roman"/>
                <w:sz w:val="22"/>
                <w:szCs w:val="22"/>
                <w:lang w:eastAsia="zh-CN"/>
              </w:rPr>
              <w:t>non concurrent</w:t>
            </w:r>
            <w:proofErr w:type="spellEnd"/>
            <w:r>
              <w:rPr>
                <w:rFonts w:ascii="Times New Roman" w:hAnsi="Times New Roman"/>
                <w:sz w:val="22"/>
                <w:szCs w:val="22"/>
                <w:lang w:eastAsia="zh-CN"/>
              </w:rPr>
              <w:t xml:space="preserve"> transmission for any band pair within the band combination. If UE could concurrently transmit on at least one band pair, UE should report </w:t>
            </w:r>
            <w:proofErr w:type="spellStart"/>
            <w:r>
              <w:rPr>
                <w:rFonts w:ascii="Times New Roman" w:hAnsi="Times New Roman"/>
                <w:sz w:val="22"/>
                <w:szCs w:val="22"/>
                <w:lang w:eastAsia="zh-CN"/>
              </w:rPr>
              <w:t>DualUL</w:t>
            </w:r>
            <w:proofErr w:type="spellEnd"/>
            <w:r>
              <w:rPr>
                <w:rFonts w:ascii="Times New Roman" w:hAnsi="Times New Roman"/>
                <w:sz w:val="22"/>
                <w:szCs w:val="22"/>
                <w:lang w:eastAsia="zh-CN"/>
              </w:rPr>
              <w:t xml:space="preserve"> for </w:t>
            </w:r>
            <w:r>
              <w:rPr>
                <w:rFonts w:ascii="Times New Roman" w:hAnsi="Times New Roman"/>
                <w:sz w:val="22"/>
                <w:szCs w:val="22"/>
                <w:lang w:eastAsia="zh-CN"/>
              </w:rPr>
              <w:lastRenderedPageBreak/>
              <w:t xml:space="preserve">this band combination and indicate which band pair is capable for concurrent transmission. </w:t>
            </w:r>
          </w:p>
          <w:p w14:paraId="554C6068" w14:textId="77777777" w:rsidR="004C5203" w:rsidRDefault="00CF0F2C">
            <w:pPr>
              <w:pStyle w:val="TAL"/>
              <w:rPr>
                <w:rFonts w:ascii="Times New Roman" w:hAnsi="Times New Roman"/>
                <w:b/>
                <w:bCs/>
                <w:sz w:val="22"/>
                <w:szCs w:val="22"/>
                <w:u w:val="single"/>
                <w:lang w:eastAsia="zh-CN"/>
              </w:rPr>
            </w:pPr>
            <w:r>
              <w:rPr>
                <w:rFonts w:ascii="Times New Roman" w:hAnsi="Times New Roman"/>
                <w:b/>
                <w:bCs/>
                <w:sz w:val="22"/>
                <w:szCs w:val="22"/>
                <w:u w:val="single"/>
                <w:lang w:eastAsia="zh-CN"/>
              </w:rPr>
              <w:t>gNB configuration – Alt. 4</w:t>
            </w:r>
          </w:p>
          <w:p w14:paraId="6E1B6246"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The current Rel-16/17 configuration is per band combination, not per band pair. The reason is UE may report both (</w:t>
            </w:r>
            <w:proofErr w:type="spellStart"/>
            <w:r>
              <w:rPr>
                <w:rFonts w:ascii="Times New Roman" w:hAnsi="Times New Roman"/>
                <w:sz w:val="22"/>
                <w:szCs w:val="22"/>
                <w:lang w:eastAsia="zh-CN"/>
              </w:rPr>
              <w:t>SwitchedUL+DualUL</w:t>
            </w:r>
            <w:proofErr w:type="spellEnd"/>
            <w:r>
              <w:rPr>
                <w:rFonts w:ascii="Times New Roman" w:hAnsi="Times New Roman"/>
                <w:sz w:val="22"/>
                <w:szCs w:val="22"/>
                <w:lang w:eastAsia="zh-CN"/>
              </w:rPr>
              <w:t>) while network may only support one of switching options. With network configuration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DualUL</w:t>
            </w:r>
            <w:proofErr w:type="spellEnd"/>
            <w:r>
              <w:rPr>
                <w:rFonts w:ascii="Times New Roman" w:hAnsi="Times New Roman"/>
                <w:sz w:val="22"/>
                <w:szCs w:val="22"/>
                <w:lang w:eastAsia="zh-CN"/>
              </w:rPr>
              <w:t xml:space="preserve">), UE would know which switching option it should be expected. We support reusing per band combination configuration from network even though we think this should be within RAN2 scope &amp; spec. </w:t>
            </w:r>
          </w:p>
          <w:p w14:paraId="2B96183C"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 xml:space="preserve">We are not convinced why per band pair configuration is needed at least for above Alt.2 UE capability reporting. </w:t>
            </w:r>
            <w:r>
              <w:rPr>
                <w:rFonts w:ascii="Times New Roman" w:hAnsi="Times New Roman"/>
                <w:b/>
                <w:bCs/>
                <w:sz w:val="22"/>
                <w:szCs w:val="22"/>
                <w:lang w:eastAsia="zh-CN"/>
              </w:rPr>
              <w:t>In this sense we slightly prefer Alt. 4</w:t>
            </w:r>
            <w:r>
              <w:rPr>
                <w:rFonts w:ascii="Times New Roman" w:hAnsi="Times New Roman"/>
                <w:sz w:val="22"/>
                <w:szCs w:val="22"/>
                <w:lang w:eastAsia="zh-CN"/>
              </w:rPr>
              <w:t xml:space="preserve"> but would be appreciated if companies could clarify the </w:t>
            </w:r>
            <w:proofErr w:type="spellStart"/>
            <w:r>
              <w:rPr>
                <w:rFonts w:ascii="Times New Roman" w:hAnsi="Times New Roman"/>
                <w:sz w:val="22"/>
                <w:szCs w:val="22"/>
                <w:lang w:eastAsia="zh-CN"/>
              </w:rPr>
              <w:t>necessacity</w:t>
            </w:r>
            <w:proofErr w:type="spellEnd"/>
            <w:r>
              <w:rPr>
                <w:rFonts w:ascii="Times New Roman" w:hAnsi="Times New Roman"/>
                <w:sz w:val="22"/>
                <w:szCs w:val="22"/>
                <w:lang w:eastAsia="zh-CN"/>
              </w:rPr>
              <w:t xml:space="preserve"> </w:t>
            </w:r>
          </w:p>
          <w:p w14:paraId="382C7291" w14:textId="77777777" w:rsidR="004C5203" w:rsidRDefault="00CF0F2C">
            <w:pPr>
              <w:spacing w:afterLines="50" w:after="120"/>
              <w:jc w:val="both"/>
              <w:rPr>
                <w:rFonts w:eastAsiaTheme="minorEastAsia"/>
                <w:sz w:val="22"/>
                <w:lang w:val="en-US" w:eastAsia="zh-CN"/>
              </w:rPr>
            </w:pPr>
            <w:r>
              <w:rPr>
                <w:sz w:val="22"/>
                <w:szCs w:val="22"/>
                <w:lang w:eastAsia="zh-CN"/>
              </w:rPr>
              <w:t xml:space="preserve"> </w:t>
            </w:r>
          </w:p>
        </w:tc>
      </w:tr>
      <w:tr w:rsidR="004C5203" w14:paraId="60E53B35" w14:textId="77777777">
        <w:tc>
          <w:tcPr>
            <w:tcW w:w="1945" w:type="dxa"/>
          </w:tcPr>
          <w:p w14:paraId="0DC12D48" w14:textId="77777777" w:rsidR="004C5203" w:rsidRDefault="00CF0F2C">
            <w:pPr>
              <w:spacing w:afterLines="50" w:after="120"/>
              <w:rPr>
                <w:rFonts w:eastAsiaTheme="minorEastAsia"/>
                <w:sz w:val="22"/>
                <w:lang w:val="en-US" w:eastAsia="zh-CN"/>
              </w:rPr>
            </w:pPr>
            <w:r>
              <w:rPr>
                <w:rFonts w:eastAsiaTheme="minorEastAsia"/>
                <w:sz w:val="22"/>
                <w:lang w:val="en-US" w:eastAsia="zh-CN"/>
              </w:rPr>
              <w:lastRenderedPageBreak/>
              <w:t>Samsung</w:t>
            </w:r>
          </w:p>
        </w:tc>
        <w:tc>
          <w:tcPr>
            <w:tcW w:w="7683" w:type="dxa"/>
          </w:tcPr>
          <w:p w14:paraId="46F2D31C"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@F: thank you!</w:t>
            </w:r>
          </w:p>
          <w:p w14:paraId="6C99BC99"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FL proposal 3.1.2. We think that the capability signaling can be discussed and decided on later in RAN2. From our side, we have a slight preference for UE: Alt.2, gNB: Alt. 1 or 2. </w:t>
            </w:r>
          </w:p>
        </w:tc>
      </w:tr>
      <w:tr w:rsidR="004C5203" w14:paraId="77AE2C28" w14:textId="77777777">
        <w:tc>
          <w:tcPr>
            <w:tcW w:w="1945" w:type="dxa"/>
          </w:tcPr>
          <w:p w14:paraId="551D4362"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EAEEC5A"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the proposal and our preference is Alt 2 for UE capability reporting and for gNB configuration we prefer Alt 4. </w:t>
            </w:r>
          </w:p>
        </w:tc>
      </w:tr>
      <w:tr w:rsidR="004C5203" w14:paraId="4070247B" w14:textId="77777777">
        <w:tc>
          <w:tcPr>
            <w:tcW w:w="1945" w:type="dxa"/>
          </w:tcPr>
          <w:p w14:paraId="6FE0F736" w14:textId="77777777" w:rsidR="004C5203" w:rsidRDefault="00CF0F2C">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478B60D"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agreement was made.</w:t>
            </w:r>
          </w:p>
          <w:p w14:paraId="45ECC5B2" w14:textId="77777777" w:rsidR="004C5203" w:rsidRDefault="00CF0F2C">
            <w:pPr>
              <w:rPr>
                <w:rFonts w:eastAsia="Yu Gothic"/>
                <w:b/>
                <w:bCs/>
                <w:sz w:val="22"/>
                <w:szCs w:val="22"/>
                <w:u w:val="single"/>
                <w:lang w:eastAsia="zh-CN"/>
              </w:rPr>
            </w:pPr>
            <w:r>
              <w:rPr>
                <w:rFonts w:hint="eastAsia"/>
                <w:b/>
                <w:bCs/>
                <w:sz w:val="22"/>
                <w:szCs w:val="22"/>
                <w:highlight w:val="green"/>
                <w:u w:val="single"/>
                <w:lang w:eastAsia="zh-CN"/>
              </w:rPr>
              <w:t>Proposed agreement 3.1.2</w:t>
            </w:r>
          </w:p>
          <w:p w14:paraId="2769279D" w14:textId="77777777" w:rsidR="004C5203" w:rsidRDefault="00CF0F2C">
            <w:pPr>
              <w:pStyle w:val="ListParagraph"/>
              <w:numPr>
                <w:ilvl w:val="0"/>
                <w:numId w:val="35"/>
              </w:numPr>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82185BC" w14:textId="77777777" w:rsidR="004C5203" w:rsidRDefault="00CF0F2C">
            <w:pPr>
              <w:pStyle w:val="ListParagraph"/>
              <w:numPr>
                <w:ilvl w:val="1"/>
                <w:numId w:val="35"/>
              </w:numPr>
              <w:spacing w:afterLines="50" w:after="120"/>
              <w:ind w:leftChars="0"/>
              <w:jc w:val="both"/>
              <w:rPr>
                <w:rFonts w:ascii="MS Gothic" w:hAnsi="MS Gothic"/>
                <w:b/>
                <w:bCs/>
                <w:sz w:val="22"/>
                <w:szCs w:val="22"/>
                <w:lang w:eastAsia="zh-CN"/>
              </w:rPr>
            </w:pPr>
            <w:r>
              <w:rPr>
                <w:rFonts w:hint="eastAsia"/>
                <w:b/>
                <w:bCs/>
                <w:sz w:val="22"/>
                <w:szCs w:val="22"/>
                <w:lang w:eastAsia="zh-CN"/>
              </w:rPr>
              <w:t>Alt.1: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each band pair in the band combination</w:t>
            </w:r>
          </w:p>
          <w:p w14:paraId="09142CA8"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Alt.2: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the band combination and report supported band pair for concurrent transmission for the band combination</w:t>
            </w:r>
          </w:p>
          <w:p w14:paraId="6601D4B6" w14:textId="77777777" w:rsidR="004C5203" w:rsidRDefault="00CF0F2C">
            <w:pPr>
              <w:pStyle w:val="ListParagraph"/>
              <w:numPr>
                <w:ilvl w:val="0"/>
                <w:numId w:val="35"/>
              </w:numPr>
              <w:spacing w:afterLines="50" w:after="120"/>
              <w:ind w:leftChars="0"/>
              <w:jc w:val="both"/>
              <w:rPr>
                <w:b/>
                <w:bCs/>
                <w:sz w:val="22"/>
                <w:szCs w:val="22"/>
                <w:lang w:eastAsia="zh-CN"/>
              </w:rPr>
            </w:pPr>
            <w:r>
              <w:rPr>
                <w:rFonts w:hint="eastAsia"/>
                <w:b/>
                <w:bCs/>
                <w:sz w:val="22"/>
                <w:szCs w:val="22"/>
                <w:lang w:eastAsia="zh-CN"/>
              </w:rPr>
              <w:t>Consider following alternatives for gNB configuration regarding dual UL</w:t>
            </w:r>
          </w:p>
          <w:p w14:paraId="6F4A4659"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Alt.1: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xml:space="preserve">} in </w:t>
            </w:r>
            <w:proofErr w:type="spellStart"/>
            <w:r>
              <w:rPr>
                <w:rFonts w:hint="eastAsia"/>
                <w:b/>
                <w:bCs/>
                <w:sz w:val="22"/>
                <w:szCs w:val="22"/>
                <w:lang w:eastAsia="zh-CN"/>
              </w:rPr>
              <w:t>CellGroupConfig</w:t>
            </w:r>
            <w:proofErr w:type="spellEnd"/>
          </w:p>
          <w:p w14:paraId="0F79A452"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Alt.2: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for each band pair (combination of serving cells?)</w:t>
            </w:r>
          </w:p>
          <w:p w14:paraId="48A18520"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777D0453"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121BCCFB" w14:textId="77777777" w:rsidR="004C5203" w:rsidRDefault="004C5203">
            <w:pPr>
              <w:spacing w:afterLines="50" w:after="120"/>
              <w:jc w:val="both"/>
              <w:rPr>
                <w:rFonts w:eastAsiaTheme="minorEastAsia"/>
                <w:sz w:val="22"/>
                <w:szCs w:val="22"/>
                <w:lang w:eastAsia="zh-CN"/>
              </w:rPr>
            </w:pPr>
          </w:p>
          <w:p w14:paraId="4F937128" w14:textId="77777777" w:rsidR="004C5203" w:rsidRDefault="00CF0F2C">
            <w:pPr>
              <w:spacing w:afterLines="50" w:after="120"/>
              <w:jc w:val="both"/>
              <w:rPr>
                <w:rFonts w:eastAsia="MS Mincho"/>
                <w:sz w:val="22"/>
                <w:szCs w:val="22"/>
              </w:rPr>
            </w:pPr>
            <w:r>
              <w:rPr>
                <w:rFonts w:eastAsia="MS Mincho" w:hint="eastAsia"/>
                <w:sz w:val="22"/>
                <w:szCs w:val="22"/>
              </w:rPr>
              <w:t>C</w:t>
            </w:r>
            <w:r>
              <w:rPr>
                <w:rFonts w:eastAsia="MS Mincho"/>
                <w:sz w:val="22"/>
                <w:szCs w:val="22"/>
              </w:rPr>
              <w:t xml:space="preserve">ompanies </w:t>
            </w:r>
            <w:proofErr w:type="spellStart"/>
            <w:r>
              <w:rPr>
                <w:rFonts w:eastAsia="MS Mincho"/>
                <w:sz w:val="22"/>
                <w:szCs w:val="22"/>
              </w:rPr>
              <w:t>preferenecs</w:t>
            </w:r>
            <w:proofErr w:type="spellEnd"/>
            <w:r>
              <w:rPr>
                <w:rFonts w:eastAsia="MS Mincho"/>
                <w:sz w:val="22"/>
                <w:szCs w:val="22"/>
              </w:rPr>
              <w:t xml:space="preserve"> among alternatives are as below. Further discussion is necessary.</w:t>
            </w:r>
          </w:p>
          <w:p w14:paraId="6668D94E" w14:textId="77777777" w:rsidR="004C5203" w:rsidRDefault="00CF0F2C">
            <w:pPr>
              <w:pStyle w:val="ListParagraph"/>
              <w:numPr>
                <w:ilvl w:val="0"/>
                <w:numId w:val="35"/>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reporting about supported UL Tx switching options</w:t>
            </w:r>
          </w:p>
          <w:p w14:paraId="5F657401" w14:textId="77777777" w:rsidR="004C5203" w:rsidRDefault="00CF0F2C">
            <w:pPr>
              <w:pStyle w:val="ListParagraph"/>
              <w:numPr>
                <w:ilvl w:val="1"/>
                <w:numId w:val="35"/>
              </w:numPr>
              <w:spacing w:afterLines="50" w:after="120"/>
              <w:ind w:leftChars="0"/>
              <w:jc w:val="both"/>
              <w:rPr>
                <w:rFonts w:ascii="MS Gothic" w:hAnsi="MS Gothic"/>
                <w:sz w:val="22"/>
                <w:szCs w:val="22"/>
                <w:lang w:eastAsia="zh-CN"/>
              </w:rPr>
            </w:pPr>
            <w:r>
              <w:rPr>
                <w:rFonts w:hint="eastAsia"/>
                <w:sz w:val="22"/>
                <w:szCs w:val="22"/>
                <w:lang w:eastAsia="zh-CN"/>
              </w:rPr>
              <w:t>Alt.1: report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both} for each band pair in the band combination</w:t>
            </w:r>
          </w:p>
          <w:p w14:paraId="52202F11" w14:textId="77777777" w:rsidR="004C5203" w:rsidRDefault="00CF0F2C">
            <w:pPr>
              <w:pStyle w:val="ListParagraph"/>
              <w:numPr>
                <w:ilvl w:val="2"/>
                <w:numId w:val="35"/>
              </w:numPr>
              <w:spacing w:afterLines="50" w:after="120"/>
              <w:ind w:leftChars="0"/>
              <w:jc w:val="both"/>
              <w:rPr>
                <w:rFonts w:ascii="MS Gothic" w:hAnsi="MS Gothic"/>
                <w:sz w:val="22"/>
                <w:szCs w:val="22"/>
                <w:lang w:eastAsia="zh-CN"/>
              </w:rPr>
            </w:pPr>
            <w:r>
              <w:rPr>
                <w:sz w:val="22"/>
                <w:szCs w:val="22"/>
              </w:rPr>
              <w:t xml:space="preserve">Apple, </w:t>
            </w:r>
            <w:r>
              <w:rPr>
                <w:rFonts w:hint="eastAsia"/>
                <w:sz w:val="22"/>
                <w:szCs w:val="22"/>
              </w:rPr>
              <w:t>X</w:t>
            </w:r>
            <w:r>
              <w:rPr>
                <w:sz w:val="22"/>
                <w:szCs w:val="22"/>
              </w:rPr>
              <w:t>iaomi, CTC, CATT, LG, vivo</w:t>
            </w:r>
          </w:p>
          <w:p w14:paraId="37BA7DD0"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lang w:eastAsia="zh-CN"/>
              </w:rPr>
              <w:t>Alt.2: report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xml:space="preserve">, both} for the band combination and report supported band pair for concurrent transmission for the band </w:t>
            </w:r>
            <w:r>
              <w:rPr>
                <w:rFonts w:hint="eastAsia"/>
                <w:sz w:val="22"/>
                <w:szCs w:val="22"/>
                <w:lang w:eastAsia="zh-CN"/>
              </w:rPr>
              <w:lastRenderedPageBreak/>
              <w:t>combination</w:t>
            </w:r>
          </w:p>
          <w:p w14:paraId="087957DA" w14:textId="77777777" w:rsidR="004C5203" w:rsidRDefault="00CF0F2C">
            <w:pPr>
              <w:pStyle w:val="ListParagraph"/>
              <w:numPr>
                <w:ilvl w:val="2"/>
                <w:numId w:val="35"/>
              </w:numPr>
              <w:spacing w:afterLines="50" w:after="120"/>
              <w:ind w:leftChars="0"/>
              <w:jc w:val="both"/>
              <w:rPr>
                <w:sz w:val="22"/>
                <w:szCs w:val="22"/>
                <w:lang w:eastAsia="zh-CN"/>
              </w:rPr>
            </w:pPr>
            <w:r>
              <w:rPr>
                <w:rFonts w:hint="eastAsia"/>
                <w:sz w:val="22"/>
                <w:szCs w:val="22"/>
              </w:rPr>
              <w:t>Z</w:t>
            </w:r>
            <w:r>
              <w:rPr>
                <w:sz w:val="22"/>
                <w:szCs w:val="22"/>
              </w:rPr>
              <w:t>TE, Qualcomm, Samsung</w:t>
            </w:r>
          </w:p>
          <w:p w14:paraId="322BFE05"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rPr>
              <w:t>A</w:t>
            </w:r>
            <w:r>
              <w:rPr>
                <w:sz w:val="22"/>
                <w:szCs w:val="22"/>
              </w:rPr>
              <w:t>lt.3: decide in RAN2</w:t>
            </w:r>
          </w:p>
          <w:p w14:paraId="5CBCC5A7" w14:textId="77777777" w:rsidR="004C5203" w:rsidRDefault="00CF0F2C">
            <w:pPr>
              <w:pStyle w:val="ListParagraph"/>
              <w:numPr>
                <w:ilvl w:val="2"/>
                <w:numId w:val="35"/>
              </w:numPr>
              <w:spacing w:afterLines="50" w:after="120"/>
              <w:ind w:leftChars="0"/>
              <w:jc w:val="both"/>
              <w:rPr>
                <w:sz w:val="22"/>
                <w:szCs w:val="22"/>
                <w:lang w:eastAsia="zh-CN"/>
              </w:rPr>
            </w:pPr>
            <w:r>
              <w:rPr>
                <w:rFonts w:hint="eastAsia"/>
                <w:sz w:val="22"/>
                <w:szCs w:val="22"/>
              </w:rPr>
              <w:t>S</w:t>
            </w:r>
            <w:r>
              <w:rPr>
                <w:sz w:val="22"/>
                <w:szCs w:val="22"/>
              </w:rPr>
              <w:t>amsung, (ZTE)</w:t>
            </w:r>
          </w:p>
          <w:p w14:paraId="50F78E94" w14:textId="77777777" w:rsidR="004C5203" w:rsidRDefault="00CF0F2C">
            <w:pPr>
              <w:pStyle w:val="ListParagraph"/>
              <w:numPr>
                <w:ilvl w:val="0"/>
                <w:numId w:val="35"/>
              </w:numPr>
              <w:spacing w:afterLines="50" w:after="120"/>
              <w:ind w:leftChars="0"/>
              <w:jc w:val="both"/>
              <w:rPr>
                <w:sz w:val="22"/>
                <w:szCs w:val="22"/>
                <w:lang w:eastAsia="zh-CN"/>
              </w:rPr>
            </w:pPr>
            <w:r>
              <w:rPr>
                <w:sz w:val="22"/>
                <w:szCs w:val="22"/>
                <w:lang w:eastAsia="zh-CN"/>
              </w:rPr>
              <w:t>gNB configuration regarding dual UL</w:t>
            </w:r>
          </w:p>
          <w:p w14:paraId="4425A7B8"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lang w:eastAsia="zh-CN"/>
              </w:rPr>
              <w:t>Alt.1: configure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xml:space="preserve">} in </w:t>
            </w:r>
            <w:proofErr w:type="spellStart"/>
            <w:r>
              <w:rPr>
                <w:rFonts w:hint="eastAsia"/>
                <w:sz w:val="22"/>
                <w:szCs w:val="22"/>
                <w:lang w:eastAsia="zh-CN"/>
              </w:rPr>
              <w:t>CellGroupConfig</w:t>
            </w:r>
            <w:proofErr w:type="spellEnd"/>
          </w:p>
          <w:p w14:paraId="73A02385" w14:textId="77777777" w:rsidR="004C5203" w:rsidRDefault="00CF0F2C">
            <w:pPr>
              <w:pStyle w:val="ListParagraph"/>
              <w:numPr>
                <w:ilvl w:val="2"/>
                <w:numId w:val="35"/>
              </w:numPr>
              <w:spacing w:afterLines="50" w:after="120"/>
              <w:ind w:leftChars="0"/>
              <w:jc w:val="both"/>
              <w:rPr>
                <w:sz w:val="22"/>
                <w:szCs w:val="22"/>
                <w:lang w:eastAsia="zh-CN"/>
              </w:rPr>
            </w:pPr>
            <w:r>
              <w:rPr>
                <w:rFonts w:hint="eastAsia"/>
                <w:sz w:val="22"/>
                <w:szCs w:val="22"/>
              </w:rPr>
              <w:t>L</w:t>
            </w:r>
            <w:r>
              <w:rPr>
                <w:sz w:val="22"/>
                <w:szCs w:val="22"/>
              </w:rPr>
              <w:t>G, vivo, ZTE</w:t>
            </w:r>
          </w:p>
          <w:p w14:paraId="617F91D0"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lang w:eastAsia="zh-CN"/>
              </w:rPr>
              <w:t>Alt.2: configure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for each band pair (combination of serving cells?)</w:t>
            </w:r>
          </w:p>
          <w:p w14:paraId="7609B2FF" w14:textId="77777777" w:rsidR="004C5203" w:rsidRDefault="00CF0F2C">
            <w:pPr>
              <w:pStyle w:val="ListParagraph"/>
              <w:numPr>
                <w:ilvl w:val="2"/>
                <w:numId w:val="35"/>
              </w:numPr>
              <w:spacing w:afterLines="50" w:after="120"/>
              <w:ind w:leftChars="0"/>
              <w:jc w:val="both"/>
              <w:rPr>
                <w:sz w:val="22"/>
                <w:szCs w:val="22"/>
                <w:lang w:eastAsia="zh-CN"/>
              </w:rPr>
            </w:pPr>
            <w:r>
              <w:rPr>
                <w:sz w:val="22"/>
                <w:szCs w:val="22"/>
              </w:rPr>
              <w:t xml:space="preserve">CTC, CMCC, CATT, </w:t>
            </w:r>
            <w:r>
              <w:rPr>
                <w:rFonts w:hint="eastAsia"/>
                <w:sz w:val="22"/>
                <w:szCs w:val="22"/>
              </w:rPr>
              <w:t>X</w:t>
            </w:r>
            <w:r>
              <w:rPr>
                <w:rFonts w:eastAsiaTheme="minorEastAsia"/>
                <w:sz w:val="22"/>
                <w:szCs w:val="22"/>
                <w:lang w:eastAsia="zh-CN"/>
              </w:rPr>
              <w:t>iaomi, LG, vivo</w:t>
            </w:r>
          </w:p>
          <w:p w14:paraId="6D24EA0E"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lang w:eastAsia="zh-CN"/>
              </w:rPr>
              <w:t xml:space="preserve">Alt.3: at least configuration of supported band pair (combination of serving cells) for concurrent transmission </w:t>
            </w:r>
          </w:p>
          <w:p w14:paraId="3C33FA05" w14:textId="77777777" w:rsidR="004C5203" w:rsidRDefault="00CF0F2C">
            <w:pPr>
              <w:pStyle w:val="ListParagraph"/>
              <w:numPr>
                <w:ilvl w:val="2"/>
                <w:numId w:val="35"/>
              </w:numPr>
              <w:spacing w:afterLines="50" w:after="120"/>
              <w:ind w:leftChars="0"/>
              <w:jc w:val="both"/>
              <w:rPr>
                <w:sz w:val="22"/>
                <w:szCs w:val="22"/>
                <w:lang w:eastAsia="zh-CN"/>
              </w:rPr>
            </w:pPr>
            <w:r>
              <w:rPr>
                <w:rFonts w:hint="eastAsia"/>
                <w:sz w:val="22"/>
                <w:szCs w:val="22"/>
              </w:rPr>
              <w:t>D</w:t>
            </w:r>
            <w:r>
              <w:rPr>
                <w:rFonts w:eastAsiaTheme="minorEastAsia"/>
                <w:sz w:val="22"/>
                <w:szCs w:val="22"/>
                <w:lang w:eastAsia="zh-CN"/>
              </w:rPr>
              <w:t>CM</w:t>
            </w:r>
          </w:p>
          <w:p w14:paraId="310B710D"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sz w:val="22"/>
                <w:szCs w:val="22"/>
                <w:lang w:eastAsia="zh-CN"/>
              </w:rPr>
              <w:t>Alt.4: No configuration of supported band pair (combination of serving cells) for concurrent transmission, i.e., UE just assumes as it report</w:t>
            </w:r>
            <w:r>
              <w:rPr>
                <w:rFonts w:hint="eastAsia"/>
                <w:b/>
                <w:bCs/>
                <w:sz w:val="22"/>
                <w:szCs w:val="22"/>
                <w:lang w:eastAsia="zh-CN"/>
              </w:rPr>
              <w:t>s</w:t>
            </w:r>
          </w:p>
          <w:p w14:paraId="1EFCD465" w14:textId="77777777" w:rsidR="004C5203" w:rsidRDefault="00CF0F2C">
            <w:pPr>
              <w:pStyle w:val="ListParagraph"/>
              <w:numPr>
                <w:ilvl w:val="2"/>
                <w:numId w:val="35"/>
              </w:numPr>
              <w:spacing w:afterLines="50" w:after="120"/>
              <w:ind w:leftChars="0"/>
              <w:jc w:val="both"/>
              <w:rPr>
                <w:sz w:val="22"/>
                <w:szCs w:val="22"/>
                <w:lang w:eastAsia="zh-CN"/>
              </w:rPr>
            </w:pPr>
            <w:r>
              <w:rPr>
                <w:sz w:val="22"/>
                <w:szCs w:val="22"/>
              </w:rPr>
              <w:t xml:space="preserve">Apple, </w:t>
            </w:r>
            <w:r>
              <w:rPr>
                <w:rFonts w:hint="eastAsia"/>
                <w:sz w:val="22"/>
                <w:szCs w:val="22"/>
              </w:rPr>
              <w:t>Q</w:t>
            </w:r>
            <w:r>
              <w:rPr>
                <w:sz w:val="22"/>
                <w:szCs w:val="22"/>
              </w:rPr>
              <w:t>ualcomm, Samsung</w:t>
            </w:r>
          </w:p>
          <w:p w14:paraId="646CE3E8" w14:textId="77777777" w:rsidR="004C5203" w:rsidRDefault="00CF0F2C">
            <w:pPr>
              <w:pStyle w:val="ListParagraph"/>
              <w:numPr>
                <w:ilvl w:val="2"/>
                <w:numId w:val="35"/>
              </w:numPr>
              <w:spacing w:afterLines="50" w:after="120"/>
              <w:ind w:leftChars="0"/>
              <w:jc w:val="both"/>
              <w:rPr>
                <w:sz w:val="22"/>
                <w:szCs w:val="22"/>
                <w:lang w:eastAsia="zh-CN"/>
              </w:rPr>
            </w:pPr>
            <w:r>
              <w:rPr>
                <w:sz w:val="22"/>
                <w:szCs w:val="22"/>
              </w:rPr>
              <w:t>N</w:t>
            </w:r>
            <w:r>
              <w:rPr>
                <w:rFonts w:eastAsiaTheme="minorEastAsia"/>
                <w:sz w:val="22"/>
                <w:szCs w:val="22"/>
                <w:lang w:eastAsia="zh-CN"/>
              </w:rPr>
              <w:t>ot support: vivo, DCM, LG</w:t>
            </w:r>
          </w:p>
        </w:tc>
      </w:tr>
    </w:tbl>
    <w:p w14:paraId="29345D6C" w14:textId="77777777" w:rsidR="004C5203" w:rsidRDefault="004C5203">
      <w:pPr>
        <w:spacing w:afterLines="50" w:after="120"/>
        <w:jc w:val="both"/>
        <w:rPr>
          <w:rFonts w:eastAsia="MS Mincho"/>
          <w:sz w:val="22"/>
          <w:szCs w:val="22"/>
        </w:rPr>
      </w:pPr>
    </w:p>
    <w:p w14:paraId="58F0D0CC"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TableGrid"/>
        <w:tblW w:w="0" w:type="auto"/>
        <w:tblLook w:val="04A0" w:firstRow="1" w:lastRow="0" w:firstColumn="1" w:lastColumn="0" w:noHBand="0" w:noVBand="1"/>
      </w:tblPr>
      <w:tblGrid>
        <w:gridCol w:w="1945"/>
        <w:gridCol w:w="7683"/>
      </w:tblGrid>
      <w:tr w:rsidR="004C5203" w14:paraId="0897DA87" w14:textId="77777777">
        <w:tc>
          <w:tcPr>
            <w:tcW w:w="1945" w:type="dxa"/>
            <w:shd w:val="clear" w:color="auto" w:fill="F2F2F2" w:themeFill="background1" w:themeFillShade="F2"/>
          </w:tcPr>
          <w:p w14:paraId="298716C6"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817CA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185397A" w14:textId="77777777">
        <w:tc>
          <w:tcPr>
            <w:tcW w:w="1945" w:type="dxa"/>
          </w:tcPr>
          <w:p w14:paraId="44A727F0"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BB3F3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gNB configuration, Alt 2 would also be acceptable, if Alt 2 is not supported by majority</w:t>
            </w:r>
          </w:p>
        </w:tc>
      </w:tr>
      <w:tr w:rsidR="004C5203" w14:paraId="06E89BE0" w14:textId="77777777">
        <w:tc>
          <w:tcPr>
            <w:tcW w:w="1945" w:type="dxa"/>
          </w:tcPr>
          <w:p w14:paraId="0EFACA4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62EA7C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reporting, we can </w:t>
            </w:r>
            <w:r>
              <w:rPr>
                <w:rFonts w:eastAsiaTheme="minorEastAsia"/>
                <w:sz w:val="22"/>
                <w:lang w:val="en-US" w:eastAsia="zh-CN"/>
              </w:rPr>
              <w:t>compromise</w:t>
            </w:r>
            <w:r>
              <w:rPr>
                <w:rFonts w:eastAsiaTheme="minorEastAsia" w:hint="eastAsia"/>
                <w:sz w:val="22"/>
                <w:lang w:val="en-US" w:eastAsia="zh-CN"/>
              </w:rPr>
              <w:t xml:space="preserve"> to support Alt 2. For gNB configuration, in </w:t>
            </w:r>
            <w:proofErr w:type="spellStart"/>
            <w:r>
              <w:rPr>
                <w:rFonts w:eastAsiaTheme="minorEastAsia" w:hint="eastAsia"/>
                <w:sz w:val="22"/>
                <w:lang w:val="en-US" w:eastAsia="zh-CN"/>
              </w:rPr>
              <w:t>oder</w:t>
            </w:r>
            <w:proofErr w:type="spellEnd"/>
            <w:r>
              <w:rPr>
                <w:rFonts w:eastAsiaTheme="minorEastAsia" w:hint="eastAsia"/>
                <w:sz w:val="22"/>
                <w:lang w:val="en-US" w:eastAsia="zh-CN"/>
              </w:rPr>
              <w:t xml:space="preserve"> to reduce the complexity of configuration, we </w:t>
            </w:r>
            <w:r>
              <w:rPr>
                <w:rFonts w:eastAsiaTheme="minorEastAsia"/>
                <w:sz w:val="22"/>
                <w:lang w:val="en-US" w:eastAsia="zh-CN"/>
              </w:rPr>
              <w:t>slightly</w:t>
            </w:r>
            <w:r>
              <w:rPr>
                <w:rFonts w:eastAsiaTheme="minorEastAsia" w:hint="eastAsia"/>
                <w:sz w:val="22"/>
                <w:lang w:val="en-US" w:eastAsia="zh-CN"/>
              </w:rPr>
              <w:t xml:space="preserve"> prefer Alt.4</w:t>
            </w:r>
          </w:p>
        </w:tc>
      </w:tr>
      <w:tr w:rsidR="004C5203" w14:paraId="33E14C12" w14:textId="77777777">
        <w:tc>
          <w:tcPr>
            <w:tcW w:w="1945" w:type="dxa"/>
          </w:tcPr>
          <w:p w14:paraId="24B094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253EC2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Reporting: prefer alt1, but alt2 is also acceptable</w:t>
            </w:r>
          </w:p>
          <w:p w14:paraId="73C04E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Configuration: alt1/2</w:t>
            </w:r>
          </w:p>
          <w:p w14:paraId="337F40AF" w14:textId="744DD54B"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One more comment for clarification, 1) in our </w:t>
            </w:r>
            <w:r w:rsidR="006A5CAF">
              <w:rPr>
                <w:rFonts w:eastAsiaTheme="minorEastAsia"/>
                <w:sz w:val="22"/>
                <w:lang w:val="en-US" w:eastAsia="zh-CN"/>
              </w:rPr>
              <w:pgNum/>
            </w:r>
            <w:r w:rsidR="006A5CAF">
              <w:rPr>
                <w:rFonts w:eastAsiaTheme="minorEastAsia"/>
                <w:sz w:val="22"/>
                <w:lang w:val="en-US" w:eastAsia="zh-CN"/>
              </w:rPr>
              <w:t>witched</w:t>
            </w:r>
            <w:r w:rsidR="006A5CAF">
              <w:rPr>
                <w:rFonts w:eastAsiaTheme="minorEastAsia"/>
                <w:sz w:val="22"/>
                <w:lang w:val="en-US" w:eastAsia="zh-CN"/>
              </w:rPr>
              <w:pgNum/>
            </w:r>
            <w:r w:rsidR="006A5CAF">
              <w:rPr>
                <w:rFonts w:eastAsiaTheme="minorEastAsia"/>
                <w:sz w:val="22"/>
                <w:lang w:val="en-US" w:eastAsia="zh-CN"/>
              </w:rPr>
              <w:t>ding</w:t>
            </w:r>
            <w:r>
              <w:rPr>
                <w:rFonts w:eastAsiaTheme="minorEastAsia"/>
                <w:sz w:val="22"/>
                <w:lang w:val="en-US" w:eastAsia="zh-CN"/>
              </w:rPr>
              <w:t>, in Alt.1 (report {</w:t>
            </w:r>
            <w:proofErr w:type="spellStart"/>
            <w:r>
              <w:rPr>
                <w:rFonts w:eastAsiaTheme="minorEastAsia"/>
                <w:sz w:val="22"/>
                <w:lang w:val="en-US" w:eastAsia="zh-CN"/>
              </w:rPr>
              <w:t>switchedUL</w:t>
            </w:r>
            <w:proofErr w:type="spellEnd"/>
            <w:r>
              <w:rPr>
                <w:rFonts w:eastAsiaTheme="minorEastAsia"/>
                <w:sz w:val="22"/>
                <w:lang w:val="en-US" w:eastAsia="zh-CN"/>
              </w:rPr>
              <w:t xml:space="preserve">, </w:t>
            </w:r>
            <w:proofErr w:type="spellStart"/>
            <w:r>
              <w:rPr>
                <w:rFonts w:eastAsiaTheme="minorEastAsia"/>
                <w:sz w:val="22"/>
                <w:lang w:val="en-US" w:eastAsia="zh-CN"/>
              </w:rPr>
              <w:t>dualUL</w:t>
            </w:r>
            <w:proofErr w:type="spellEnd"/>
            <w:r>
              <w:rPr>
                <w:rFonts w:eastAsiaTheme="minorEastAsia"/>
                <w:sz w:val="22"/>
                <w:lang w:val="en-US" w:eastAsia="zh-CN"/>
              </w:rPr>
              <w:t>, both} for each band pair)</w:t>
            </w:r>
            <w:r>
              <w:rPr>
                <w:rFonts w:eastAsia="MS Mincho" w:hint="eastAsia"/>
                <w:sz w:val="22"/>
                <w:szCs w:val="22"/>
              </w:rPr>
              <w:t xml:space="preserve"> </w:t>
            </w:r>
            <w:r>
              <w:rPr>
                <w:rFonts w:eastAsia="MS Mincho"/>
                <w:sz w:val="22"/>
                <w:szCs w:val="22"/>
              </w:rPr>
              <w:t xml:space="preserve">for </w:t>
            </w:r>
            <w:r>
              <w:rPr>
                <w:rFonts w:eastAsia="MS Mincho" w:hint="eastAsia"/>
                <w:sz w:val="22"/>
                <w:szCs w:val="22"/>
              </w:rPr>
              <w:t>U</w:t>
            </w:r>
            <w:r>
              <w:rPr>
                <w:rFonts w:eastAsia="MS Mincho"/>
                <w:sz w:val="22"/>
                <w:szCs w:val="22"/>
              </w:rPr>
              <w:t>E capability reporting</w:t>
            </w:r>
            <w:r>
              <w:rPr>
                <w:rFonts w:eastAsiaTheme="minorEastAsia"/>
                <w:sz w:val="22"/>
                <w:lang w:val="en-US" w:eastAsia="zh-CN"/>
              </w:rPr>
              <w:t xml:space="preserve">, UE should support co-current transmission on each band pair supporting </w:t>
            </w:r>
            <w:proofErr w:type="spellStart"/>
            <w:r>
              <w:rPr>
                <w:rFonts w:eastAsiaTheme="minorEastAsia"/>
                <w:sz w:val="22"/>
                <w:lang w:val="en-US" w:eastAsia="zh-CN"/>
              </w:rPr>
              <w:t>dualUL</w:t>
            </w:r>
            <w:proofErr w:type="spellEnd"/>
            <w:r>
              <w:rPr>
                <w:rFonts w:eastAsiaTheme="minorEastAsia"/>
                <w:sz w:val="22"/>
                <w:lang w:val="en-US" w:eastAsia="zh-CN"/>
              </w:rPr>
              <w:t xml:space="preserve">. </w:t>
            </w:r>
            <w:r w:rsidR="006A5CAF">
              <w:rPr>
                <w:b/>
                <w:bCs/>
                <w:sz w:val="22"/>
                <w:szCs w:val="22"/>
                <w:lang w:eastAsia="zh-CN"/>
              </w:rPr>
              <w:t>I</w:t>
            </w:r>
            <w:r>
              <w:rPr>
                <w:b/>
                <w:bCs/>
                <w:sz w:val="22"/>
                <w:szCs w:val="22"/>
                <w:lang w:eastAsia="zh-CN"/>
              </w:rPr>
              <w:t xml:space="preserve">s this correct understanding? </w:t>
            </w:r>
            <w:r>
              <w:rPr>
                <w:rFonts w:eastAsiaTheme="minorEastAsia"/>
                <w:sz w:val="22"/>
                <w:lang w:val="en-US" w:eastAsia="zh-CN"/>
              </w:rPr>
              <w:t xml:space="preserve">2) </w:t>
            </w:r>
            <w:r>
              <w:rPr>
                <w:sz w:val="22"/>
                <w:szCs w:val="22"/>
                <w:lang w:eastAsia="zh-CN"/>
              </w:rPr>
              <w:t xml:space="preserve">“supported </w:t>
            </w:r>
            <w:r>
              <w:rPr>
                <w:rFonts w:hint="eastAsia"/>
                <w:sz w:val="22"/>
                <w:szCs w:val="22"/>
                <w:lang w:eastAsia="zh-CN"/>
              </w:rPr>
              <w:t>band pair</w:t>
            </w:r>
            <w:r>
              <w:rPr>
                <w:sz w:val="22"/>
                <w:szCs w:val="22"/>
                <w:lang w:eastAsia="zh-CN"/>
              </w:rPr>
              <w:t xml:space="preserve">(combination of serving cells)” in alt3 for gNB configuration means all the cells configured on the supported band pair as band may be </w:t>
            </w:r>
            <w:proofErr w:type="spellStart"/>
            <w:r>
              <w:rPr>
                <w:sz w:val="22"/>
                <w:szCs w:val="22"/>
                <w:lang w:eastAsia="zh-CN"/>
              </w:rPr>
              <w:t>transpant</w:t>
            </w:r>
            <w:proofErr w:type="spellEnd"/>
            <w:r>
              <w:rPr>
                <w:sz w:val="22"/>
                <w:szCs w:val="22"/>
                <w:lang w:eastAsia="zh-CN"/>
              </w:rPr>
              <w:t xml:space="preserve"> in RRC configuration, </w:t>
            </w:r>
            <w:r>
              <w:rPr>
                <w:b/>
                <w:bCs/>
                <w:sz w:val="22"/>
                <w:szCs w:val="22"/>
                <w:lang w:eastAsia="zh-CN"/>
              </w:rPr>
              <w:t>is this correct understanding? Hope FL or companies could confirm.</w:t>
            </w:r>
          </w:p>
        </w:tc>
      </w:tr>
      <w:tr w:rsidR="004C5203" w14:paraId="2F6BB1E7" w14:textId="77777777">
        <w:tc>
          <w:tcPr>
            <w:tcW w:w="1945" w:type="dxa"/>
          </w:tcPr>
          <w:p w14:paraId="653027D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0375C3D2" w14:textId="77777777" w:rsidR="004C5203" w:rsidRDefault="00CF0F2C">
            <w:pPr>
              <w:spacing w:afterLines="50" w:after="120"/>
              <w:jc w:val="both"/>
              <w:rPr>
                <w:rFonts w:eastAsia="SimSun"/>
                <w:sz w:val="22"/>
                <w:lang w:val="en-US" w:eastAsia="zh-CN"/>
              </w:rPr>
            </w:pPr>
            <w:bookmarkStart w:id="8" w:name="_Hlk116910288"/>
            <w:r>
              <w:rPr>
                <w:rFonts w:eastAsia="SimSun"/>
                <w:sz w:val="22"/>
                <w:lang w:val="en-US" w:eastAsia="zh-CN"/>
              </w:rPr>
              <w:t>For UE capability, Alt-2 is not clear to us. What is the interaction between “band combination” reporting and the “band pair” reporting?  For example, for (A,B,C) band combination:</w:t>
            </w:r>
          </w:p>
          <w:p w14:paraId="57E5F8CC" w14:textId="77777777" w:rsidR="004C5203" w:rsidRDefault="00CF0F2C">
            <w:pPr>
              <w:pStyle w:val="ListParagraph"/>
              <w:numPr>
                <w:ilvl w:val="0"/>
                <w:numId w:val="36"/>
              </w:numPr>
              <w:tabs>
                <w:tab w:val="left" w:pos="360"/>
              </w:tabs>
              <w:spacing w:afterLines="50" w:after="120"/>
              <w:ind w:leftChars="0"/>
              <w:jc w:val="both"/>
              <w:rPr>
                <w:rFonts w:eastAsia="SimSun"/>
                <w:sz w:val="22"/>
                <w:lang w:val="en-US" w:eastAsia="zh-CN"/>
              </w:rPr>
            </w:pPr>
            <w:r>
              <w:rPr>
                <w:rFonts w:eastAsia="SimSun"/>
                <w:sz w:val="22"/>
                <w:lang w:val="en-US" w:eastAsia="zh-CN"/>
              </w:rPr>
              <w:t xml:space="preserve">the UE report </w:t>
            </w:r>
            <w:proofErr w:type="spellStart"/>
            <w:r>
              <w:rPr>
                <w:sz w:val="22"/>
                <w:szCs w:val="22"/>
                <w:lang w:eastAsia="zh-CN"/>
              </w:rPr>
              <w:t>switchedUL</w:t>
            </w:r>
            <w:proofErr w:type="spellEnd"/>
            <w:r>
              <w:rPr>
                <w:sz w:val="22"/>
                <w:szCs w:val="22"/>
                <w:lang w:eastAsia="zh-CN"/>
              </w:rPr>
              <w:t xml:space="preserve"> for </w:t>
            </w:r>
            <w:r>
              <w:rPr>
                <w:rFonts w:eastAsia="SimSun"/>
                <w:sz w:val="22"/>
                <w:lang w:val="en-US" w:eastAsia="zh-CN"/>
              </w:rPr>
              <w:t>(</w:t>
            </w:r>
            <w:proofErr w:type="gramStart"/>
            <w:r>
              <w:rPr>
                <w:rFonts w:eastAsia="SimSun"/>
                <w:sz w:val="22"/>
                <w:lang w:val="en-US" w:eastAsia="zh-CN"/>
              </w:rPr>
              <w:t>A,B</w:t>
            </w:r>
            <w:proofErr w:type="gramEnd"/>
            <w:r>
              <w:rPr>
                <w:rFonts w:eastAsia="SimSun"/>
                <w:sz w:val="22"/>
                <w:lang w:val="en-US" w:eastAsia="zh-CN"/>
              </w:rPr>
              <w:t xml:space="preserve">,C), then the UE report </w:t>
            </w:r>
            <w:proofErr w:type="spellStart"/>
            <w:r>
              <w:rPr>
                <w:sz w:val="22"/>
                <w:szCs w:val="22"/>
                <w:lang w:eastAsia="zh-CN"/>
              </w:rPr>
              <w:t>dualUL</w:t>
            </w:r>
            <w:proofErr w:type="spellEnd"/>
            <w:r>
              <w:rPr>
                <w:rFonts w:eastAsia="SimSun"/>
                <w:sz w:val="22"/>
                <w:lang w:val="en-US" w:eastAsia="zh-CN"/>
              </w:rPr>
              <w:t xml:space="preserve"> for each band pair (A,B), (B,C), (A,C).</w:t>
            </w:r>
          </w:p>
          <w:p w14:paraId="2C869C14" w14:textId="77777777" w:rsidR="004C5203" w:rsidRDefault="00CF0F2C">
            <w:pPr>
              <w:pStyle w:val="ListParagraph"/>
              <w:numPr>
                <w:ilvl w:val="0"/>
                <w:numId w:val="37"/>
              </w:numPr>
              <w:tabs>
                <w:tab w:val="left" w:pos="360"/>
              </w:tabs>
              <w:spacing w:afterLines="50" w:after="120"/>
              <w:ind w:leftChars="0"/>
              <w:jc w:val="both"/>
              <w:rPr>
                <w:rFonts w:eastAsia="SimSun"/>
                <w:sz w:val="22"/>
                <w:lang w:val="en-US" w:eastAsia="zh-CN"/>
              </w:rPr>
            </w:pPr>
            <w:r>
              <w:rPr>
                <w:rFonts w:eastAsia="SimSun"/>
                <w:sz w:val="22"/>
                <w:lang w:val="en-US" w:eastAsia="zh-CN"/>
              </w:rPr>
              <w:t xml:space="preserve">Does this mean the UE support “both” for all the band pair (because the UE reporting </w:t>
            </w:r>
            <w:proofErr w:type="spellStart"/>
            <w:r>
              <w:rPr>
                <w:sz w:val="22"/>
                <w:szCs w:val="22"/>
                <w:lang w:eastAsia="zh-CN"/>
              </w:rPr>
              <w:t>switchedUL</w:t>
            </w:r>
            <w:proofErr w:type="spellEnd"/>
            <w:r>
              <w:rPr>
                <w:sz w:val="22"/>
                <w:szCs w:val="22"/>
                <w:lang w:eastAsia="zh-CN"/>
              </w:rPr>
              <w:t xml:space="preserve"> in the </w:t>
            </w:r>
            <w:r>
              <w:rPr>
                <w:rFonts w:eastAsia="SimSun"/>
                <w:sz w:val="22"/>
                <w:lang w:val="en-US" w:eastAsia="zh-CN"/>
              </w:rPr>
              <w:t>“band combination” reporting</w:t>
            </w:r>
            <w:r>
              <w:rPr>
                <w:sz w:val="22"/>
                <w:szCs w:val="22"/>
                <w:lang w:eastAsia="zh-CN"/>
              </w:rPr>
              <w:t xml:space="preserve"> and </w:t>
            </w:r>
            <w:proofErr w:type="spellStart"/>
            <w:r>
              <w:rPr>
                <w:sz w:val="22"/>
                <w:szCs w:val="22"/>
                <w:lang w:eastAsia="zh-CN"/>
              </w:rPr>
              <w:t>dualUL</w:t>
            </w:r>
            <w:proofErr w:type="spellEnd"/>
            <w:r>
              <w:rPr>
                <w:sz w:val="22"/>
                <w:szCs w:val="22"/>
                <w:lang w:eastAsia="zh-CN"/>
              </w:rPr>
              <w:t xml:space="preserve"> in the </w:t>
            </w:r>
            <w:r>
              <w:rPr>
                <w:rFonts w:eastAsia="SimSun"/>
                <w:sz w:val="22"/>
                <w:lang w:val="en-US" w:eastAsia="zh-CN"/>
              </w:rPr>
              <w:t>“band pair” reporting</w:t>
            </w:r>
            <w:r>
              <w:rPr>
                <w:sz w:val="22"/>
                <w:szCs w:val="22"/>
                <w:lang w:eastAsia="zh-CN"/>
              </w:rPr>
              <w:t>)?</w:t>
            </w:r>
          </w:p>
          <w:p w14:paraId="431E694E" w14:textId="77777777" w:rsidR="004C5203" w:rsidRDefault="00CF0F2C">
            <w:pPr>
              <w:pStyle w:val="ListParagraph"/>
              <w:numPr>
                <w:ilvl w:val="0"/>
                <w:numId w:val="36"/>
              </w:numPr>
              <w:tabs>
                <w:tab w:val="left" w:pos="360"/>
              </w:tabs>
              <w:spacing w:afterLines="50" w:after="120"/>
              <w:ind w:leftChars="0"/>
              <w:jc w:val="both"/>
              <w:rPr>
                <w:rFonts w:eastAsia="SimSun"/>
                <w:sz w:val="22"/>
                <w:lang w:val="en-US" w:eastAsia="zh-CN"/>
              </w:rPr>
            </w:pPr>
            <w:r>
              <w:rPr>
                <w:rFonts w:eastAsia="SimSun"/>
                <w:sz w:val="22"/>
                <w:lang w:val="en-US" w:eastAsia="zh-CN"/>
              </w:rPr>
              <w:t>the UE report “</w:t>
            </w:r>
            <w:proofErr w:type="spellStart"/>
            <w:r>
              <w:rPr>
                <w:sz w:val="22"/>
                <w:szCs w:val="22"/>
                <w:lang w:eastAsia="zh-CN"/>
              </w:rPr>
              <w:t>dualUL</w:t>
            </w:r>
            <w:proofErr w:type="spellEnd"/>
            <w:r>
              <w:rPr>
                <w:sz w:val="22"/>
                <w:szCs w:val="22"/>
                <w:lang w:eastAsia="zh-CN"/>
              </w:rPr>
              <w:t xml:space="preserve">” (or “both”) for </w:t>
            </w:r>
            <w:r>
              <w:rPr>
                <w:rFonts w:eastAsia="SimSun"/>
                <w:sz w:val="22"/>
                <w:lang w:val="en-US" w:eastAsia="zh-CN"/>
              </w:rPr>
              <w:t>(</w:t>
            </w:r>
            <w:proofErr w:type="gramStart"/>
            <w:r>
              <w:rPr>
                <w:rFonts w:eastAsia="SimSun"/>
                <w:sz w:val="22"/>
                <w:lang w:val="en-US" w:eastAsia="zh-CN"/>
              </w:rPr>
              <w:t>A,B</w:t>
            </w:r>
            <w:proofErr w:type="gramEnd"/>
            <w:r>
              <w:rPr>
                <w:rFonts w:eastAsia="SimSun"/>
                <w:sz w:val="22"/>
                <w:lang w:val="en-US" w:eastAsia="zh-CN"/>
              </w:rPr>
              <w:t>,C). Is there a need to “band pair” reporting?</w:t>
            </w:r>
          </w:p>
          <w:p w14:paraId="00BABE77" w14:textId="77777777" w:rsidR="004C5203" w:rsidRDefault="00CF0F2C">
            <w:pPr>
              <w:spacing w:afterLines="50" w:after="120"/>
              <w:jc w:val="both"/>
              <w:rPr>
                <w:rFonts w:eastAsia="SimSun"/>
                <w:sz w:val="22"/>
                <w:lang w:val="en-US" w:eastAsia="zh-CN"/>
              </w:rPr>
            </w:pPr>
            <w:r>
              <w:rPr>
                <w:rFonts w:eastAsia="SimSun"/>
                <w:sz w:val="22"/>
                <w:lang w:val="en-US" w:eastAsia="zh-CN"/>
              </w:rPr>
              <w:t>Thus, we prefer Alt-1.</w:t>
            </w:r>
          </w:p>
          <w:p w14:paraId="172988A4" w14:textId="77777777" w:rsidR="004C5203" w:rsidRDefault="00CF0F2C">
            <w:pPr>
              <w:spacing w:afterLines="50" w:after="120"/>
              <w:jc w:val="both"/>
              <w:rPr>
                <w:rFonts w:eastAsiaTheme="minorEastAsia"/>
                <w:sz w:val="22"/>
                <w:lang w:val="en-US" w:eastAsia="zh-CN"/>
              </w:rPr>
            </w:pPr>
            <w:r>
              <w:rPr>
                <w:rFonts w:eastAsia="SimSun"/>
                <w:sz w:val="22"/>
                <w:lang w:val="en-US" w:eastAsia="zh-CN"/>
              </w:rPr>
              <w:lastRenderedPageBreak/>
              <w:t xml:space="preserve">For </w:t>
            </w:r>
            <w:r>
              <w:rPr>
                <w:sz w:val="22"/>
                <w:szCs w:val="22"/>
                <w:lang w:eastAsia="zh-CN"/>
              </w:rPr>
              <w:t>gNB configuration, we prefer Alt-4.</w:t>
            </w:r>
            <w:bookmarkEnd w:id="8"/>
          </w:p>
        </w:tc>
      </w:tr>
      <w:tr w:rsidR="004C5203" w14:paraId="19905A36" w14:textId="77777777">
        <w:tc>
          <w:tcPr>
            <w:tcW w:w="1945" w:type="dxa"/>
          </w:tcPr>
          <w:p w14:paraId="5194C45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Apple2</w:t>
            </w:r>
          </w:p>
        </w:tc>
        <w:tc>
          <w:tcPr>
            <w:tcW w:w="7683" w:type="dxa"/>
          </w:tcPr>
          <w:p w14:paraId="533D48DC" w14:textId="77777777" w:rsidR="004C5203" w:rsidRDefault="00CF0F2C">
            <w:pPr>
              <w:spacing w:afterLines="50" w:after="120"/>
              <w:jc w:val="both"/>
              <w:rPr>
                <w:rFonts w:eastAsia="SimSun"/>
                <w:sz w:val="22"/>
                <w:lang w:val="en-US" w:eastAsia="zh-CN"/>
              </w:rPr>
            </w:pPr>
            <w:r>
              <w:rPr>
                <w:rFonts w:eastAsia="SimSun"/>
                <w:sz w:val="22"/>
                <w:lang w:val="en-US" w:eastAsia="zh-CN"/>
              </w:rPr>
              <w:t>Previous comment updated here (there was a typo):</w:t>
            </w:r>
          </w:p>
          <w:p w14:paraId="7120FCD5" w14:textId="77777777" w:rsidR="004C5203" w:rsidRDefault="00CF0F2C">
            <w:pPr>
              <w:spacing w:afterLines="50" w:after="120"/>
              <w:jc w:val="both"/>
              <w:rPr>
                <w:rFonts w:eastAsia="SimSun"/>
                <w:sz w:val="22"/>
                <w:lang w:val="en-US" w:eastAsia="zh-CN"/>
              </w:rPr>
            </w:pPr>
            <w:r>
              <w:rPr>
                <w:rFonts w:eastAsiaTheme="minorEastAsia"/>
                <w:sz w:val="22"/>
                <w:lang w:val="en-US" w:eastAsia="zh-CN"/>
              </w:rPr>
              <w:t xml:space="preserve">For gNB configuration, Alt 2 would also be acceptable, if Alt 4 </w:t>
            </w:r>
            <w:proofErr w:type="spellStart"/>
            <w:r>
              <w:rPr>
                <w:rFonts w:eastAsiaTheme="minorEastAsia"/>
                <w:sz w:val="22"/>
                <w:lang w:val="en-US" w:eastAsia="zh-CN"/>
              </w:rPr>
              <w:t>can not</w:t>
            </w:r>
            <w:proofErr w:type="spellEnd"/>
            <w:r>
              <w:rPr>
                <w:rFonts w:eastAsiaTheme="minorEastAsia"/>
                <w:sz w:val="22"/>
                <w:lang w:val="en-US" w:eastAsia="zh-CN"/>
              </w:rPr>
              <w:t xml:space="preserve"> be supported by majority</w:t>
            </w:r>
          </w:p>
        </w:tc>
      </w:tr>
      <w:tr w:rsidR="004C5203" w14:paraId="318569E6" w14:textId="77777777">
        <w:tc>
          <w:tcPr>
            <w:tcW w:w="1945" w:type="dxa"/>
          </w:tcPr>
          <w:p w14:paraId="51E1939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5E72C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UE capability reporting, we slightly prefer Alt 1.</w:t>
            </w:r>
          </w:p>
          <w:p w14:paraId="20A693E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gNB </w:t>
            </w:r>
            <w:r>
              <w:rPr>
                <w:rFonts w:eastAsiaTheme="minorEastAsia" w:hint="eastAsia"/>
                <w:sz w:val="22"/>
                <w:lang w:val="en-US" w:eastAsia="zh-CN"/>
              </w:rPr>
              <w:t>configuration</w:t>
            </w:r>
            <w:r>
              <w:rPr>
                <w:rFonts w:eastAsiaTheme="minorEastAsia"/>
                <w:sz w:val="22"/>
                <w:lang w:val="en-US" w:eastAsia="zh-CN"/>
              </w:rPr>
              <w:t>, we think Alt 1 or Alt 2 can be considered.</w:t>
            </w:r>
          </w:p>
        </w:tc>
      </w:tr>
      <w:tr w:rsidR="004C5203" w14:paraId="52B7066B" w14:textId="77777777">
        <w:tc>
          <w:tcPr>
            <w:tcW w:w="1945" w:type="dxa"/>
          </w:tcPr>
          <w:p w14:paraId="663C79F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3920CC2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ne question for </w:t>
            </w:r>
            <w:proofErr w:type="spellStart"/>
            <w:r>
              <w:rPr>
                <w:rFonts w:eastAsiaTheme="minorEastAsia"/>
                <w:sz w:val="22"/>
                <w:lang w:val="en-US" w:eastAsia="zh-CN"/>
              </w:rPr>
              <w:t>clarlfication</w:t>
            </w:r>
            <w:proofErr w:type="spellEnd"/>
            <w:r>
              <w:rPr>
                <w:rFonts w:eastAsiaTheme="minorEastAsia"/>
                <w:sz w:val="22"/>
                <w:lang w:val="en-US" w:eastAsia="zh-CN"/>
              </w:rPr>
              <w:t xml:space="preserve">, is the moderator’s </w:t>
            </w:r>
            <w:proofErr w:type="spellStart"/>
            <w:r>
              <w:rPr>
                <w:rFonts w:eastAsiaTheme="minorEastAsia"/>
                <w:sz w:val="22"/>
                <w:lang w:val="en-US" w:eastAsia="zh-CN"/>
              </w:rPr>
              <w:t>inteintion</w:t>
            </w:r>
            <w:proofErr w:type="spellEnd"/>
            <w:r>
              <w:rPr>
                <w:rFonts w:eastAsiaTheme="minorEastAsia"/>
                <w:sz w:val="22"/>
                <w:lang w:val="en-US" w:eastAsia="zh-CN"/>
              </w:rPr>
              <w:t xml:space="preserve"> to decide it now? If yes, we have the same comments as in previous round, i.e., trying to reusing the existing capability/signaling as much as possible. In other words, we support the following alternatives, which are exactly the same as what we have in Rel-16/17. </w:t>
            </w:r>
          </w:p>
          <w:p w14:paraId="3A44EDED" w14:textId="77777777" w:rsidR="004C5203" w:rsidRDefault="00CF0F2C">
            <w:pPr>
              <w:pStyle w:val="ListParagraph"/>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lt.2: report {</w:t>
            </w:r>
            <w:proofErr w:type="spellStart"/>
            <w:r>
              <w:rPr>
                <w:rFonts w:eastAsia="MS Mincho"/>
                <w:bCs/>
                <w:sz w:val="22"/>
                <w:szCs w:val="22"/>
                <w:lang w:eastAsia="zh-CN"/>
              </w:rPr>
              <w:t>switchedUL</w:t>
            </w:r>
            <w:proofErr w:type="spellEnd"/>
            <w:r>
              <w:rPr>
                <w:rFonts w:eastAsia="MS Mincho"/>
                <w:bCs/>
                <w:sz w:val="22"/>
                <w:szCs w:val="22"/>
                <w:lang w:eastAsia="zh-CN"/>
              </w:rPr>
              <w:t xml:space="preserve">, </w:t>
            </w:r>
            <w:proofErr w:type="spellStart"/>
            <w:r>
              <w:rPr>
                <w:rFonts w:eastAsia="MS Mincho"/>
                <w:bCs/>
                <w:sz w:val="22"/>
                <w:szCs w:val="22"/>
                <w:lang w:eastAsia="zh-CN"/>
              </w:rPr>
              <w:t>dualUL</w:t>
            </w:r>
            <w:proofErr w:type="spellEnd"/>
            <w:r>
              <w:rPr>
                <w:rFonts w:eastAsia="MS Mincho"/>
                <w:bCs/>
                <w:sz w:val="22"/>
                <w:szCs w:val="22"/>
                <w:lang w:eastAsia="zh-CN"/>
              </w:rPr>
              <w:t>, both} for the band combination and report supported band pair for concurrent transmission for the band combination</w:t>
            </w:r>
          </w:p>
          <w:p w14:paraId="01687D4F" w14:textId="77777777" w:rsidR="004C5203" w:rsidRDefault="00CF0F2C">
            <w:pPr>
              <w:pStyle w:val="ListParagraph"/>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lt.1: configure {</w:t>
            </w:r>
            <w:proofErr w:type="spellStart"/>
            <w:r>
              <w:rPr>
                <w:rFonts w:eastAsia="MS Mincho"/>
                <w:bCs/>
                <w:sz w:val="22"/>
                <w:szCs w:val="22"/>
                <w:lang w:eastAsia="zh-CN"/>
              </w:rPr>
              <w:t>switchedUL</w:t>
            </w:r>
            <w:proofErr w:type="spellEnd"/>
            <w:r>
              <w:rPr>
                <w:rFonts w:eastAsia="MS Mincho"/>
                <w:bCs/>
                <w:sz w:val="22"/>
                <w:szCs w:val="22"/>
                <w:lang w:eastAsia="zh-CN"/>
              </w:rPr>
              <w:t xml:space="preserve">, </w:t>
            </w:r>
            <w:proofErr w:type="spellStart"/>
            <w:r>
              <w:rPr>
                <w:rFonts w:eastAsia="MS Mincho"/>
                <w:bCs/>
                <w:sz w:val="22"/>
                <w:szCs w:val="22"/>
                <w:lang w:eastAsia="zh-CN"/>
              </w:rPr>
              <w:t>dualUL</w:t>
            </w:r>
            <w:proofErr w:type="spellEnd"/>
            <w:r>
              <w:rPr>
                <w:rFonts w:eastAsia="MS Mincho"/>
                <w:bCs/>
                <w:sz w:val="22"/>
                <w:szCs w:val="22"/>
                <w:lang w:eastAsia="zh-CN"/>
              </w:rPr>
              <w:t xml:space="preserve">} in </w:t>
            </w:r>
            <w:proofErr w:type="spellStart"/>
            <w:r>
              <w:rPr>
                <w:rFonts w:eastAsia="MS Mincho"/>
                <w:bCs/>
                <w:sz w:val="22"/>
                <w:szCs w:val="22"/>
                <w:lang w:eastAsia="zh-CN"/>
              </w:rPr>
              <w:t>CellGroupConfig</w:t>
            </w:r>
            <w:proofErr w:type="spellEnd"/>
          </w:p>
          <w:p w14:paraId="209BFBDE" w14:textId="77777777" w:rsidR="004C5203" w:rsidRDefault="004C5203">
            <w:pPr>
              <w:spacing w:afterLines="50" w:after="120"/>
              <w:jc w:val="both"/>
              <w:rPr>
                <w:rFonts w:eastAsiaTheme="minorEastAsia"/>
                <w:sz w:val="22"/>
                <w:lang w:eastAsia="zh-CN"/>
              </w:rPr>
            </w:pPr>
          </w:p>
          <w:p w14:paraId="1B1A4805" w14:textId="77777777" w:rsidR="004C5203" w:rsidRDefault="00CF0F2C">
            <w:pPr>
              <w:spacing w:afterLines="50" w:after="120"/>
              <w:jc w:val="both"/>
              <w:rPr>
                <w:bCs/>
                <w:sz w:val="22"/>
                <w:szCs w:val="22"/>
                <w:lang w:eastAsia="zh-CN"/>
              </w:rPr>
            </w:pPr>
            <w:r>
              <w:rPr>
                <w:rFonts w:eastAsiaTheme="minorEastAsia" w:hint="eastAsia"/>
                <w:sz w:val="22"/>
                <w:lang w:eastAsia="zh-CN"/>
              </w:rPr>
              <w:t>I</w:t>
            </w:r>
            <w:r>
              <w:rPr>
                <w:rFonts w:eastAsiaTheme="minorEastAsia"/>
                <w:sz w:val="22"/>
                <w:lang w:eastAsia="zh-CN"/>
              </w:rPr>
              <w:t>f “</w:t>
            </w:r>
            <w:r>
              <w:rPr>
                <w:rFonts w:hint="eastAsia"/>
                <w:b/>
                <w:bCs/>
                <w:sz w:val="22"/>
                <w:szCs w:val="22"/>
                <w:lang w:eastAsia="zh-CN"/>
              </w:rPr>
              <w:t>Alt.2: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for each band pair</w:t>
            </w:r>
            <w:r>
              <w:rPr>
                <w:b/>
                <w:bCs/>
                <w:sz w:val="22"/>
                <w:szCs w:val="22"/>
                <w:lang w:eastAsia="zh-CN"/>
              </w:rPr>
              <w:t xml:space="preserve">” </w:t>
            </w:r>
            <w:r>
              <w:rPr>
                <w:bCs/>
                <w:sz w:val="22"/>
                <w:szCs w:val="22"/>
                <w:lang w:eastAsia="zh-CN"/>
              </w:rPr>
              <w:t xml:space="preserve">is adopted, then it means mixed operation of </w:t>
            </w:r>
            <w:proofErr w:type="spellStart"/>
            <w:r>
              <w:rPr>
                <w:bCs/>
                <w:sz w:val="22"/>
                <w:szCs w:val="22"/>
                <w:lang w:eastAsia="zh-CN"/>
              </w:rPr>
              <w:t>swtichedUL</w:t>
            </w:r>
            <w:proofErr w:type="spellEnd"/>
            <w:r>
              <w:rPr>
                <w:bCs/>
                <w:sz w:val="22"/>
                <w:szCs w:val="22"/>
                <w:lang w:eastAsia="zh-CN"/>
              </w:rPr>
              <w:t xml:space="preserve"> CA and </w:t>
            </w:r>
            <w:proofErr w:type="spellStart"/>
            <w:r>
              <w:rPr>
                <w:bCs/>
                <w:sz w:val="22"/>
                <w:szCs w:val="22"/>
                <w:lang w:eastAsia="zh-CN"/>
              </w:rPr>
              <w:t>dualULCA</w:t>
            </w:r>
            <w:proofErr w:type="spellEnd"/>
            <w:r>
              <w:rPr>
                <w:bCs/>
                <w:sz w:val="22"/>
                <w:szCs w:val="22"/>
                <w:lang w:eastAsia="zh-CN"/>
              </w:rPr>
              <w:t xml:space="preserve"> is supported. This is what we want to avoid because the RRC configuration will become very complicated if one cell can belong to different band pairs. In addition, RAN1 has to discuss how to perform dynamic switching between </w:t>
            </w:r>
            <w:proofErr w:type="spellStart"/>
            <w:r>
              <w:rPr>
                <w:bCs/>
                <w:sz w:val="22"/>
                <w:szCs w:val="22"/>
                <w:lang w:eastAsia="zh-CN"/>
              </w:rPr>
              <w:t>switchedUL</w:t>
            </w:r>
            <w:proofErr w:type="spellEnd"/>
            <w:r>
              <w:rPr>
                <w:bCs/>
                <w:sz w:val="22"/>
                <w:szCs w:val="22"/>
                <w:lang w:eastAsia="zh-CN"/>
              </w:rPr>
              <w:t xml:space="preserve"> CA and </w:t>
            </w:r>
            <w:proofErr w:type="spellStart"/>
            <w:r>
              <w:rPr>
                <w:bCs/>
                <w:sz w:val="22"/>
                <w:szCs w:val="22"/>
                <w:lang w:eastAsia="zh-CN"/>
              </w:rPr>
              <w:t>dualUL</w:t>
            </w:r>
            <w:proofErr w:type="spellEnd"/>
            <w:r>
              <w:rPr>
                <w:bCs/>
                <w:sz w:val="22"/>
                <w:szCs w:val="22"/>
                <w:lang w:eastAsia="zh-CN"/>
              </w:rPr>
              <w:t xml:space="preserve"> CA, e.g., triggering mechanism, potential ambiguity issue as discussed in proposal</w:t>
            </w:r>
            <w:r>
              <w:t xml:space="preserve"> </w:t>
            </w:r>
            <w:r>
              <w:rPr>
                <w:bCs/>
                <w:sz w:val="22"/>
                <w:szCs w:val="22"/>
                <w:lang w:eastAsia="zh-CN"/>
              </w:rPr>
              <w:t>4.3.1.</w:t>
            </w:r>
          </w:p>
          <w:p w14:paraId="5A49BB06" w14:textId="77777777" w:rsidR="004C5203" w:rsidRDefault="004C5203">
            <w:pPr>
              <w:spacing w:afterLines="50" w:after="120"/>
              <w:jc w:val="both"/>
              <w:rPr>
                <w:rFonts w:eastAsiaTheme="minorEastAsia"/>
                <w:sz w:val="22"/>
                <w:lang w:eastAsia="zh-CN"/>
              </w:rPr>
            </w:pPr>
          </w:p>
          <w:p w14:paraId="5998B726" w14:textId="77777777" w:rsidR="004C5203" w:rsidRDefault="00CF0F2C">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gain, if RAN1 couldn’t decide among the alternatives, we can send them to RAN2 and ask RAN2 to decide.</w:t>
            </w:r>
          </w:p>
        </w:tc>
      </w:tr>
      <w:tr w:rsidR="004C5203" w14:paraId="0E4335BF" w14:textId="77777777">
        <w:tc>
          <w:tcPr>
            <w:tcW w:w="1945" w:type="dxa"/>
          </w:tcPr>
          <w:p w14:paraId="527E1A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4AB857C1" w14:textId="3ACDFC30"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capability Alt. 1, one question for clarification, whether a gNB can always configure “</w:t>
            </w:r>
            <w:proofErr w:type="spellStart"/>
            <w:r>
              <w:rPr>
                <w:rFonts w:eastAsiaTheme="minorEastAsia"/>
                <w:sz w:val="22"/>
                <w:lang w:val="en-US" w:eastAsia="zh-CN"/>
              </w:rPr>
              <w:t>switchedUL</w:t>
            </w:r>
            <w:proofErr w:type="spellEnd"/>
            <w:r>
              <w:rPr>
                <w:rFonts w:eastAsiaTheme="minorEastAsia"/>
                <w:sz w:val="22"/>
                <w:lang w:val="en-US" w:eastAsia="zh-CN"/>
              </w:rPr>
              <w:t xml:space="preserve">” to a UE for only </w:t>
            </w:r>
            <w:proofErr w:type="spellStart"/>
            <w:r>
              <w:rPr>
                <w:rFonts w:eastAsiaTheme="minorEastAsia"/>
                <w:sz w:val="22"/>
                <w:lang w:val="en-US" w:eastAsia="zh-CN"/>
              </w:rPr>
              <w:t>switchedUL</w:t>
            </w:r>
            <w:proofErr w:type="spellEnd"/>
            <w:r>
              <w:rPr>
                <w:rFonts w:eastAsiaTheme="minorEastAsia"/>
                <w:sz w:val="22"/>
                <w:lang w:val="en-US" w:eastAsia="zh-CN"/>
              </w:rPr>
              <w:t xml:space="preserve"> operation if the UE reports switched UL for some band pairs and dual UL for the remaining band pairs? For example, a UE reports {</w:t>
            </w:r>
            <w:proofErr w:type="spellStart"/>
            <w:r>
              <w:rPr>
                <w:rFonts w:eastAsiaTheme="minorEastAsia"/>
                <w:sz w:val="22"/>
                <w:lang w:val="en-US" w:eastAsia="zh-CN"/>
              </w:rPr>
              <w:t>switchedUL</w:t>
            </w:r>
            <w:proofErr w:type="spellEnd"/>
            <w:r>
              <w:rPr>
                <w:rFonts w:eastAsiaTheme="minorEastAsia"/>
                <w:sz w:val="22"/>
                <w:lang w:val="en-US" w:eastAsia="zh-CN"/>
              </w:rPr>
              <w:t>, switched UL, dual UL} for band pairs {A-B, B-C, A-C</w:t>
            </w:r>
            <w:r>
              <w:rPr>
                <w:rFonts w:eastAsiaTheme="minorEastAsia"/>
                <w:b/>
                <w:sz w:val="22"/>
                <w:lang w:val="en-US" w:eastAsia="zh-CN"/>
              </w:rPr>
              <w:t xml:space="preserve">}, the UE behavior between band pair A-B and B-C should follow the UE behaviors specified for the functionality of </w:t>
            </w:r>
            <w:r w:rsidR="006A5CAF">
              <w:rPr>
                <w:rFonts w:eastAsiaTheme="minorEastAsia"/>
                <w:b/>
                <w:sz w:val="22"/>
                <w:lang w:val="en-US" w:eastAsia="zh-CN"/>
              </w:rPr>
              <w:pgNum/>
            </w:r>
            <w:r w:rsidR="006A5CAF">
              <w:rPr>
                <w:rFonts w:eastAsiaTheme="minorEastAsia"/>
                <w:b/>
                <w:sz w:val="22"/>
                <w:lang w:val="en-US" w:eastAsia="zh-CN"/>
              </w:rPr>
              <w:t>witched</w:t>
            </w:r>
            <w:r>
              <w:rPr>
                <w:rFonts w:eastAsiaTheme="minorEastAsia"/>
                <w:b/>
                <w:sz w:val="22"/>
                <w:lang w:val="en-US" w:eastAsia="zh-CN"/>
              </w:rPr>
              <w:t xml:space="preserve"> UL</w:t>
            </w:r>
            <w:r>
              <w:rPr>
                <w:rFonts w:eastAsiaTheme="minorEastAsia"/>
                <w:sz w:val="22"/>
                <w:lang w:val="en-US" w:eastAsia="zh-CN"/>
              </w:rPr>
              <w:t xml:space="preserve">. Because the </w:t>
            </w:r>
            <w:proofErr w:type="spellStart"/>
            <w:r>
              <w:rPr>
                <w:rFonts w:eastAsiaTheme="minorEastAsia"/>
                <w:sz w:val="22"/>
                <w:lang w:val="en-US" w:eastAsia="zh-CN"/>
              </w:rPr>
              <w:t>switchedUL</w:t>
            </w:r>
            <w:proofErr w:type="spellEnd"/>
            <w:r>
              <w:rPr>
                <w:rFonts w:eastAsiaTheme="minorEastAsia"/>
                <w:sz w:val="22"/>
                <w:lang w:val="en-US" w:eastAsia="zh-CN"/>
              </w:rPr>
              <w:t xml:space="preserve"> </w:t>
            </w:r>
            <w:proofErr w:type="spellStart"/>
            <w:r>
              <w:rPr>
                <w:rFonts w:eastAsiaTheme="minorEastAsia"/>
                <w:sz w:val="22"/>
                <w:lang w:val="en-US" w:eastAsia="zh-CN"/>
              </w:rPr>
              <w:t>funcitionality</w:t>
            </w:r>
            <w:proofErr w:type="spellEnd"/>
            <w:r>
              <w:rPr>
                <w:rFonts w:eastAsiaTheme="minorEastAsia"/>
                <w:sz w:val="22"/>
                <w:lang w:val="en-US" w:eastAsia="zh-CN"/>
              </w:rPr>
              <w:t xml:space="preserve"> is a subset of dual UL and has less RF requirement than dual UL, thus the UE should be also capable of switched UL at the band pair A-C. As a result, a gNB should always be able to configure “</w:t>
            </w:r>
            <w:proofErr w:type="spellStart"/>
            <w:r>
              <w:rPr>
                <w:rFonts w:eastAsiaTheme="minorEastAsia"/>
                <w:sz w:val="22"/>
                <w:lang w:val="en-US" w:eastAsia="zh-CN"/>
              </w:rPr>
              <w:t>switchedUL</w:t>
            </w:r>
            <w:proofErr w:type="spellEnd"/>
            <w:r>
              <w:rPr>
                <w:rFonts w:eastAsiaTheme="minorEastAsia"/>
                <w:sz w:val="22"/>
                <w:lang w:val="en-US" w:eastAsia="zh-CN"/>
              </w:rPr>
              <w:t>” to the UE. Therefore, we suggest to add a note to Alt. 1,</w:t>
            </w:r>
          </w:p>
          <w:p w14:paraId="1D0B5438" w14:textId="77777777" w:rsidR="004C5203" w:rsidRDefault="00CF0F2C">
            <w:pPr>
              <w:spacing w:afterLines="50" w:after="120"/>
              <w:jc w:val="both"/>
              <w:rPr>
                <w:rFonts w:eastAsiaTheme="minorEastAsia"/>
                <w:sz w:val="22"/>
                <w:lang w:val="en-US" w:eastAsia="zh-CN"/>
              </w:rPr>
            </w:pPr>
            <w:r>
              <w:rPr>
                <w:rFonts w:eastAsiaTheme="minorEastAsia"/>
                <w:b/>
                <w:sz w:val="22"/>
                <w:lang w:val="en-US" w:eastAsia="zh-CN"/>
              </w:rPr>
              <w:t>Proposal</w:t>
            </w:r>
            <w:r>
              <w:rPr>
                <w:rFonts w:eastAsiaTheme="minorEastAsia"/>
                <w:sz w:val="22"/>
                <w:lang w:val="en-US" w:eastAsia="zh-CN"/>
              </w:rPr>
              <w:t>: add the note below to Alt. 1.</w:t>
            </w:r>
          </w:p>
          <w:p w14:paraId="56AA984C" w14:textId="77777777" w:rsidR="004C5203" w:rsidRDefault="00CF0F2C">
            <w:pPr>
              <w:spacing w:afterLines="50" w:after="120"/>
              <w:jc w:val="both"/>
              <w:rPr>
                <w:rFonts w:eastAsiaTheme="minorEastAsia"/>
                <w:i/>
                <w:color w:val="0070C0"/>
                <w:sz w:val="22"/>
                <w:lang w:val="en-US" w:eastAsia="zh-CN"/>
              </w:rPr>
            </w:pPr>
            <w:r>
              <w:rPr>
                <w:rFonts w:eastAsiaTheme="minorEastAsia"/>
                <w:i/>
                <w:color w:val="0070C0"/>
                <w:sz w:val="22"/>
                <w:lang w:val="en-US" w:eastAsia="zh-CN"/>
              </w:rPr>
              <w:t>Note: Within the band combination, the UE shall be capable of being operated in switched UL mode for all band pairs.</w:t>
            </w:r>
          </w:p>
          <w:p w14:paraId="69A17F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Additionally, In Alt. 1, “both” seems redundant and can cause forward compatibility issue as the issue addressed by the latest Rel-17 RAN2 LS. To simply the Alt.1 and save signaling overhead, an </w:t>
            </w:r>
            <w:proofErr w:type="spellStart"/>
            <w:r>
              <w:rPr>
                <w:rFonts w:eastAsiaTheme="minorEastAsia"/>
                <w:sz w:val="22"/>
                <w:lang w:val="en-US" w:eastAsia="zh-CN"/>
              </w:rPr>
              <w:t>eviqualent</w:t>
            </w:r>
            <w:proofErr w:type="spellEnd"/>
            <w:r>
              <w:rPr>
                <w:rFonts w:eastAsiaTheme="minorEastAsia"/>
                <w:sz w:val="22"/>
                <w:lang w:val="en-US" w:eastAsia="zh-CN"/>
              </w:rPr>
              <w:t xml:space="preserve"> to Alt.1 is proposed as Alt. 1b</w:t>
            </w:r>
          </w:p>
          <w:p w14:paraId="73937DE5" w14:textId="77777777" w:rsidR="004C5203" w:rsidRDefault="00CF0F2C">
            <w:pPr>
              <w:spacing w:afterLines="50" w:after="120"/>
              <w:jc w:val="both"/>
              <w:rPr>
                <w:rFonts w:eastAsiaTheme="minorEastAsia"/>
                <w:sz w:val="22"/>
                <w:lang w:val="en-US" w:eastAsia="zh-CN"/>
              </w:rPr>
            </w:pPr>
            <w:r>
              <w:rPr>
                <w:rFonts w:eastAsiaTheme="minorEastAsia"/>
                <w:b/>
                <w:sz w:val="22"/>
                <w:lang w:val="en-US" w:eastAsia="zh-CN"/>
              </w:rPr>
              <w:t>Proposal</w:t>
            </w:r>
            <w:r>
              <w:rPr>
                <w:rFonts w:eastAsiaTheme="minorEastAsia"/>
                <w:sz w:val="22"/>
                <w:lang w:val="en-US" w:eastAsia="zh-CN"/>
              </w:rPr>
              <w:t xml:space="preserve">: add a simplified version of Alt. 1 </w:t>
            </w:r>
          </w:p>
          <w:p w14:paraId="7C519D2B" w14:textId="77777777" w:rsidR="004C5203" w:rsidRDefault="00CF0F2C">
            <w:pPr>
              <w:pStyle w:val="ListParagraph"/>
              <w:numPr>
                <w:ilvl w:val="1"/>
                <w:numId w:val="35"/>
              </w:numPr>
              <w:overflowPunct/>
              <w:autoSpaceDE/>
              <w:autoSpaceDN/>
              <w:adjustRightInd/>
              <w:spacing w:afterLines="50" w:after="120"/>
              <w:ind w:leftChars="0" w:left="440" w:hanging="440"/>
              <w:jc w:val="both"/>
              <w:textAlignment w:val="auto"/>
              <w:rPr>
                <w:rFonts w:ascii="MS Gothic" w:hAnsi="MS Gothic"/>
                <w:i/>
                <w:color w:val="0070C0"/>
                <w:sz w:val="22"/>
                <w:szCs w:val="22"/>
                <w:lang w:eastAsia="zh-CN"/>
              </w:rPr>
            </w:pPr>
            <w:r>
              <w:rPr>
                <w:rFonts w:hint="eastAsia"/>
                <w:i/>
                <w:color w:val="0070C0"/>
                <w:sz w:val="22"/>
                <w:szCs w:val="22"/>
                <w:lang w:eastAsia="zh-CN"/>
              </w:rPr>
              <w:t>Alt.1</w:t>
            </w:r>
            <w:r>
              <w:rPr>
                <w:i/>
                <w:color w:val="0070C0"/>
                <w:sz w:val="22"/>
                <w:szCs w:val="22"/>
                <w:lang w:eastAsia="zh-CN"/>
              </w:rPr>
              <w:t>b</w:t>
            </w:r>
            <w:r>
              <w:rPr>
                <w:rFonts w:hint="eastAsia"/>
                <w:i/>
                <w:color w:val="0070C0"/>
                <w:sz w:val="22"/>
                <w:szCs w:val="22"/>
                <w:lang w:eastAsia="zh-CN"/>
              </w:rPr>
              <w:t xml:space="preserve">: report { </w:t>
            </w:r>
            <w:proofErr w:type="spellStart"/>
            <w:r>
              <w:rPr>
                <w:rFonts w:hint="eastAsia"/>
                <w:i/>
                <w:color w:val="0070C0"/>
                <w:sz w:val="22"/>
                <w:szCs w:val="22"/>
                <w:lang w:eastAsia="zh-CN"/>
              </w:rPr>
              <w:t>dualUL</w:t>
            </w:r>
            <w:proofErr w:type="spellEnd"/>
            <w:r>
              <w:rPr>
                <w:rFonts w:hint="eastAsia"/>
                <w:i/>
                <w:color w:val="0070C0"/>
                <w:sz w:val="22"/>
                <w:szCs w:val="22"/>
                <w:lang w:eastAsia="zh-CN"/>
              </w:rPr>
              <w:t>} for each band pair in the band combination</w:t>
            </w:r>
          </w:p>
          <w:p w14:paraId="620778E0" w14:textId="77777777" w:rsidR="004C5203" w:rsidRDefault="00CF0F2C">
            <w:pPr>
              <w:spacing w:afterLines="50" w:after="120"/>
              <w:jc w:val="both"/>
              <w:rPr>
                <w:rFonts w:eastAsiaTheme="minorEastAsia"/>
                <w:i/>
                <w:color w:val="0070C0"/>
                <w:sz w:val="22"/>
                <w:lang w:val="en-US" w:eastAsia="zh-CN"/>
              </w:rPr>
            </w:pPr>
            <w:r>
              <w:rPr>
                <w:rFonts w:eastAsiaTheme="minorEastAsia"/>
                <w:i/>
                <w:color w:val="0070C0"/>
                <w:sz w:val="22"/>
                <w:lang w:val="en-US" w:eastAsia="zh-CN"/>
              </w:rPr>
              <w:t xml:space="preserve">               Note: Within the band combination, the UE shall be capable of being operated in switched UL mode for all band pairs.</w:t>
            </w:r>
          </w:p>
          <w:p w14:paraId="53B505C3" w14:textId="77777777" w:rsidR="004C5203" w:rsidRDefault="004C5203">
            <w:pPr>
              <w:spacing w:afterLines="50" w:after="120"/>
              <w:jc w:val="both"/>
              <w:rPr>
                <w:rFonts w:eastAsiaTheme="minorEastAsia"/>
                <w:i/>
                <w:sz w:val="22"/>
                <w:lang w:val="en-US" w:eastAsia="zh-CN"/>
              </w:rPr>
            </w:pPr>
          </w:p>
          <w:p w14:paraId="62AAE24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Alt. 1b for simplicity, also support Alt. 1 with the proposed note as 2</w:t>
            </w:r>
            <w:r>
              <w:rPr>
                <w:rFonts w:eastAsiaTheme="minorEastAsia"/>
                <w:sz w:val="22"/>
                <w:vertAlign w:val="superscript"/>
                <w:lang w:val="en-US" w:eastAsia="zh-CN"/>
              </w:rPr>
              <w:t>nd</w:t>
            </w:r>
            <w:r>
              <w:rPr>
                <w:rFonts w:eastAsiaTheme="minorEastAsia"/>
                <w:sz w:val="22"/>
                <w:lang w:val="en-US" w:eastAsia="zh-CN"/>
              </w:rPr>
              <w:t xml:space="preserve"> priority.</w:t>
            </w:r>
          </w:p>
          <w:p w14:paraId="50B6BE57" w14:textId="77777777" w:rsidR="004C5203" w:rsidRDefault="004C5203">
            <w:pPr>
              <w:spacing w:afterLines="50" w:after="120"/>
              <w:jc w:val="both"/>
              <w:rPr>
                <w:rFonts w:eastAsiaTheme="minorEastAsia"/>
                <w:sz w:val="22"/>
                <w:lang w:val="en-US" w:eastAsia="zh-CN"/>
              </w:rPr>
            </w:pPr>
          </w:p>
          <w:p w14:paraId="0DB0EA9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gNB configuration, </w:t>
            </w:r>
            <w:proofErr w:type="spellStart"/>
            <w:r>
              <w:rPr>
                <w:rFonts w:hint="eastAsia"/>
                <w:sz w:val="22"/>
                <w:szCs w:val="22"/>
                <w:lang w:eastAsia="zh-CN"/>
              </w:rPr>
              <w:t>CellGroupConfig</w:t>
            </w:r>
            <w:proofErr w:type="spellEnd"/>
            <w:r>
              <w:rPr>
                <w:rFonts w:eastAsiaTheme="minorEastAsia"/>
                <w:sz w:val="22"/>
                <w:lang w:val="en-US" w:eastAsia="zh-CN"/>
              </w:rPr>
              <w:t xml:space="preserve"> is a signaling detail and thus put too much restriction on future RAN2 design. Suggest to replace “</w:t>
            </w:r>
            <w:r>
              <w:rPr>
                <w:rFonts w:hint="eastAsia"/>
                <w:sz w:val="22"/>
                <w:szCs w:val="22"/>
                <w:lang w:eastAsia="zh-CN"/>
              </w:rPr>
              <w:t xml:space="preserve">in </w:t>
            </w:r>
            <w:proofErr w:type="spellStart"/>
            <w:r>
              <w:rPr>
                <w:rFonts w:hint="eastAsia"/>
                <w:sz w:val="22"/>
                <w:szCs w:val="22"/>
                <w:lang w:eastAsia="zh-CN"/>
              </w:rPr>
              <w:t>CellGroupConfig</w:t>
            </w:r>
            <w:proofErr w:type="spellEnd"/>
            <w:r>
              <w:rPr>
                <w:sz w:val="22"/>
                <w:szCs w:val="22"/>
                <w:lang w:eastAsia="zh-CN"/>
              </w:rPr>
              <w:t>” with “for all serving cells” in configuration Alt.1. Then we support the revised Alt.1.</w:t>
            </w:r>
          </w:p>
          <w:p w14:paraId="5723AA25" w14:textId="77777777" w:rsidR="004C5203" w:rsidRDefault="004C5203">
            <w:pPr>
              <w:spacing w:afterLines="50" w:after="120"/>
              <w:jc w:val="both"/>
              <w:rPr>
                <w:rFonts w:eastAsiaTheme="minorEastAsia"/>
                <w:sz w:val="22"/>
                <w:lang w:val="en-US" w:eastAsia="zh-CN"/>
              </w:rPr>
            </w:pPr>
          </w:p>
        </w:tc>
      </w:tr>
      <w:tr w:rsidR="004C5203" w14:paraId="1637B6C6" w14:textId="77777777">
        <w:tc>
          <w:tcPr>
            <w:tcW w:w="1945" w:type="dxa"/>
          </w:tcPr>
          <w:p w14:paraId="43718D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765C614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Alt 2 is preferred. </w:t>
            </w:r>
          </w:p>
          <w:p w14:paraId="510DB72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For gNB configuration, Alt 4 is preferred.</w:t>
            </w:r>
          </w:p>
        </w:tc>
      </w:tr>
      <w:tr w:rsidR="00505FAA" w14:paraId="7B1ACAB6" w14:textId="77777777">
        <w:tc>
          <w:tcPr>
            <w:tcW w:w="1945" w:type="dxa"/>
          </w:tcPr>
          <w:p w14:paraId="5491CA97" w14:textId="22BA2CEC"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815E5B8" w14:textId="7067BE83" w:rsidR="00505FAA" w:rsidRDefault="00505FAA">
            <w:pPr>
              <w:spacing w:afterLines="50" w:after="120"/>
              <w:jc w:val="both"/>
              <w:rPr>
                <w:rFonts w:eastAsiaTheme="minorEastAsia"/>
                <w:sz w:val="22"/>
                <w:lang w:val="en-US" w:eastAsia="zh-CN"/>
              </w:rPr>
            </w:pPr>
            <w:r>
              <w:rPr>
                <w:rFonts w:eastAsiaTheme="minorEastAsia"/>
                <w:sz w:val="22"/>
                <w:szCs w:val="22"/>
                <w:lang w:val="en-US" w:eastAsia="zh-CN"/>
              </w:rPr>
              <w:t>From our side, we have a slight preference for UE: Alt.2. For gNB: Alt. 2 is acceptable if Alt. 4 can’t find support by majority of companies.</w:t>
            </w:r>
          </w:p>
        </w:tc>
      </w:tr>
      <w:tr w:rsidR="003E65FA" w14:paraId="3F8EFA67" w14:textId="77777777">
        <w:tc>
          <w:tcPr>
            <w:tcW w:w="1945" w:type="dxa"/>
          </w:tcPr>
          <w:p w14:paraId="12D9ECA3" w14:textId="74BED018" w:rsidR="003E65FA" w:rsidRDefault="003E65FA">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713F5EB7" w14:textId="7C50EC19" w:rsidR="003E65FA" w:rsidRDefault="003E65FA">
            <w:pPr>
              <w:spacing w:afterLines="50" w:after="120"/>
              <w:jc w:val="both"/>
              <w:rPr>
                <w:rFonts w:eastAsiaTheme="minorEastAsia"/>
                <w:sz w:val="22"/>
                <w:lang w:val="en-US" w:eastAsia="zh-CN"/>
              </w:rPr>
            </w:pPr>
            <w:r>
              <w:rPr>
                <w:rFonts w:eastAsiaTheme="minorEastAsia"/>
                <w:sz w:val="22"/>
                <w:lang w:val="en-US" w:eastAsia="zh-CN"/>
              </w:rPr>
              <w:t>For UE capability, we prefer Alt. 2, and ok to go with Alt. 3 – leave it to RAN2 make the decision. We are not ok with Alt. 1 as per band pair</w:t>
            </w:r>
          </w:p>
          <w:p w14:paraId="4D57E23C" w14:textId="3DD295EA" w:rsidR="003E65FA" w:rsidRDefault="003E65FA">
            <w:pPr>
              <w:spacing w:afterLines="50" w:after="120"/>
              <w:jc w:val="both"/>
              <w:rPr>
                <w:rFonts w:eastAsiaTheme="minorEastAsia"/>
                <w:sz w:val="22"/>
                <w:szCs w:val="22"/>
                <w:lang w:val="en-US" w:eastAsia="zh-CN"/>
              </w:rPr>
            </w:pPr>
            <w:r>
              <w:rPr>
                <w:rFonts w:eastAsiaTheme="minorEastAsia"/>
                <w:sz w:val="22"/>
                <w:lang w:val="en-US" w:eastAsia="zh-CN"/>
              </w:rPr>
              <w:t>For gNB configuration, we think this is a RAN2 issue and would suggest RAN2 to make decision.</w:t>
            </w:r>
          </w:p>
        </w:tc>
      </w:tr>
      <w:tr w:rsidR="006A5CAF" w14:paraId="2DC3D3FD" w14:textId="77777777">
        <w:tc>
          <w:tcPr>
            <w:tcW w:w="1945" w:type="dxa"/>
          </w:tcPr>
          <w:p w14:paraId="3418D6AF" w14:textId="33C4E310" w:rsidR="006A5CAF" w:rsidRPr="006A5CAF" w:rsidRDefault="006A5CAF">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TT </w:t>
            </w:r>
            <w:r>
              <w:rPr>
                <w:sz w:val="22"/>
                <w:szCs w:val="22"/>
              </w:rPr>
              <w:t>DOCOMO</w:t>
            </w:r>
          </w:p>
        </w:tc>
        <w:tc>
          <w:tcPr>
            <w:tcW w:w="7683" w:type="dxa"/>
          </w:tcPr>
          <w:p w14:paraId="43C65124" w14:textId="77777777" w:rsidR="006A5CAF" w:rsidRDefault="006A5CAF">
            <w:pPr>
              <w:spacing w:afterLines="50" w:after="120"/>
              <w:jc w:val="both"/>
              <w:rPr>
                <w:rFonts w:eastAsia="MS Mincho"/>
                <w:sz w:val="22"/>
                <w:lang w:val="en-US"/>
              </w:rPr>
            </w:pPr>
            <w:r>
              <w:rPr>
                <w:rFonts w:eastAsia="MS Mincho" w:hint="eastAsia"/>
                <w:sz w:val="22"/>
                <w:lang w:val="en-US"/>
              </w:rPr>
              <w:t>F</w:t>
            </w:r>
            <w:r>
              <w:rPr>
                <w:rFonts w:eastAsia="MS Mincho"/>
                <w:sz w:val="22"/>
                <w:lang w:val="en-US"/>
              </w:rPr>
              <w:t>or UE capability, Alt.1 and Alt.2 can achieve the same reporting granularity (i.e., UE can report whether the concurrent transmission is supported or not for each band pair in the band combination) and hence RAN1 can just ask RAN2 to decide.</w:t>
            </w:r>
          </w:p>
          <w:p w14:paraId="1BBAB97A" w14:textId="77777777" w:rsidR="006A5CAF" w:rsidRDefault="006A5CAF">
            <w:pPr>
              <w:spacing w:afterLines="50" w:after="120"/>
              <w:jc w:val="both"/>
              <w:rPr>
                <w:rFonts w:eastAsia="MS Mincho"/>
                <w:sz w:val="22"/>
                <w:lang w:val="en-US"/>
              </w:rPr>
            </w:pPr>
            <w:r>
              <w:rPr>
                <w:rFonts w:eastAsia="MS Mincho"/>
                <w:sz w:val="22"/>
                <w:lang w:val="en-US"/>
              </w:rPr>
              <w:t>On the other hand, for gNB configuration, RAN1 should discuss and decide either Alt.1/2/3 or Alt.4 since it results difference. In our understanding, usually gNB configuration is provided for a certain feature since even if UE reports the support of the feature, gNB may not support or may not use the feature. So, we prefer Alt.1/2/3 rather than Alt.4.</w:t>
            </w:r>
          </w:p>
          <w:p w14:paraId="37F0D90F" w14:textId="4CEF9D6F" w:rsidR="006A5CAF" w:rsidRPr="006A5CAF" w:rsidRDefault="006A5CAF">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lt.3 </w:t>
            </w:r>
            <w:r w:rsidR="003D3713">
              <w:rPr>
                <w:rFonts w:eastAsia="MS Mincho"/>
                <w:sz w:val="22"/>
                <w:lang w:val="en-US"/>
              </w:rPr>
              <w:t>intends to achieve the same/similar configuration flexibility</w:t>
            </w:r>
            <w:r>
              <w:rPr>
                <w:rFonts w:eastAsia="MS Mincho"/>
                <w:sz w:val="22"/>
                <w:lang w:val="en-US"/>
              </w:rPr>
              <w:t xml:space="preserve"> </w:t>
            </w:r>
            <w:r w:rsidR="003D3713">
              <w:rPr>
                <w:rFonts w:eastAsia="MS Mincho"/>
                <w:sz w:val="22"/>
                <w:lang w:val="en-US"/>
              </w:rPr>
              <w:t xml:space="preserve">as </w:t>
            </w:r>
            <w:r>
              <w:rPr>
                <w:rFonts w:eastAsia="MS Mincho"/>
                <w:sz w:val="22"/>
                <w:lang w:val="en-US"/>
              </w:rPr>
              <w:t>Alt.2 (e.g., Alt.3 intends that {</w:t>
            </w:r>
            <w:proofErr w:type="spellStart"/>
            <w:r>
              <w:rPr>
                <w:rFonts w:eastAsia="MS Mincho" w:hint="eastAsia"/>
                <w:sz w:val="22"/>
                <w:lang w:val="en-US"/>
              </w:rPr>
              <w:t>s</w:t>
            </w:r>
            <w:r>
              <w:rPr>
                <w:rFonts w:eastAsia="MS Mincho"/>
                <w:sz w:val="22"/>
                <w:lang w:val="en-US"/>
              </w:rPr>
              <w:t>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xml:space="preserve">} is configured in </w:t>
            </w:r>
            <w:proofErr w:type="spellStart"/>
            <w:r>
              <w:rPr>
                <w:rFonts w:eastAsia="MS Mincho"/>
                <w:sz w:val="22"/>
                <w:lang w:val="en-US"/>
              </w:rPr>
              <w:t>CellGroupConfig</w:t>
            </w:r>
            <w:proofErr w:type="spellEnd"/>
            <w:r>
              <w:rPr>
                <w:rFonts w:eastAsia="MS Mincho"/>
                <w:sz w:val="22"/>
                <w:lang w:val="en-US"/>
              </w:rPr>
              <w:t xml:space="preserve"> and </w:t>
            </w:r>
            <w:r w:rsidR="003D3713">
              <w:rPr>
                <w:rFonts w:eastAsia="MS Mincho"/>
                <w:sz w:val="22"/>
                <w:lang w:val="en-US"/>
              </w:rPr>
              <w:t xml:space="preserve">a list of </w:t>
            </w:r>
            <w:r>
              <w:rPr>
                <w:rFonts w:eastAsia="MS Mincho"/>
                <w:sz w:val="22"/>
                <w:lang w:val="en-US"/>
              </w:rPr>
              <w:t xml:space="preserve">paired serving cell IDs for concurrent transmission can be </w:t>
            </w:r>
            <w:r w:rsidR="003D3713">
              <w:rPr>
                <w:rFonts w:eastAsia="MS Mincho"/>
                <w:sz w:val="22"/>
                <w:lang w:val="en-US"/>
              </w:rPr>
              <w:t>configured in ServingCellConfig for each serving cell</w:t>
            </w:r>
            <w:r>
              <w:rPr>
                <w:rFonts w:eastAsia="MS Mincho"/>
                <w:sz w:val="22"/>
                <w:lang w:val="en-US"/>
              </w:rPr>
              <w:t>)</w:t>
            </w:r>
            <w:r w:rsidR="003D3713">
              <w:rPr>
                <w:rFonts w:eastAsia="MS Mincho"/>
                <w:sz w:val="22"/>
                <w:lang w:val="en-US"/>
              </w:rPr>
              <w:t>,</w:t>
            </w:r>
            <w:r>
              <w:rPr>
                <w:rFonts w:eastAsia="MS Mincho"/>
                <w:sz w:val="22"/>
                <w:lang w:val="en-US"/>
              </w:rPr>
              <w:t xml:space="preserve"> and hence we are fine to discuss between Alt.1 and Alt.2/3 for gNB configuration. </w:t>
            </w:r>
            <w:r w:rsidR="003D3713">
              <w:rPr>
                <w:rFonts w:eastAsia="MS Mincho"/>
                <w:sz w:val="22"/>
                <w:lang w:val="en-US"/>
              </w:rPr>
              <w:t>In Alt.1, gNB just configures {</w:t>
            </w:r>
            <w:proofErr w:type="spellStart"/>
            <w:r w:rsidR="003D3713">
              <w:rPr>
                <w:rFonts w:eastAsia="MS Mincho" w:hint="eastAsia"/>
                <w:sz w:val="22"/>
                <w:lang w:val="en-US"/>
              </w:rPr>
              <w:t>s</w:t>
            </w:r>
            <w:r w:rsidR="003D3713">
              <w:rPr>
                <w:rFonts w:eastAsia="MS Mincho"/>
                <w:sz w:val="22"/>
                <w:lang w:val="en-US"/>
              </w:rPr>
              <w:t>witchedUL</w:t>
            </w:r>
            <w:proofErr w:type="spellEnd"/>
            <w:r w:rsidR="003D3713">
              <w:rPr>
                <w:rFonts w:eastAsia="MS Mincho"/>
                <w:sz w:val="22"/>
                <w:lang w:val="en-US"/>
              </w:rPr>
              <w:t xml:space="preserve">, </w:t>
            </w:r>
            <w:proofErr w:type="spellStart"/>
            <w:r w:rsidR="003D3713">
              <w:rPr>
                <w:rFonts w:eastAsia="MS Mincho"/>
                <w:sz w:val="22"/>
                <w:lang w:val="en-US"/>
              </w:rPr>
              <w:t>dualUL</w:t>
            </w:r>
            <w:proofErr w:type="spellEnd"/>
            <w:r w:rsidR="003D3713">
              <w:rPr>
                <w:rFonts w:eastAsia="MS Mincho"/>
                <w:sz w:val="22"/>
                <w:lang w:val="en-US"/>
              </w:rPr>
              <w:t xml:space="preserve">} in </w:t>
            </w:r>
            <w:proofErr w:type="spellStart"/>
            <w:r w:rsidR="003D3713">
              <w:rPr>
                <w:rFonts w:eastAsia="MS Mincho"/>
                <w:sz w:val="22"/>
                <w:lang w:val="en-US"/>
              </w:rPr>
              <w:t>CellGroupConfig</w:t>
            </w:r>
            <w:proofErr w:type="spellEnd"/>
            <w:r w:rsidR="003D3713">
              <w:rPr>
                <w:rFonts w:eastAsia="MS Mincho"/>
                <w:sz w:val="22"/>
                <w:lang w:val="en-US"/>
              </w:rPr>
              <w:t xml:space="preserve"> and hence the UE cannot know exact band pairs to be used for concurrent transmission while the UE can just assume reported band pairs if </w:t>
            </w:r>
            <w:proofErr w:type="spellStart"/>
            <w:r w:rsidR="003D3713">
              <w:rPr>
                <w:rFonts w:eastAsia="MS Mincho"/>
                <w:sz w:val="22"/>
                <w:lang w:val="en-US"/>
              </w:rPr>
              <w:t>dualUL</w:t>
            </w:r>
            <w:proofErr w:type="spellEnd"/>
            <w:r w:rsidR="003D3713">
              <w:rPr>
                <w:rFonts w:eastAsia="MS Mincho"/>
                <w:sz w:val="22"/>
                <w:lang w:val="en-US"/>
              </w:rPr>
              <w:t xml:space="preserve"> is configured in </w:t>
            </w:r>
            <w:proofErr w:type="spellStart"/>
            <w:r w:rsidR="003D3713">
              <w:rPr>
                <w:rFonts w:eastAsia="MS Mincho"/>
                <w:sz w:val="22"/>
                <w:lang w:val="en-US"/>
              </w:rPr>
              <w:t>CellGroupConfig</w:t>
            </w:r>
            <w:proofErr w:type="spellEnd"/>
            <w:r w:rsidR="003D3713">
              <w:rPr>
                <w:rFonts w:eastAsia="MS Mincho"/>
                <w:sz w:val="22"/>
                <w:lang w:val="en-US"/>
              </w:rPr>
              <w:t>. So, we prefer Alt.2/3 compared with Alt.1.</w:t>
            </w:r>
          </w:p>
        </w:tc>
      </w:tr>
      <w:tr w:rsidR="008A4BEF" w14:paraId="531054D0" w14:textId="77777777">
        <w:tc>
          <w:tcPr>
            <w:tcW w:w="1945" w:type="dxa"/>
          </w:tcPr>
          <w:p w14:paraId="2EF1A105" w14:textId="4FBA8813"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4203157F" w14:textId="77777777" w:rsidR="008A4BEF" w:rsidRDefault="008A4BEF" w:rsidP="008A4BEF">
            <w:pPr>
              <w:spacing w:afterLines="50" w:after="120"/>
              <w:jc w:val="both"/>
              <w:rPr>
                <w:rFonts w:eastAsia="MS Mincho"/>
                <w:sz w:val="22"/>
                <w:lang w:val="en-US"/>
              </w:rPr>
            </w:pPr>
            <w:r>
              <w:rPr>
                <w:rFonts w:eastAsia="MS Mincho"/>
                <w:sz w:val="22"/>
                <w:lang w:val="en-US"/>
              </w:rPr>
              <w:t>For UE capability, we prefer Alt.1 and ok with Alt.3.</w:t>
            </w:r>
          </w:p>
          <w:p w14:paraId="06BB1B3B" w14:textId="0B5C85C0" w:rsidR="008A4BEF" w:rsidRDefault="008A4BEF" w:rsidP="008A4BEF">
            <w:pPr>
              <w:spacing w:afterLines="50" w:after="120"/>
              <w:jc w:val="both"/>
              <w:rPr>
                <w:rFonts w:eastAsia="MS Mincho"/>
                <w:sz w:val="22"/>
                <w:lang w:val="en-US"/>
              </w:rPr>
            </w:pPr>
            <w:r>
              <w:rPr>
                <w:rFonts w:eastAsia="MS Mincho"/>
                <w:sz w:val="22"/>
                <w:lang w:val="en-US"/>
              </w:rPr>
              <w:t>For gNB configuration, we prefer Alt.4. The gNB can control the switching mode by proper scheduling.</w:t>
            </w:r>
          </w:p>
        </w:tc>
      </w:tr>
      <w:tr w:rsidR="004E51E3" w14:paraId="20887258" w14:textId="77777777">
        <w:tc>
          <w:tcPr>
            <w:tcW w:w="1945" w:type="dxa"/>
          </w:tcPr>
          <w:p w14:paraId="16C29E96" w14:textId="56B6D3FC" w:rsidR="004E51E3" w:rsidRDefault="004E51E3" w:rsidP="004E51E3">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EEF3E2B" w14:textId="77777777" w:rsidR="004E51E3" w:rsidRDefault="004E51E3" w:rsidP="004E51E3">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B30C65E" w14:textId="688B5C0C" w:rsidR="004E51E3" w:rsidRDefault="004E51E3" w:rsidP="004E51E3">
            <w:pPr>
              <w:spacing w:afterLines="50" w:after="120"/>
              <w:jc w:val="both"/>
              <w:rPr>
                <w:rFonts w:eastAsia="MS Mincho"/>
                <w:sz w:val="22"/>
                <w:lang w:val="en-US"/>
              </w:rPr>
            </w:pPr>
            <w:r>
              <w:rPr>
                <w:rFonts w:eastAsia="MS Mincho"/>
                <w:sz w:val="22"/>
                <w:lang w:val="en-US"/>
              </w:rPr>
              <w:t>Since companies’ preferences are still diverse, can we ask RAN2 to decide as some companies suggested? At least for UE capability, Alt.1 or Alt.2 seems just detailed capability signaling design which is RAN2 work.</w:t>
            </w:r>
            <w:r w:rsidR="0076075D">
              <w:rPr>
                <w:rFonts w:eastAsia="MS Mincho"/>
                <w:sz w:val="22"/>
                <w:lang w:val="en-US"/>
              </w:rPr>
              <w:t xml:space="preserve"> In addition, I heard from RAN2 colleague that RAN2 had no online discussion at their Oct meeting and is waiting for inputs from RAN1/4.</w:t>
            </w:r>
          </w:p>
          <w:p w14:paraId="3813BFFD" w14:textId="1DE9B392" w:rsidR="004E51E3" w:rsidRDefault="004E51E3" w:rsidP="004E51E3">
            <w:pPr>
              <w:spacing w:afterLines="50" w:after="120"/>
              <w:jc w:val="both"/>
              <w:rPr>
                <w:rFonts w:eastAsia="MS Mincho"/>
                <w:sz w:val="22"/>
                <w:lang w:val="en-US"/>
              </w:rPr>
            </w:pPr>
            <w:r>
              <w:rPr>
                <w:rFonts w:eastAsia="MS Mincho" w:hint="eastAsia"/>
                <w:sz w:val="22"/>
                <w:lang w:val="en-US"/>
              </w:rPr>
              <w:t>F</w:t>
            </w:r>
            <w:r>
              <w:rPr>
                <w:rFonts w:eastAsia="MS Mincho"/>
                <w:sz w:val="22"/>
                <w:lang w:val="en-US"/>
              </w:rPr>
              <w:t xml:space="preserve">or gNB configuration, </w:t>
            </w:r>
            <w:r w:rsidR="0076075D">
              <w:rPr>
                <w:rFonts w:eastAsia="MS Mincho"/>
                <w:sz w:val="22"/>
                <w:lang w:val="en-US"/>
              </w:rPr>
              <w:t xml:space="preserve">at least </w:t>
            </w:r>
            <w:r>
              <w:rPr>
                <w:rFonts w:eastAsia="MS Mincho"/>
                <w:sz w:val="22"/>
                <w:lang w:val="en-US"/>
              </w:rPr>
              <w:t>whether configuration is necessary or not should be discussed in RAN1</w:t>
            </w:r>
            <w:r w:rsidR="0076075D">
              <w:rPr>
                <w:rFonts w:eastAsia="MS Mincho"/>
                <w:sz w:val="22"/>
                <w:lang w:val="en-US"/>
              </w:rPr>
              <w:t xml:space="preserve"> as usual. It seems some of companies supporting Alt.4 (no configuration) can </w:t>
            </w:r>
            <w:r w:rsidR="008554A4">
              <w:rPr>
                <w:rFonts w:eastAsia="MS Mincho"/>
                <w:sz w:val="22"/>
                <w:lang w:val="en-US"/>
              </w:rPr>
              <w:t xml:space="preserve">kindly </w:t>
            </w:r>
            <w:r w:rsidR="0076075D">
              <w:rPr>
                <w:rFonts w:eastAsia="MS Mincho"/>
                <w:sz w:val="22"/>
                <w:lang w:val="en-US"/>
              </w:rPr>
              <w:t>accept Alt.2 (configuration of band pair(s) for concurrent transmission)</w:t>
            </w:r>
            <w:r w:rsidR="008554A4">
              <w:rPr>
                <w:rFonts w:eastAsia="MS Mincho"/>
                <w:sz w:val="22"/>
                <w:lang w:val="en-US"/>
              </w:rPr>
              <w:t xml:space="preserve"> for the progress</w:t>
            </w:r>
            <w:r w:rsidR="0076075D">
              <w:rPr>
                <w:rFonts w:eastAsia="MS Mincho"/>
                <w:sz w:val="22"/>
                <w:lang w:val="en-US"/>
              </w:rPr>
              <w:t xml:space="preserve">, let’s try to see if </w:t>
            </w:r>
            <w:r w:rsidR="00F400F1">
              <w:rPr>
                <w:rFonts w:eastAsia="MS Mincho"/>
                <w:sz w:val="22"/>
                <w:lang w:val="en-US"/>
              </w:rPr>
              <w:t>the</w:t>
            </w:r>
            <w:r w:rsidR="0076075D">
              <w:rPr>
                <w:rFonts w:eastAsia="MS Mincho"/>
                <w:sz w:val="22"/>
                <w:lang w:val="en-US"/>
              </w:rPr>
              <w:t xml:space="preserve"> direction </w:t>
            </w:r>
            <w:r w:rsidR="00F400F1">
              <w:rPr>
                <w:rFonts w:eastAsia="MS Mincho"/>
                <w:sz w:val="22"/>
                <w:lang w:val="en-US"/>
              </w:rPr>
              <w:t xml:space="preserve">to have a certain configuration (Alt.1/2/3) </w:t>
            </w:r>
            <w:r w:rsidR="0076075D">
              <w:rPr>
                <w:rFonts w:eastAsia="MS Mincho"/>
                <w:sz w:val="22"/>
                <w:lang w:val="en-US"/>
              </w:rPr>
              <w:t>is acceptable.</w:t>
            </w:r>
          </w:p>
          <w:p w14:paraId="4AE7BF86" w14:textId="350CB612" w:rsidR="0076075D" w:rsidRDefault="0076075D" w:rsidP="0076075D">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3.1.3</w:t>
            </w:r>
          </w:p>
          <w:p w14:paraId="37AB4648" w14:textId="19E7F926" w:rsidR="0076075D" w:rsidRDefault="0076075D" w:rsidP="0076075D">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40B40063" w14:textId="77777777" w:rsidR="0076075D" w:rsidRDefault="0076075D" w:rsidP="0076075D">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each band pair in the band combination</w:t>
            </w:r>
          </w:p>
          <w:p w14:paraId="547FB3B3" w14:textId="03822955" w:rsidR="0076075D" w:rsidRDefault="0076075D" w:rsidP="0076075D">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lastRenderedPageBreak/>
              <w:t>A</w:t>
            </w:r>
            <w:r>
              <w:rPr>
                <w:rFonts w:eastAsia="MS Mincho"/>
                <w:b/>
                <w:bCs/>
                <w:sz w:val="22"/>
                <w:szCs w:val="22"/>
                <w:lang w:eastAsia="zh-CN"/>
              </w:rPr>
              <w:t>lt.2: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the band combination and report supported band pair for concurrent transmission for the band combination</w:t>
            </w:r>
          </w:p>
          <w:p w14:paraId="33785B20" w14:textId="6388265C" w:rsidR="0076075D" w:rsidRDefault="0076075D" w:rsidP="0076075D">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lt.3: report {</w:t>
            </w:r>
            <w:proofErr w:type="spellStart"/>
            <w:r>
              <w:rPr>
                <w:rFonts w:eastAsia="MS Mincho"/>
                <w:b/>
                <w:bCs/>
                <w:sz w:val="22"/>
                <w:szCs w:val="22"/>
              </w:rPr>
              <w:t>dualUL</w:t>
            </w:r>
            <w:proofErr w:type="spellEnd"/>
            <w:r>
              <w:rPr>
                <w:rFonts w:eastAsia="MS Mincho"/>
                <w:b/>
                <w:bCs/>
                <w:sz w:val="22"/>
                <w:szCs w:val="22"/>
              </w:rPr>
              <w:t>} for each band pair in the band combination</w:t>
            </w:r>
          </w:p>
          <w:p w14:paraId="79348D22" w14:textId="40977600" w:rsidR="0076075D" w:rsidRDefault="0076075D" w:rsidP="0076075D">
            <w:pPr>
              <w:pStyle w:val="ListParagraph"/>
              <w:numPr>
                <w:ilvl w:val="2"/>
                <w:numId w:val="21"/>
              </w:numPr>
              <w:spacing w:afterLines="50" w:after="120"/>
              <w:ind w:leftChars="0"/>
              <w:jc w:val="both"/>
              <w:rPr>
                <w:rFonts w:eastAsia="MS Mincho"/>
                <w:b/>
                <w:bCs/>
                <w:sz w:val="22"/>
                <w:szCs w:val="22"/>
                <w:lang w:eastAsia="zh-CN"/>
              </w:rPr>
            </w:pPr>
            <w:r w:rsidRPr="0076075D">
              <w:rPr>
                <w:rFonts w:eastAsia="MS Mincho"/>
                <w:b/>
                <w:bCs/>
                <w:sz w:val="22"/>
                <w:szCs w:val="22"/>
                <w:lang w:eastAsia="zh-CN"/>
              </w:rPr>
              <w:t>Note: Within the band combination, the UE shall be capable of being operated in switched UL mode for all band pairs</w:t>
            </w:r>
          </w:p>
          <w:p w14:paraId="103CA57B" w14:textId="75ABDC67" w:rsidR="0076075D" w:rsidRDefault="0076075D" w:rsidP="0076075D">
            <w:pPr>
              <w:spacing w:afterLines="50" w:after="120"/>
              <w:jc w:val="both"/>
              <w:rPr>
                <w:rFonts w:eastAsiaTheme="minorEastAsia"/>
                <w:b/>
                <w:bCs/>
                <w:sz w:val="22"/>
                <w:szCs w:val="22"/>
                <w:lang w:eastAsia="zh-CN"/>
              </w:rPr>
            </w:pPr>
          </w:p>
          <w:p w14:paraId="6B0E971B" w14:textId="62BED04D" w:rsidR="0076075D" w:rsidRDefault="0076075D" w:rsidP="0076075D">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3.1.4</w:t>
            </w:r>
          </w:p>
          <w:p w14:paraId="29C7E0CB" w14:textId="436A7751" w:rsidR="0076075D" w:rsidRDefault="0076075D" w:rsidP="0076075D">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sidR="00F400F1">
              <w:rPr>
                <w:rFonts w:hint="eastAsia"/>
                <w:b/>
                <w:bCs/>
                <w:sz w:val="22"/>
                <w:szCs w:val="22"/>
                <w:lang w:eastAsia="zh-CN"/>
              </w:rPr>
              <w:t>gNB configuration</w:t>
            </w:r>
          </w:p>
          <w:p w14:paraId="2E3A0943" w14:textId="79571A12" w:rsidR="0076075D" w:rsidRDefault="00F400F1" w:rsidP="0076075D">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lt.1: </w:t>
            </w:r>
            <w:r w:rsidRPr="00F400F1">
              <w:rPr>
                <w:rFonts w:eastAsia="MS Mincho"/>
                <w:b/>
                <w:bCs/>
                <w:sz w:val="22"/>
                <w:szCs w:val="22"/>
              </w:rPr>
              <w:t>configure {</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all serving cells (i.e., for the band combination)</w:t>
            </w:r>
          </w:p>
          <w:p w14:paraId="1316EF1D" w14:textId="675ED53D" w:rsidR="00F400F1" w:rsidRDefault="00F400F1" w:rsidP="0076075D">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lt.2: </w:t>
            </w:r>
            <w:r w:rsidRPr="00F400F1">
              <w:rPr>
                <w:rFonts w:eastAsia="MS Mincho"/>
                <w:b/>
                <w:bCs/>
                <w:sz w:val="22"/>
                <w:szCs w:val="22"/>
              </w:rPr>
              <w:t>configure {</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combination(s) of serving cells (i.e., for each band pair in the band combination)</w:t>
            </w:r>
          </w:p>
          <w:p w14:paraId="3C2785F6" w14:textId="2954E5B4" w:rsidR="00F400F1" w:rsidRDefault="00F400F1" w:rsidP="0076075D">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lt.3: configure </w:t>
            </w:r>
            <w:r w:rsidRPr="00F400F1">
              <w:rPr>
                <w:rFonts w:eastAsia="MS Mincho"/>
                <w:b/>
                <w:bCs/>
                <w:sz w:val="22"/>
                <w:szCs w:val="22"/>
              </w:rPr>
              <w:t>{</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all serving cells (i.e., for the band combination), and configure combination(s) of serving cells (i.e., as supported serving cell pair(s) for concurrent transmission)</w:t>
            </w:r>
          </w:p>
          <w:p w14:paraId="5D334BF5" w14:textId="77777777" w:rsidR="0076075D" w:rsidRPr="0076075D" w:rsidRDefault="0076075D" w:rsidP="0076075D">
            <w:pPr>
              <w:spacing w:afterLines="50" w:after="120"/>
              <w:jc w:val="both"/>
              <w:rPr>
                <w:rFonts w:eastAsiaTheme="minorEastAsia"/>
                <w:b/>
                <w:bCs/>
                <w:sz w:val="22"/>
                <w:szCs w:val="22"/>
                <w:lang w:eastAsia="zh-CN"/>
              </w:rPr>
            </w:pPr>
          </w:p>
          <w:p w14:paraId="032C7055" w14:textId="6D6243A5" w:rsidR="004E51E3" w:rsidRDefault="004A0891" w:rsidP="004E51E3">
            <w:pPr>
              <w:spacing w:afterLines="50" w:after="120"/>
              <w:jc w:val="both"/>
              <w:rPr>
                <w:rFonts w:eastAsia="MS Mincho"/>
                <w:sz w:val="22"/>
              </w:rPr>
            </w:pPr>
            <w:r>
              <w:rPr>
                <w:rFonts w:eastAsia="MS Mincho" w:hint="eastAsia"/>
                <w:sz w:val="22"/>
              </w:rPr>
              <w:t>S</w:t>
            </w:r>
            <w:r>
              <w:rPr>
                <w:rFonts w:eastAsia="MS Mincho"/>
                <w:sz w:val="22"/>
              </w:rPr>
              <w:t>ome reply comments are also provided below.</w:t>
            </w:r>
          </w:p>
          <w:p w14:paraId="6DCA018E" w14:textId="48BFBF7E" w:rsidR="004A0891" w:rsidRPr="004A0891" w:rsidRDefault="004A0891" w:rsidP="004A0891">
            <w:pPr>
              <w:pStyle w:val="ListParagraph"/>
              <w:numPr>
                <w:ilvl w:val="0"/>
                <w:numId w:val="97"/>
              </w:numPr>
              <w:spacing w:afterLines="50" w:after="120"/>
              <w:ind w:leftChars="0"/>
              <w:jc w:val="both"/>
              <w:rPr>
                <w:rFonts w:eastAsia="MS Mincho"/>
                <w:sz w:val="22"/>
              </w:rPr>
            </w:pPr>
            <w:r w:rsidRPr="004A0891">
              <w:rPr>
                <w:rFonts w:eastAsia="MS Mincho"/>
                <w:sz w:val="22"/>
              </w:rPr>
              <w:t xml:space="preserve">Regarding </w:t>
            </w:r>
            <w:proofErr w:type="spellStart"/>
            <w:r w:rsidRPr="004A0891">
              <w:rPr>
                <w:rFonts w:eastAsia="MS Mincho"/>
                <w:sz w:val="22"/>
              </w:rPr>
              <w:t>vivo’s</w:t>
            </w:r>
            <w:proofErr w:type="spellEnd"/>
            <w:r w:rsidRPr="004A0891">
              <w:rPr>
                <w:rFonts w:eastAsia="MS Mincho"/>
                <w:sz w:val="22"/>
              </w:rPr>
              <w:t xml:space="preserve"> question below, it is same understanding with FL that if the UE reports “</w:t>
            </w:r>
            <w:proofErr w:type="spellStart"/>
            <w:r w:rsidRPr="004A0891">
              <w:rPr>
                <w:rFonts w:eastAsia="MS Mincho"/>
                <w:sz w:val="22"/>
              </w:rPr>
              <w:t>dualUL</w:t>
            </w:r>
            <w:proofErr w:type="spellEnd"/>
            <w:r w:rsidRPr="004A0891">
              <w:rPr>
                <w:rFonts w:eastAsia="MS Mincho"/>
                <w:sz w:val="22"/>
              </w:rPr>
              <w:t>” or “both” for specific band pair, the UE shall be capable of concurrent transmission on the band pair.</w:t>
            </w:r>
          </w:p>
          <w:p w14:paraId="7C839F7E" w14:textId="559A78EB" w:rsidR="004A0891" w:rsidRPr="0076075D" w:rsidRDefault="004A0891" w:rsidP="004E51E3">
            <w:pPr>
              <w:spacing w:afterLines="50" w:after="120"/>
              <w:jc w:val="both"/>
              <w:rPr>
                <w:rFonts w:eastAsia="MS Mincho"/>
                <w:sz w:val="22"/>
              </w:rPr>
            </w:pPr>
            <w:r>
              <w:rPr>
                <w:rFonts w:eastAsiaTheme="minorEastAsia"/>
                <w:sz w:val="22"/>
                <w:lang w:val="en-US" w:eastAsia="zh-CN"/>
              </w:rPr>
              <w:t>&gt;in Alt.1 (report {</w:t>
            </w:r>
            <w:proofErr w:type="spellStart"/>
            <w:r>
              <w:rPr>
                <w:rFonts w:eastAsiaTheme="minorEastAsia"/>
                <w:sz w:val="22"/>
                <w:lang w:val="en-US" w:eastAsia="zh-CN"/>
              </w:rPr>
              <w:t>switchedUL</w:t>
            </w:r>
            <w:proofErr w:type="spellEnd"/>
            <w:r>
              <w:rPr>
                <w:rFonts w:eastAsiaTheme="minorEastAsia"/>
                <w:sz w:val="22"/>
                <w:lang w:val="en-US" w:eastAsia="zh-CN"/>
              </w:rPr>
              <w:t xml:space="preserve">, </w:t>
            </w:r>
            <w:proofErr w:type="spellStart"/>
            <w:r>
              <w:rPr>
                <w:rFonts w:eastAsiaTheme="minorEastAsia"/>
                <w:sz w:val="22"/>
                <w:lang w:val="en-US" w:eastAsia="zh-CN"/>
              </w:rPr>
              <w:t>dualUL</w:t>
            </w:r>
            <w:proofErr w:type="spellEnd"/>
            <w:r>
              <w:rPr>
                <w:rFonts w:eastAsiaTheme="minorEastAsia"/>
                <w:sz w:val="22"/>
                <w:lang w:val="en-US" w:eastAsia="zh-CN"/>
              </w:rPr>
              <w:t>, both} for each band pair)</w:t>
            </w:r>
            <w:r>
              <w:rPr>
                <w:rFonts w:eastAsia="MS Mincho" w:hint="eastAsia"/>
                <w:sz w:val="22"/>
                <w:szCs w:val="22"/>
              </w:rPr>
              <w:t xml:space="preserve"> </w:t>
            </w:r>
            <w:r>
              <w:rPr>
                <w:rFonts w:eastAsia="MS Mincho"/>
                <w:sz w:val="22"/>
                <w:szCs w:val="22"/>
              </w:rPr>
              <w:t xml:space="preserve">for </w:t>
            </w:r>
            <w:r>
              <w:rPr>
                <w:rFonts w:eastAsia="MS Mincho" w:hint="eastAsia"/>
                <w:sz w:val="22"/>
                <w:szCs w:val="22"/>
              </w:rPr>
              <w:t>U</w:t>
            </w:r>
            <w:r>
              <w:rPr>
                <w:rFonts w:eastAsia="MS Mincho"/>
                <w:sz w:val="22"/>
                <w:szCs w:val="22"/>
              </w:rPr>
              <w:t>E capability reporting</w:t>
            </w:r>
            <w:r>
              <w:rPr>
                <w:rFonts w:eastAsiaTheme="minorEastAsia"/>
                <w:sz w:val="22"/>
                <w:lang w:val="en-US" w:eastAsia="zh-CN"/>
              </w:rPr>
              <w:t xml:space="preserve">, UE should support co-current transmission on each band pair supporting </w:t>
            </w:r>
            <w:proofErr w:type="spellStart"/>
            <w:r>
              <w:rPr>
                <w:rFonts w:eastAsiaTheme="minorEastAsia"/>
                <w:sz w:val="22"/>
                <w:lang w:val="en-US" w:eastAsia="zh-CN"/>
              </w:rPr>
              <w:t>dualUL</w:t>
            </w:r>
            <w:proofErr w:type="spellEnd"/>
            <w:r>
              <w:rPr>
                <w:rFonts w:eastAsiaTheme="minorEastAsia"/>
                <w:sz w:val="22"/>
                <w:lang w:val="en-US" w:eastAsia="zh-CN"/>
              </w:rPr>
              <w:t xml:space="preserve">. </w:t>
            </w:r>
            <w:r>
              <w:rPr>
                <w:b/>
                <w:bCs/>
                <w:sz w:val="22"/>
                <w:szCs w:val="22"/>
                <w:lang w:eastAsia="zh-CN"/>
              </w:rPr>
              <w:t>Is this correct understanding?</w:t>
            </w:r>
          </w:p>
          <w:p w14:paraId="17D08A23" w14:textId="6E4DA914" w:rsidR="0076075D" w:rsidRPr="004A0891" w:rsidRDefault="004A0891" w:rsidP="004A0891">
            <w:pPr>
              <w:pStyle w:val="ListParagraph"/>
              <w:numPr>
                <w:ilvl w:val="0"/>
                <w:numId w:val="97"/>
              </w:numPr>
              <w:spacing w:afterLines="50" w:after="120"/>
              <w:ind w:leftChars="0"/>
              <w:jc w:val="both"/>
              <w:rPr>
                <w:rFonts w:eastAsia="MS Mincho"/>
                <w:sz w:val="22"/>
                <w:lang w:val="en-US"/>
              </w:rPr>
            </w:pPr>
            <w:r w:rsidRPr="004A0891">
              <w:rPr>
                <w:rFonts w:eastAsia="MS Mincho"/>
                <w:sz w:val="22"/>
              </w:rPr>
              <w:t xml:space="preserve">Regarding </w:t>
            </w:r>
            <w:proofErr w:type="spellStart"/>
            <w:r w:rsidRPr="004A0891">
              <w:rPr>
                <w:rFonts w:eastAsia="MS Mincho"/>
                <w:sz w:val="22"/>
              </w:rPr>
              <w:t>vivo’s</w:t>
            </w:r>
            <w:proofErr w:type="spellEnd"/>
            <w:r w:rsidRPr="004A0891">
              <w:rPr>
                <w:rFonts w:eastAsia="MS Mincho"/>
                <w:sz w:val="22"/>
              </w:rPr>
              <w:t xml:space="preserve"> question</w:t>
            </w:r>
            <w:r>
              <w:rPr>
                <w:rFonts w:eastAsia="MS Mincho"/>
                <w:sz w:val="22"/>
              </w:rPr>
              <w:t xml:space="preserve"> on the alt.3 of gNB configuration, the DOCOMO’s comment clarified the intension of the alt.3 as below. </w:t>
            </w:r>
          </w:p>
          <w:p w14:paraId="7C8641CB" w14:textId="77777777" w:rsidR="0076075D" w:rsidRDefault="004A0891" w:rsidP="004E51E3">
            <w:pPr>
              <w:spacing w:afterLines="50" w:after="120"/>
              <w:jc w:val="both"/>
              <w:rPr>
                <w:rFonts w:eastAsia="MS Mincho"/>
                <w:sz w:val="22"/>
                <w:lang w:val="en-US"/>
              </w:rPr>
            </w:pPr>
            <w:r>
              <w:rPr>
                <w:rFonts w:eastAsia="MS Mincho" w:hint="eastAsia"/>
                <w:sz w:val="22"/>
                <w:lang w:val="en-US"/>
              </w:rPr>
              <w:t>&gt;</w:t>
            </w:r>
            <w:r>
              <w:rPr>
                <w:rFonts w:eastAsia="MS Mincho"/>
                <w:sz w:val="22"/>
                <w:lang w:val="en-US"/>
              </w:rPr>
              <w:t xml:space="preserve"> Alt.3 intends that {</w:t>
            </w:r>
            <w:proofErr w:type="spellStart"/>
            <w:r>
              <w:rPr>
                <w:rFonts w:eastAsia="MS Mincho" w:hint="eastAsia"/>
                <w:sz w:val="22"/>
                <w:lang w:val="en-US"/>
              </w:rPr>
              <w:t>s</w:t>
            </w:r>
            <w:r>
              <w:rPr>
                <w:rFonts w:eastAsia="MS Mincho"/>
                <w:sz w:val="22"/>
                <w:lang w:val="en-US"/>
              </w:rPr>
              <w:t>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xml:space="preserve">} is configured in </w:t>
            </w:r>
            <w:proofErr w:type="spellStart"/>
            <w:r>
              <w:rPr>
                <w:rFonts w:eastAsia="MS Mincho"/>
                <w:sz w:val="22"/>
                <w:lang w:val="en-US"/>
              </w:rPr>
              <w:t>CellGroupConfig</w:t>
            </w:r>
            <w:proofErr w:type="spellEnd"/>
            <w:r>
              <w:rPr>
                <w:rFonts w:eastAsia="MS Mincho"/>
                <w:sz w:val="22"/>
                <w:lang w:val="en-US"/>
              </w:rPr>
              <w:t xml:space="preserve"> and a list of paired serving cell IDs for concurrent transmission can be configured in ServingCellConfig for each serving cell.</w:t>
            </w:r>
          </w:p>
          <w:p w14:paraId="62A0CF7D" w14:textId="77777777" w:rsidR="004A0891" w:rsidRDefault="004A0891" w:rsidP="004A0891">
            <w:pPr>
              <w:pStyle w:val="ListParagraph"/>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MTK’s question on Alt.2 of UE capability, the FL’s understanding based on ZTE’s detailed example is below.</w:t>
            </w:r>
          </w:p>
          <w:p w14:paraId="0347C2D2" w14:textId="77777777" w:rsidR="004A0891" w:rsidRDefault="004A0891" w:rsidP="004A0891">
            <w:pPr>
              <w:pStyle w:val="ListParagraph"/>
              <w:numPr>
                <w:ilvl w:val="1"/>
                <w:numId w:val="97"/>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 xml:space="preserve">n Alt.2, reporting </w:t>
            </w:r>
            <w:r w:rsidRPr="004A0891">
              <w:rPr>
                <w:rFonts w:eastAsia="MS Mincho"/>
                <w:sz w:val="22"/>
                <w:lang w:val="en-US"/>
              </w:rPr>
              <w:t>{</w:t>
            </w:r>
            <w:proofErr w:type="spellStart"/>
            <w:r w:rsidRPr="004A0891">
              <w:rPr>
                <w:rFonts w:eastAsia="MS Mincho"/>
                <w:sz w:val="22"/>
                <w:lang w:val="en-US"/>
              </w:rPr>
              <w:t>switchedUL</w:t>
            </w:r>
            <w:proofErr w:type="spellEnd"/>
            <w:r w:rsidRPr="004A0891">
              <w:rPr>
                <w:rFonts w:eastAsia="MS Mincho"/>
                <w:sz w:val="22"/>
                <w:lang w:val="en-US"/>
              </w:rPr>
              <w:t xml:space="preserve">, </w:t>
            </w:r>
            <w:proofErr w:type="spellStart"/>
            <w:r w:rsidRPr="004A0891">
              <w:rPr>
                <w:rFonts w:eastAsia="MS Mincho"/>
                <w:sz w:val="22"/>
                <w:lang w:val="en-US"/>
              </w:rPr>
              <w:t>dualUL</w:t>
            </w:r>
            <w:proofErr w:type="spellEnd"/>
            <w:r w:rsidRPr="004A0891">
              <w:rPr>
                <w:rFonts w:eastAsia="MS Mincho"/>
                <w:sz w:val="22"/>
                <w:lang w:val="en-US"/>
              </w:rPr>
              <w:t>, both} for the band combination</w:t>
            </w:r>
            <w:r>
              <w:rPr>
                <w:rFonts w:eastAsia="MS Mincho"/>
                <w:sz w:val="22"/>
                <w:lang w:val="en-US"/>
              </w:rPr>
              <w:t xml:space="preserve"> is same as Rel-16/17. On top of this, since we agreed to support the complexity reduction option 1, the UE is allowed to support concurrent transmission only on some of band pair(s) within the band combination even if the UE supports “</w:t>
            </w:r>
            <w:proofErr w:type="spellStart"/>
            <w:r>
              <w:rPr>
                <w:rFonts w:eastAsia="MS Mincho"/>
                <w:sz w:val="22"/>
                <w:lang w:val="en-US"/>
              </w:rPr>
              <w:t>dualUL</w:t>
            </w:r>
            <w:proofErr w:type="spellEnd"/>
            <w:r>
              <w:rPr>
                <w:rFonts w:eastAsia="MS Mincho"/>
                <w:sz w:val="22"/>
                <w:lang w:val="en-US"/>
              </w:rPr>
              <w:t xml:space="preserve">” or “both” for the band combination. Therefore, </w:t>
            </w:r>
            <w:r w:rsidR="0091531D" w:rsidRPr="0091531D">
              <w:rPr>
                <w:rFonts w:eastAsia="MS Mincho"/>
                <w:sz w:val="22"/>
                <w:lang w:val="en-US"/>
              </w:rPr>
              <w:t>report</w:t>
            </w:r>
            <w:r w:rsidR="0091531D">
              <w:rPr>
                <w:rFonts w:eastAsia="MS Mincho"/>
                <w:sz w:val="22"/>
                <w:lang w:val="en-US"/>
              </w:rPr>
              <w:t>ing</w:t>
            </w:r>
            <w:r w:rsidR="0091531D" w:rsidRPr="0091531D">
              <w:rPr>
                <w:rFonts w:eastAsia="MS Mincho"/>
                <w:sz w:val="22"/>
                <w:lang w:val="en-US"/>
              </w:rPr>
              <w:t xml:space="preserve"> supported band pair</w:t>
            </w:r>
            <w:r w:rsidR="0091531D">
              <w:rPr>
                <w:rFonts w:eastAsia="MS Mincho"/>
                <w:sz w:val="22"/>
                <w:lang w:val="en-US"/>
              </w:rPr>
              <w:t>(s)</w:t>
            </w:r>
            <w:r w:rsidR="0091531D" w:rsidRPr="0091531D">
              <w:rPr>
                <w:rFonts w:eastAsia="MS Mincho"/>
                <w:sz w:val="22"/>
                <w:lang w:val="en-US"/>
              </w:rPr>
              <w:t xml:space="preserve"> for concurrent transmission for the band combination</w:t>
            </w:r>
            <w:r w:rsidR="0091531D">
              <w:rPr>
                <w:rFonts w:eastAsia="MS Mincho"/>
                <w:sz w:val="22"/>
                <w:lang w:val="en-US"/>
              </w:rPr>
              <w:t xml:space="preserve"> is performed only when the UE supports “</w:t>
            </w:r>
            <w:proofErr w:type="spellStart"/>
            <w:r w:rsidR="0091531D">
              <w:rPr>
                <w:rFonts w:eastAsia="MS Mincho"/>
                <w:sz w:val="22"/>
                <w:lang w:val="en-US"/>
              </w:rPr>
              <w:t>dualUL</w:t>
            </w:r>
            <w:proofErr w:type="spellEnd"/>
            <w:r w:rsidR="0091531D">
              <w:rPr>
                <w:rFonts w:eastAsia="MS Mincho"/>
                <w:sz w:val="22"/>
                <w:lang w:val="en-US"/>
              </w:rPr>
              <w:t xml:space="preserve">” or “both” for the band combination, and it is necessary according to the complexity reduction option 1. If there is no report on the </w:t>
            </w:r>
            <w:r w:rsidR="0091531D" w:rsidRPr="0091531D">
              <w:rPr>
                <w:rFonts w:eastAsia="MS Mincho"/>
                <w:sz w:val="22"/>
                <w:lang w:val="en-US"/>
              </w:rPr>
              <w:t>supported band pair</w:t>
            </w:r>
            <w:r w:rsidR="0091531D">
              <w:rPr>
                <w:rFonts w:eastAsia="MS Mincho"/>
                <w:sz w:val="22"/>
                <w:lang w:val="en-US"/>
              </w:rPr>
              <w:t>(s)</w:t>
            </w:r>
            <w:r w:rsidR="0091531D" w:rsidRPr="0091531D">
              <w:rPr>
                <w:rFonts w:eastAsia="MS Mincho"/>
                <w:sz w:val="22"/>
                <w:lang w:val="en-US"/>
              </w:rPr>
              <w:t xml:space="preserve"> for concurrent transmission</w:t>
            </w:r>
            <w:r w:rsidR="0091531D">
              <w:rPr>
                <w:rFonts w:eastAsia="MS Mincho"/>
                <w:sz w:val="22"/>
                <w:lang w:val="en-US"/>
              </w:rPr>
              <w:t xml:space="preserve"> while the UE reports “</w:t>
            </w:r>
            <w:proofErr w:type="spellStart"/>
            <w:r w:rsidR="0091531D">
              <w:rPr>
                <w:rFonts w:eastAsia="MS Mincho"/>
                <w:sz w:val="22"/>
                <w:lang w:val="en-US"/>
              </w:rPr>
              <w:t>dualUL</w:t>
            </w:r>
            <w:proofErr w:type="spellEnd"/>
            <w:r w:rsidR="0091531D">
              <w:rPr>
                <w:rFonts w:eastAsia="MS Mincho"/>
                <w:sz w:val="22"/>
                <w:lang w:val="en-US"/>
              </w:rPr>
              <w:t>” or “both” for the band combination, gNB may assume that the UE supports concurrent transmission on all the band pairs within the band combination.</w:t>
            </w:r>
          </w:p>
          <w:p w14:paraId="224AA726" w14:textId="77777777" w:rsidR="0091531D" w:rsidRDefault="0091531D" w:rsidP="0091531D">
            <w:pPr>
              <w:pStyle w:val="ListParagraph"/>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ZTE’s question on whether we are trying to decide now or not, yes, the FL intends to try to make further progress considering the limited TU/meeting by the RAN1 completion of this WI. We could list up possible alternatives and details on the UE capability and RRC configuration designs are RAN2 work according to the WID. So, we are trying to decide some basic principle so that RAN1 can ask RAN2 to design details.</w:t>
            </w:r>
          </w:p>
          <w:p w14:paraId="460380C1" w14:textId="2798568F" w:rsidR="0091531D" w:rsidRDefault="0091531D" w:rsidP="0091531D">
            <w:pPr>
              <w:pStyle w:val="ListParagraph"/>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ZTE’s comment on “</w:t>
            </w:r>
            <w:r>
              <w:rPr>
                <w:bCs/>
                <w:sz w:val="22"/>
                <w:szCs w:val="22"/>
                <w:lang w:eastAsia="zh-CN"/>
              </w:rPr>
              <w:t xml:space="preserve">mixed operation of </w:t>
            </w:r>
            <w:proofErr w:type="spellStart"/>
            <w:r>
              <w:rPr>
                <w:bCs/>
                <w:sz w:val="22"/>
                <w:szCs w:val="22"/>
                <w:lang w:eastAsia="zh-CN"/>
              </w:rPr>
              <w:t>swtichedUL</w:t>
            </w:r>
            <w:proofErr w:type="spellEnd"/>
            <w:r>
              <w:rPr>
                <w:bCs/>
                <w:sz w:val="22"/>
                <w:szCs w:val="22"/>
                <w:lang w:eastAsia="zh-CN"/>
              </w:rPr>
              <w:t xml:space="preserve"> CA and </w:t>
            </w:r>
            <w:proofErr w:type="spellStart"/>
            <w:r>
              <w:rPr>
                <w:bCs/>
                <w:sz w:val="22"/>
                <w:szCs w:val="22"/>
                <w:lang w:eastAsia="zh-CN"/>
              </w:rPr>
              <w:lastRenderedPageBreak/>
              <w:t>dualULCA</w:t>
            </w:r>
            <w:proofErr w:type="spellEnd"/>
            <w:r>
              <w:rPr>
                <w:bCs/>
                <w:sz w:val="22"/>
                <w:szCs w:val="22"/>
                <w:lang w:eastAsia="zh-CN"/>
              </w:rPr>
              <w:t xml:space="preserve"> is supported</w:t>
            </w:r>
            <w:r>
              <w:rPr>
                <w:rFonts w:eastAsia="MS Mincho"/>
                <w:sz w:val="22"/>
                <w:lang w:val="en-US"/>
              </w:rPr>
              <w:t>”, the FL thinks it is the consequence of complexity reduction option 1 where the UE is allowed to support concurrent transmission only on some of band pair(s) within the band combination. Alt.1 or Alt.2 is just signaling details that should be handled in RAN2 if RAN1 cannot reach consensus.</w:t>
            </w:r>
          </w:p>
          <w:p w14:paraId="5DE9015D" w14:textId="3D907B71" w:rsidR="0091531D" w:rsidRDefault="0091531D" w:rsidP="0091531D">
            <w:pPr>
              <w:pStyle w:val="ListParagraph"/>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 xml:space="preserve">egarding HW’s question below, </w:t>
            </w:r>
            <w:r w:rsidR="00F400F1">
              <w:rPr>
                <w:rFonts w:eastAsia="MS Mincho"/>
                <w:sz w:val="22"/>
                <w:lang w:val="en-US"/>
              </w:rPr>
              <w:t xml:space="preserve">the FL’s understanding is that if UE supports “both” for the band pair, gNB can configure either </w:t>
            </w:r>
            <w:proofErr w:type="spellStart"/>
            <w:r w:rsidR="00F400F1">
              <w:rPr>
                <w:rFonts w:eastAsia="MS Mincho"/>
                <w:sz w:val="22"/>
                <w:lang w:val="en-US"/>
              </w:rPr>
              <w:t>switchedUL</w:t>
            </w:r>
            <w:proofErr w:type="spellEnd"/>
            <w:r w:rsidR="00F400F1">
              <w:rPr>
                <w:rFonts w:eastAsia="MS Mincho"/>
                <w:sz w:val="22"/>
                <w:lang w:val="en-US"/>
              </w:rPr>
              <w:t xml:space="preserve"> or </w:t>
            </w:r>
            <w:proofErr w:type="spellStart"/>
            <w:r w:rsidR="00F400F1">
              <w:rPr>
                <w:rFonts w:eastAsia="MS Mincho"/>
                <w:sz w:val="22"/>
                <w:lang w:val="en-US"/>
              </w:rPr>
              <w:t>dualUL</w:t>
            </w:r>
            <w:proofErr w:type="spellEnd"/>
            <w:r w:rsidR="00F400F1">
              <w:rPr>
                <w:rFonts w:eastAsia="MS Mincho"/>
                <w:sz w:val="22"/>
                <w:lang w:val="en-US"/>
              </w:rPr>
              <w:t>. But if UE supports “</w:t>
            </w:r>
            <w:proofErr w:type="spellStart"/>
            <w:r w:rsidR="00F400F1">
              <w:rPr>
                <w:rFonts w:eastAsia="MS Mincho"/>
                <w:sz w:val="22"/>
                <w:lang w:val="en-US"/>
              </w:rPr>
              <w:t>dualUL</w:t>
            </w:r>
            <w:proofErr w:type="spellEnd"/>
            <w:r w:rsidR="00F400F1">
              <w:rPr>
                <w:rFonts w:eastAsia="MS Mincho"/>
                <w:sz w:val="22"/>
                <w:lang w:val="en-US"/>
              </w:rPr>
              <w:t xml:space="preserve">” for the band pair, the UE would not be capable of </w:t>
            </w:r>
            <w:proofErr w:type="spellStart"/>
            <w:r w:rsidR="00F400F1">
              <w:rPr>
                <w:rFonts w:eastAsia="MS Mincho"/>
                <w:sz w:val="22"/>
                <w:lang w:val="en-US"/>
              </w:rPr>
              <w:t>switchedUL</w:t>
            </w:r>
            <w:proofErr w:type="spellEnd"/>
            <w:r w:rsidR="00F400F1">
              <w:rPr>
                <w:rFonts w:eastAsia="MS Mincho"/>
                <w:sz w:val="22"/>
                <w:lang w:val="en-US"/>
              </w:rPr>
              <w:t xml:space="preserve"> for the band pair according to the Rel-16 capability principle on the supported options. But as HW pointed, basically the functionality of </w:t>
            </w:r>
            <w:proofErr w:type="spellStart"/>
            <w:r w:rsidR="00F400F1">
              <w:rPr>
                <w:rFonts w:eastAsia="MS Mincho"/>
                <w:sz w:val="22"/>
                <w:lang w:val="en-US"/>
              </w:rPr>
              <w:t>switchedUL</w:t>
            </w:r>
            <w:proofErr w:type="spellEnd"/>
            <w:r w:rsidR="00F400F1">
              <w:rPr>
                <w:rFonts w:eastAsia="MS Mincho"/>
                <w:sz w:val="22"/>
                <w:lang w:val="en-US"/>
              </w:rPr>
              <w:t xml:space="preserve"> would be a subset of that of </w:t>
            </w:r>
            <w:proofErr w:type="spellStart"/>
            <w:r w:rsidR="00F400F1">
              <w:rPr>
                <w:rFonts w:eastAsia="MS Mincho"/>
                <w:sz w:val="22"/>
                <w:lang w:val="en-US"/>
              </w:rPr>
              <w:t>dualUL</w:t>
            </w:r>
            <w:proofErr w:type="spellEnd"/>
            <w:r w:rsidR="00F400F1">
              <w:rPr>
                <w:rFonts w:eastAsia="MS Mincho"/>
                <w:sz w:val="22"/>
                <w:lang w:val="en-US"/>
              </w:rPr>
              <w:t>. So, we can add suggested Alt.3 for further discussion.</w:t>
            </w:r>
          </w:p>
          <w:p w14:paraId="434A9D7C" w14:textId="24C82031" w:rsidR="00F400F1" w:rsidRPr="00F400F1" w:rsidRDefault="0091531D" w:rsidP="00F400F1">
            <w:pPr>
              <w:spacing w:afterLines="50" w:after="120"/>
              <w:jc w:val="both"/>
              <w:rPr>
                <w:rFonts w:eastAsiaTheme="minorEastAsia"/>
                <w:sz w:val="22"/>
                <w:lang w:val="en-US" w:eastAsia="zh-CN"/>
              </w:rPr>
            </w:pPr>
            <w:r>
              <w:rPr>
                <w:rFonts w:eastAsia="MS Mincho" w:hint="eastAsia"/>
                <w:sz w:val="22"/>
                <w:lang w:val="en-US"/>
              </w:rPr>
              <w:t>&gt;</w:t>
            </w:r>
            <w:r w:rsidR="00F400F1">
              <w:rPr>
                <w:rFonts w:eastAsiaTheme="minorEastAsia"/>
                <w:sz w:val="22"/>
                <w:lang w:val="en-US" w:eastAsia="zh-CN"/>
              </w:rPr>
              <w:t xml:space="preserve"> whether a gNB can always configure “</w:t>
            </w:r>
            <w:proofErr w:type="spellStart"/>
            <w:r w:rsidR="00F400F1">
              <w:rPr>
                <w:rFonts w:eastAsiaTheme="minorEastAsia"/>
                <w:sz w:val="22"/>
                <w:lang w:val="en-US" w:eastAsia="zh-CN"/>
              </w:rPr>
              <w:t>switchedUL</w:t>
            </w:r>
            <w:proofErr w:type="spellEnd"/>
            <w:r w:rsidR="00F400F1">
              <w:rPr>
                <w:rFonts w:eastAsiaTheme="minorEastAsia"/>
                <w:sz w:val="22"/>
                <w:lang w:val="en-US" w:eastAsia="zh-CN"/>
              </w:rPr>
              <w:t xml:space="preserve">” to a UE for only </w:t>
            </w:r>
            <w:proofErr w:type="spellStart"/>
            <w:r w:rsidR="00F400F1">
              <w:rPr>
                <w:rFonts w:eastAsiaTheme="minorEastAsia"/>
                <w:sz w:val="22"/>
                <w:lang w:val="en-US" w:eastAsia="zh-CN"/>
              </w:rPr>
              <w:t>switchedUL</w:t>
            </w:r>
            <w:proofErr w:type="spellEnd"/>
            <w:r w:rsidR="00F400F1">
              <w:rPr>
                <w:rFonts w:eastAsiaTheme="minorEastAsia"/>
                <w:sz w:val="22"/>
                <w:lang w:val="en-US" w:eastAsia="zh-CN"/>
              </w:rPr>
              <w:t xml:space="preserve"> operation if the UE reports switched UL for some band pairs and dual UL for the remaining band pairs?</w:t>
            </w:r>
          </w:p>
        </w:tc>
      </w:tr>
    </w:tbl>
    <w:p w14:paraId="726B8379" w14:textId="6B14C011" w:rsidR="004C5203" w:rsidRDefault="004C5203">
      <w:pPr>
        <w:spacing w:afterLines="50" w:after="120"/>
        <w:jc w:val="both"/>
        <w:rPr>
          <w:rFonts w:eastAsia="MS Mincho"/>
          <w:sz w:val="22"/>
          <w:szCs w:val="22"/>
        </w:rPr>
      </w:pPr>
    </w:p>
    <w:p w14:paraId="62B3C112" w14:textId="77777777" w:rsidR="004B106C" w:rsidRDefault="004B106C" w:rsidP="004B106C">
      <w:pPr>
        <w:textAlignment w:val="baseline"/>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3.1.3</w:t>
      </w:r>
    </w:p>
    <w:p w14:paraId="2502BE6F" w14:textId="77777777" w:rsidR="004B106C" w:rsidRDefault="004B106C" w:rsidP="004B106C">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75507B91" w14:textId="77777777" w:rsidR="004B106C" w:rsidRDefault="004B106C" w:rsidP="004B106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each band pair in the band combination</w:t>
      </w:r>
    </w:p>
    <w:p w14:paraId="2BA16250" w14:textId="77777777" w:rsidR="004B106C" w:rsidRDefault="004B106C" w:rsidP="004B106C">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the band combination and report supported band pair for concurrent transmission for the band combination</w:t>
      </w:r>
    </w:p>
    <w:p w14:paraId="69455B9F" w14:textId="77777777" w:rsidR="004B106C" w:rsidRDefault="004B106C" w:rsidP="004B106C">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lt.3: report {</w:t>
      </w:r>
      <w:proofErr w:type="spellStart"/>
      <w:r>
        <w:rPr>
          <w:rFonts w:eastAsia="MS Mincho"/>
          <w:b/>
          <w:bCs/>
          <w:sz w:val="22"/>
          <w:szCs w:val="22"/>
        </w:rPr>
        <w:t>dualUL</w:t>
      </w:r>
      <w:proofErr w:type="spellEnd"/>
      <w:r>
        <w:rPr>
          <w:rFonts w:eastAsia="MS Mincho"/>
          <w:b/>
          <w:bCs/>
          <w:sz w:val="22"/>
          <w:szCs w:val="22"/>
        </w:rPr>
        <w:t>} for each band pair in the band combination</w:t>
      </w:r>
    </w:p>
    <w:p w14:paraId="16194689" w14:textId="1795E332" w:rsidR="004B106C" w:rsidRPr="004B106C" w:rsidRDefault="004B106C" w:rsidP="004B106C">
      <w:pPr>
        <w:pStyle w:val="ListParagraph"/>
        <w:numPr>
          <w:ilvl w:val="2"/>
          <w:numId w:val="21"/>
        </w:numPr>
        <w:spacing w:afterLines="50" w:after="120"/>
        <w:ind w:leftChars="0"/>
        <w:jc w:val="both"/>
        <w:rPr>
          <w:rFonts w:eastAsia="MS Mincho"/>
          <w:b/>
          <w:bCs/>
          <w:sz w:val="22"/>
          <w:szCs w:val="22"/>
          <w:lang w:eastAsia="zh-CN"/>
        </w:rPr>
      </w:pPr>
      <w:r w:rsidRPr="0076075D">
        <w:rPr>
          <w:rFonts w:eastAsia="MS Mincho"/>
          <w:b/>
          <w:bCs/>
          <w:sz w:val="22"/>
          <w:szCs w:val="22"/>
          <w:lang w:eastAsia="zh-CN"/>
        </w:rPr>
        <w:t>Note: Within the band combination, the UE shall be capable of being operated in switched UL mode for all band pairs</w:t>
      </w:r>
    </w:p>
    <w:p w14:paraId="0D1CC727" w14:textId="7E65C673" w:rsidR="004B106C" w:rsidRDefault="004B106C" w:rsidP="004B106C">
      <w:pPr>
        <w:pStyle w:val="Heading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3.1.3</w:t>
      </w:r>
    </w:p>
    <w:tbl>
      <w:tblPr>
        <w:tblStyle w:val="TableGrid"/>
        <w:tblW w:w="0" w:type="auto"/>
        <w:tblLook w:val="04A0" w:firstRow="1" w:lastRow="0" w:firstColumn="1" w:lastColumn="0" w:noHBand="0" w:noVBand="1"/>
      </w:tblPr>
      <w:tblGrid>
        <w:gridCol w:w="1945"/>
        <w:gridCol w:w="7683"/>
      </w:tblGrid>
      <w:tr w:rsidR="004B106C" w14:paraId="66116EC3" w14:textId="77777777" w:rsidTr="00027C81">
        <w:tc>
          <w:tcPr>
            <w:tcW w:w="1945" w:type="dxa"/>
            <w:shd w:val="clear" w:color="auto" w:fill="F2F2F2" w:themeFill="background1" w:themeFillShade="F2"/>
          </w:tcPr>
          <w:p w14:paraId="2410CD81"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3A89964"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66FDF52C" w14:textId="77777777" w:rsidTr="00027C81">
        <w:tc>
          <w:tcPr>
            <w:tcW w:w="1945" w:type="dxa"/>
          </w:tcPr>
          <w:p w14:paraId="45D31C16" w14:textId="6724D886" w:rsidR="004B106C" w:rsidRDefault="001B6768" w:rsidP="00027C81">
            <w:pPr>
              <w:spacing w:afterLines="50" w:after="120"/>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5</w:t>
            </w:r>
          </w:p>
        </w:tc>
        <w:tc>
          <w:tcPr>
            <w:tcW w:w="7683" w:type="dxa"/>
          </w:tcPr>
          <w:p w14:paraId="2EA4542D" w14:textId="0D4BA05F" w:rsidR="005321C4" w:rsidRDefault="00BC5072" w:rsidP="00027C81">
            <w:pPr>
              <w:spacing w:afterLines="50" w:after="120"/>
              <w:jc w:val="both"/>
              <w:rPr>
                <w:rFonts w:eastAsiaTheme="minorEastAsia"/>
                <w:sz w:val="22"/>
                <w:lang w:val="en-US" w:eastAsia="zh-CN"/>
              </w:rPr>
            </w:pPr>
            <w:r>
              <w:rPr>
                <w:rFonts w:eastAsiaTheme="minorEastAsia"/>
                <w:sz w:val="22"/>
                <w:lang w:val="en-US" w:eastAsia="zh-CN"/>
              </w:rPr>
              <w:t>Regarding FL’s reply on alt2: ‘</w:t>
            </w:r>
            <w:r w:rsidRPr="00BC5072">
              <w:rPr>
                <w:rFonts w:eastAsia="MS Mincho"/>
                <w:i/>
                <w:iCs/>
                <w:sz w:val="22"/>
                <w:lang w:val="en-US"/>
              </w:rPr>
              <w:t>If there is no report on the supported band pair(s) for concurrent transmission while the UE reports “</w:t>
            </w:r>
            <w:proofErr w:type="spellStart"/>
            <w:r w:rsidRPr="00BC5072">
              <w:rPr>
                <w:rFonts w:eastAsia="MS Mincho"/>
                <w:i/>
                <w:iCs/>
                <w:sz w:val="22"/>
                <w:lang w:val="en-US"/>
              </w:rPr>
              <w:t>dualUL</w:t>
            </w:r>
            <w:proofErr w:type="spellEnd"/>
            <w:r w:rsidRPr="00BC5072">
              <w:rPr>
                <w:rFonts w:eastAsia="MS Mincho"/>
                <w:i/>
                <w:iCs/>
                <w:sz w:val="22"/>
                <w:lang w:val="en-US"/>
              </w:rPr>
              <w:t>” or “both” for the band combination, gNB may assume that the UE supports concurrent transmission on all the band pairs within the band combination</w:t>
            </w:r>
            <w:r>
              <w:rPr>
                <w:rFonts w:eastAsiaTheme="minorEastAsia"/>
                <w:sz w:val="22"/>
                <w:lang w:val="en-US" w:eastAsia="zh-CN"/>
              </w:rPr>
              <w:t xml:space="preserve">’ </w:t>
            </w:r>
            <w:r w:rsidRPr="005321C4">
              <w:rPr>
                <w:rFonts w:eastAsiaTheme="minorEastAsia"/>
                <w:b/>
                <w:bCs/>
                <w:sz w:val="22"/>
                <w:lang w:val="en-US" w:eastAsia="zh-CN"/>
              </w:rPr>
              <w:t>we are not sure if this is common understanding in this group.</w:t>
            </w:r>
            <w:r w:rsidR="005321C4" w:rsidRPr="005321C4">
              <w:rPr>
                <w:rFonts w:eastAsiaTheme="minorEastAsia"/>
                <w:b/>
                <w:bCs/>
                <w:sz w:val="22"/>
                <w:lang w:val="en-US" w:eastAsia="zh-CN"/>
              </w:rPr>
              <w:t xml:space="preserve"> </w:t>
            </w:r>
            <w:r w:rsidR="00CB1E43">
              <w:rPr>
                <w:rFonts w:eastAsiaTheme="minorEastAsia"/>
                <w:b/>
                <w:bCs/>
                <w:sz w:val="22"/>
                <w:lang w:val="en-US" w:eastAsia="zh-CN"/>
              </w:rPr>
              <w:t>If yes, s</w:t>
            </w:r>
            <w:r w:rsidRPr="005321C4">
              <w:rPr>
                <w:rFonts w:eastAsiaTheme="minorEastAsia"/>
                <w:b/>
                <w:bCs/>
                <w:sz w:val="22"/>
                <w:lang w:val="en-US" w:eastAsia="zh-CN"/>
              </w:rPr>
              <w:t xml:space="preserve">hould we </w:t>
            </w:r>
            <w:r w:rsidR="005321C4">
              <w:rPr>
                <w:rFonts w:eastAsiaTheme="minorEastAsia" w:hint="eastAsia"/>
                <w:b/>
                <w:bCs/>
                <w:sz w:val="22"/>
                <w:lang w:val="en-US" w:eastAsia="zh-CN"/>
              </w:rPr>
              <w:t>also</w:t>
            </w:r>
            <w:r w:rsidR="005321C4">
              <w:rPr>
                <w:rFonts w:eastAsiaTheme="minorEastAsia"/>
                <w:b/>
                <w:bCs/>
                <w:sz w:val="22"/>
                <w:lang w:val="en-US" w:eastAsia="zh-CN"/>
              </w:rPr>
              <w:t xml:space="preserve"> </w:t>
            </w:r>
            <w:r w:rsidRPr="005321C4">
              <w:rPr>
                <w:rFonts w:eastAsiaTheme="minorEastAsia"/>
                <w:b/>
                <w:bCs/>
                <w:sz w:val="22"/>
                <w:lang w:val="en-US" w:eastAsia="zh-CN"/>
              </w:rPr>
              <w:t>agree this</w:t>
            </w:r>
            <w:r w:rsidR="005321C4">
              <w:rPr>
                <w:rFonts w:eastAsiaTheme="minorEastAsia"/>
                <w:sz w:val="22"/>
                <w:lang w:val="en-US" w:eastAsia="zh-CN"/>
              </w:rPr>
              <w:t>?</w:t>
            </w:r>
            <w:r>
              <w:rPr>
                <w:rFonts w:eastAsiaTheme="minorEastAsia"/>
                <w:sz w:val="22"/>
                <w:lang w:val="en-US" w:eastAsia="zh-CN"/>
              </w:rPr>
              <w:t xml:space="preserve"> </w:t>
            </w:r>
          </w:p>
          <w:p w14:paraId="6F79EB9F" w14:textId="77777777" w:rsidR="005321C4" w:rsidRDefault="005321C4" w:rsidP="005321C4">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3.1.3</w:t>
            </w:r>
          </w:p>
          <w:p w14:paraId="335114B2" w14:textId="77777777" w:rsidR="005321C4" w:rsidRDefault="005321C4" w:rsidP="005321C4">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4893B3BA" w14:textId="77777777" w:rsidR="005321C4" w:rsidRDefault="005321C4" w:rsidP="005321C4">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each band pair in the band combination</w:t>
            </w:r>
          </w:p>
          <w:p w14:paraId="6562AFD9" w14:textId="490E633C" w:rsidR="005321C4" w:rsidRDefault="005321C4" w:rsidP="005321C4">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the band combination and report supported band pair for concurrent transmission for the band combination</w:t>
            </w:r>
          </w:p>
          <w:p w14:paraId="4801D741" w14:textId="66D059DD" w:rsidR="005321C4" w:rsidRPr="005321C4" w:rsidRDefault="005321C4" w:rsidP="005321C4">
            <w:pPr>
              <w:pStyle w:val="ListParagraph"/>
              <w:numPr>
                <w:ilvl w:val="2"/>
                <w:numId w:val="21"/>
              </w:numPr>
              <w:spacing w:afterLines="50" w:after="120"/>
              <w:ind w:leftChars="0"/>
              <w:jc w:val="both"/>
              <w:rPr>
                <w:rFonts w:eastAsia="MS Mincho"/>
                <w:b/>
                <w:bCs/>
                <w:color w:val="FF0000"/>
                <w:sz w:val="22"/>
                <w:szCs w:val="22"/>
                <w:lang w:eastAsia="zh-CN"/>
              </w:rPr>
            </w:pPr>
            <w:r w:rsidRPr="005321C4">
              <w:rPr>
                <w:rFonts w:eastAsiaTheme="minorEastAsia"/>
                <w:b/>
                <w:bCs/>
                <w:color w:val="FF0000"/>
                <w:sz w:val="22"/>
                <w:szCs w:val="22"/>
                <w:lang w:eastAsia="zh-CN"/>
              </w:rPr>
              <w:t>Note</w:t>
            </w:r>
            <w:r w:rsidRPr="005321C4">
              <w:rPr>
                <w:rFonts w:eastAsiaTheme="minorEastAsia" w:hint="eastAsia"/>
                <w:b/>
                <w:bCs/>
                <w:color w:val="FF0000"/>
                <w:sz w:val="22"/>
                <w:szCs w:val="22"/>
                <w:lang w:eastAsia="zh-CN"/>
              </w:rPr>
              <w:t>：</w:t>
            </w:r>
            <w:r w:rsidRPr="005321C4">
              <w:rPr>
                <w:rFonts w:eastAsiaTheme="minorEastAsia"/>
                <w:b/>
                <w:bCs/>
                <w:color w:val="FF0000"/>
                <w:sz w:val="22"/>
                <w:szCs w:val="22"/>
                <w:lang w:eastAsia="zh-CN"/>
              </w:rPr>
              <w:t>If there is no report on the supported band pair(s) for concurrent transmission while the UE reports “</w:t>
            </w:r>
            <w:proofErr w:type="spellStart"/>
            <w:r w:rsidRPr="005321C4">
              <w:rPr>
                <w:rFonts w:eastAsiaTheme="minorEastAsia"/>
                <w:b/>
                <w:bCs/>
                <w:color w:val="FF0000"/>
                <w:sz w:val="22"/>
                <w:szCs w:val="22"/>
                <w:lang w:eastAsia="zh-CN"/>
              </w:rPr>
              <w:t>dualUL</w:t>
            </w:r>
            <w:proofErr w:type="spellEnd"/>
            <w:r w:rsidRPr="005321C4">
              <w:rPr>
                <w:rFonts w:eastAsiaTheme="minorEastAsia"/>
                <w:b/>
                <w:bCs/>
                <w:color w:val="FF0000"/>
                <w:sz w:val="22"/>
                <w:szCs w:val="22"/>
                <w:lang w:eastAsia="zh-CN"/>
              </w:rPr>
              <w:t>” or “both” for the band combination, gNB may assume that the UE supports concurrent transmission on all the band pairs within the band combination</w:t>
            </w:r>
          </w:p>
          <w:p w14:paraId="16010A66" w14:textId="77777777" w:rsidR="005321C4" w:rsidRDefault="005321C4" w:rsidP="005321C4">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lt.3: report {</w:t>
            </w:r>
            <w:proofErr w:type="spellStart"/>
            <w:r>
              <w:rPr>
                <w:rFonts w:eastAsia="MS Mincho"/>
                <w:b/>
                <w:bCs/>
                <w:sz w:val="22"/>
                <w:szCs w:val="22"/>
              </w:rPr>
              <w:t>dualUL</w:t>
            </w:r>
            <w:proofErr w:type="spellEnd"/>
            <w:r>
              <w:rPr>
                <w:rFonts w:eastAsia="MS Mincho"/>
                <w:b/>
                <w:bCs/>
                <w:sz w:val="22"/>
                <w:szCs w:val="22"/>
              </w:rPr>
              <w:t>} for each band pair in the band combination</w:t>
            </w:r>
          </w:p>
          <w:p w14:paraId="4EE94B63" w14:textId="1A3F7570" w:rsidR="00BC5072" w:rsidRPr="005321C4" w:rsidRDefault="005321C4" w:rsidP="00027C81">
            <w:pPr>
              <w:pStyle w:val="ListParagraph"/>
              <w:numPr>
                <w:ilvl w:val="2"/>
                <w:numId w:val="21"/>
              </w:numPr>
              <w:spacing w:afterLines="50" w:after="120"/>
              <w:ind w:leftChars="0"/>
              <w:jc w:val="both"/>
              <w:rPr>
                <w:rFonts w:eastAsia="MS Mincho"/>
                <w:b/>
                <w:bCs/>
                <w:sz w:val="22"/>
                <w:szCs w:val="22"/>
                <w:lang w:eastAsia="zh-CN"/>
              </w:rPr>
            </w:pPr>
            <w:r w:rsidRPr="0076075D">
              <w:rPr>
                <w:rFonts w:eastAsia="MS Mincho"/>
                <w:b/>
                <w:bCs/>
                <w:sz w:val="22"/>
                <w:szCs w:val="22"/>
                <w:lang w:eastAsia="zh-CN"/>
              </w:rPr>
              <w:t>Note: Within the band combination, the UE shall be capable of being operated in switched UL mode for all band pairs</w:t>
            </w:r>
          </w:p>
        </w:tc>
      </w:tr>
      <w:tr w:rsidR="00BE6943" w14:paraId="4FD476DC" w14:textId="77777777" w:rsidTr="00027C81">
        <w:tc>
          <w:tcPr>
            <w:tcW w:w="1945" w:type="dxa"/>
          </w:tcPr>
          <w:p w14:paraId="37B37B84" w14:textId="2F08AB6B" w:rsidR="00BE6943" w:rsidRDefault="00BE6943" w:rsidP="00BE6943">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7B964B52" w14:textId="7AA4E682" w:rsidR="00BE6943" w:rsidRDefault="00BE6943" w:rsidP="00BE6943">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246EEB" w14:paraId="3CF3634B" w14:textId="77777777" w:rsidTr="00027C81">
        <w:tc>
          <w:tcPr>
            <w:tcW w:w="1945" w:type="dxa"/>
          </w:tcPr>
          <w:p w14:paraId="090CE4E7" w14:textId="6FF34AE7" w:rsidR="00246EEB" w:rsidRDefault="00246EEB" w:rsidP="00BE6943">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7683" w:type="dxa"/>
          </w:tcPr>
          <w:p w14:paraId="4EB62698" w14:textId="100F68DE" w:rsidR="00246EEB" w:rsidRDefault="00246EEB" w:rsidP="00BE6943">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14FB33BF" w14:textId="77777777" w:rsidTr="00027C81">
        <w:tc>
          <w:tcPr>
            <w:tcW w:w="1945" w:type="dxa"/>
          </w:tcPr>
          <w:p w14:paraId="55EC48E4" w14:textId="4AD5DE54"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4B52938" w14:textId="09BF23D8"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 xml:space="preserve">OK to ask RAN2 for </w:t>
            </w:r>
            <w:r>
              <w:rPr>
                <w:rFonts w:eastAsia="Malgun Gothic"/>
                <w:sz w:val="22"/>
                <w:lang w:val="en-US" w:eastAsia="ko-KR"/>
              </w:rPr>
              <w:t xml:space="preserve">the </w:t>
            </w:r>
            <w:r>
              <w:rPr>
                <w:rFonts w:eastAsia="Malgun Gothic" w:hint="eastAsia"/>
                <w:sz w:val="22"/>
                <w:lang w:val="en-US" w:eastAsia="ko-KR"/>
              </w:rPr>
              <w:t>listed alternatives above.</w:t>
            </w:r>
          </w:p>
        </w:tc>
      </w:tr>
      <w:tr w:rsidR="00470B37" w14:paraId="16ECBD12" w14:textId="77777777" w:rsidTr="00027C81">
        <w:tc>
          <w:tcPr>
            <w:tcW w:w="1945" w:type="dxa"/>
          </w:tcPr>
          <w:p w14:paraId="71BABF9F" w14:textId="5396EEF1" w:rsidR="00470B37" w:rsidRDefault="00470B37" w:rsidP="004C58C9">
            <w:pPr>
              <w:spacing w:afterLines="50" w:after="120"/>
              <w:jc w:val="both"/>
              <w:rPr>
                <w:rFonts w:eastAsia="Malgun Gothic"/>
                <w:sz w:val="22"/>
                <w:lang w:val="en-US" w:eastAsia="ko-KR"/>
              </w:rPr>
            </w:pPr>
            <w:r>
              <w:rPr>
                <w:rFonts w:eastAsia="Malgun Gothic"/>
                <w:sz w:val="22"/>
                <w:lang w:val="en-US" w:eastAsia="ko-KR"/>
              </w:rPr>
              <w:t>New H3C</w:t>
            </w:r>
          </w:p>
        </w:tc>
        <w:tc>
          <w:tcPr>
            <w:tcW w:w="7683" w:type="dxa"/>
          </w:tcPr>
          <w:p w14:paraId="24561EEA" w14:textId="090CEE22" w:rsidR="00470B37" w:rsidRDefault="00470B37" w:rsidP="004C58C9">
            <w:pPr>
              <w:spacing w:afterLines="50" w:after="120"/>
              <w:jc w:val="both"/>
              <w:rPr>
                <w:rFonts w:eastAsia="Malgun Gothic"/>
                <w:sz w:val="22"/>
                <w:lang w:val="en-US" w:eastAsia="ko-KR"/>
              </w:rPr>
            </w:pPr>
            <w:r>
              <w:rPr>
                <w:rFonts w:eastAsia="Malgun Gothic"/>
                <w:sz w:val="22"/>
                <w:lang w:val="en-US" w:eastAsia="ko-KR"/>
              </w:rPr>
              <w:t>Support FL proposal</w:t>
            </w:r>
          </w:p>
        </w:tc>
      </w:tr>
      <w:tr w:rsidR="00F73B19" w14:paraId="5E3DC16F" w14:textId="77777777" w:rsidTr="00F73B19">
        <w:tc>
          <w:tcPr>
            <w:tcW w:w="1945" w:type="dxa"/>
          </w:tcPr>
          <w:p w14:paraId="1AFE2879"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Xiaomi</w:t>
            </w:r>
          </w:p>
        </w:tc>
        <w:tc>
          <w:tcPr>
            <w:tcW w:w="7683" w:type="dxa"/>
          </w:tcPr>
          <w:p w14:paraId="23635F15"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or</w:t>
            </w:r>
            <w:r>
              <w:rPr>
                <w:rFonts w:eastAsiaTheme="minorEastAsia"/>
                <w:sz w:val="22"/>
                <w:lang w:val="en-US" w:eastAsia="zh-CN"/>
              </w:rPr>
              <w:t xml:space="preserve"> </w:t>
            </w:r>
            <w:r>
              <w:rPr>
                <w:rFonts w:eastAsiaTheme="minorEastAsia" w:hint="eastAsia"/>
                <w:sz w:val="22"/>
                <w:lang w:val="en-US" w:eastAsia="zh-CN"/>
              </w:rPr>
              <w:t>alt.</w:t>
            </w:r>
            <w:r>
              <w:rPr>
                <w:rFonts w:eastAsiaTheme="minorEastAsia"/>
                <w:sz w:val="22"/>
                <w:lang w:val="en-US" w:eastAsia="zh-CN"/>
              </w:rPr>
              <w:t xml:space="preserve">2, we share the same understanding with FL and OK with </w:t>
            </w:r>
            <w:proofErr w:type="spellStart"/>
            <w:r>
              <w:rPr>
                <w:rFonts w:eastAsiaTheme="minorEastAsia"/>
                <w:sz w:val="22"/>
                <w:lang w:val="en-US" w:eastAsia="zh-CN"/>
              </w:rPr>
              <w:t>vivo’s</w:t>
            </w:r>
            <w:proofErr w:type="spellEnd"/>
            <w:r>
              <w:rPr>
                <w:rFonts w:eastAsiaTheme="minorEastAsia"/>
                <w:sz w:val="22"/>
                <w:lang w:val="en-US" w:eastAsia="zh-CN"/>
              </w:rPr>
              <w:t xml:space="preserve"> suggestion.</w:t>
            </w:r>
          </w:p>
          <w:p w14:paraId="36437A27"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 xml:space="preserve">For alt 3, we have different understanding on </w:t>
            </w:r>
            <w:proofErr w:type="spellStart"/>
            <w:r>
              <w:rPr>
                <w:rFonts w:eastAsiaTheme="minorEastAsia"/>
                <w:sz w:val="22"/>
                <w:lang w:val="en-US" w:eastAsia="zh-CN"/>
              </w:rPr>
              <w:t>dualUL</w:t>
            </w:r>
            <w:proofErr w:type="spellEnd"/>
            <w:r>
              <w:rPr>
                <w:rFonts w:eastAsiaTheme="minorEastAsia"/>
                <w:sz w:val="22"/>
                <w:lang w:val="en-US" w:eastAsia="zh-CN"/>
              </w:rPr>
              <w:t>. If following the logic of the note, why do we need {</w:t>
            </w:r>
            <w:proofErr w:type="spellStart"/>
            <w:r>
              <w:rPr>
                <w:rFonts w:eastAsiaTheme="minorEastAsia"/>
                <w:sz w:val="22"/>
                <w:lang w:val="en-US" w:eastAsia="zh-CN"/>
              </w:rPr>
              <w:t>switchedUL</w:t>
            </w:r>
            <w:proofErr w:type="spellEnd"/>
            <w:r>
              <w:rPr>
                <w:rFonts w:eastAsiaTheme="minorEastAsia"/>
                <w:sz w:val="22"/>
                <w:lang w:val="en-US" w:eastAsia="zh-CN"/>
              </w:rPr>
              <w:t xml:space="preserve">, </w:t>
            </w:r>
            <w:proofErr w:type="spellStart"/>
            <w:r>
              <w:rPr>
                <w:rFonts w:eastAsiaTheme="minorEastAsia"/>
                <w:sz w:val="22"/>
                <w:lang w:val="en-US" w:eastAsia="zh-CN"/>
              </w:rPr>
              <w:t>dualUL</w:t>
            </w:r>
            <w:proofErr w:type="spellEnd"/>
            <w:r>
              <w:rPr>
                <w:rFonts w:eastAsiaTheme="minorEastAsia"/>
                <w:sz w:val="22"/>
                <w:lang w:val="en-US" w:eastAsia="zh-CN"/>
              </w:rPr>
              <w:t xml:space="preserve">, both}?  The note actually means </w:t>
            </w:r>
            <w:proofErr w:type="spellStart"/>
            <w:r>
              <w:rPr>
                <w:rFonts w:eastAsiaTheme="minorEastAsia"/>
                <w:sz w:val="22"/>
                <w:lang w:val="en-US" w:eastAsia="zh-CN"/>
              </w:rPr>
              <w:t>dualUL</w:t>
            </w:r>
            <w:proofErr w:type="spellEnd"/>
            <w:r>
              <w:rPr>
                <w:rFonts w:eastAsiaTheme="minorEastAsia"/>
                <w:sz w:val="22"/>
                <w:lang w:val="en-US" w:eastAsia="zh-CN"/>
              </w:rPr>
              <w:t xml:space="preserve"> has the same functionality as ‘both’. It is quite different from what we have in Rel-16/17.</w:t>
            </w:r>
          </w:p>
          <w:p w14:paraId="55B1F59F"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 xml:space="preserve">Alt.2 actually needs two-level reporting, i.e. </w:t>
            </w:r>
            <w:proofErr w:type="spellStart"/>
            <w:r>
              <w:rPr>
                <w:rFonts w:eastAsiaTheme="minorEastAsia"/>
                <w:sz w:val="22"/>
                <w:lang w:val="en-US" w:eastAsia="zh-CN"/>
              </w:rPr>
              <w:t>BC+band</w:t>
            </w:r>
            <w:proofErr w:type="spellEnd"/>
            <w:r>
              <w:rPr>
                <w:rFonts w:eastAsiaTheme="minorEastAsia"/>
                <w:sz w:val="22"/>
                <w:lang w:val="en-US" w:eastAsia="zh-CN"/>
              </w:rPr>
              <w:t xml:space="preserve"> pair, which is much more complex than alt.1. On the other hand, alt.1 can provide more flexibility. I understand some companies have concerns on mixed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But still, we don’t understand why it is an issue.</w:t>
            </w:r>
          </w:p>
          <w:p w14:paraId="2728AB3B"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Although we have clear preference on alt.1, we can live with the proposal for sake of progress except the note under alt.3.</w:t>
            </w:r>
          </w:p>
        </w:tc>
      </w:tr>
      <w:tr w:rsidR="006B65F0" w14:paraId="3F871D81" w14:textId="77777777" w:rsidTr="00F73B19">
        <w:tc>
          <w:tcPr>
            <w:tcW w:w="1945" w:type="dxa"/>
          </w:tcPr>
          <w:p w14:paraId="456A268E" w14:textId="355FF5C5"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3D64650D"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 since RAN2 is waiting for RAN1/RAN4’s further input.</w:t>
            </w:r>
          </w:p>
          <w:p w14:paraId="4F857F6F"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moderator’s comments “</w:t>
            </w:r>
            <w:r w:rsidRPr="009A3B87">
              <w:rPr>
                <w:rFonts w:eastAsiaTheme="minorEastAsia"/>
                <w:sz w:val="22"/>
                <w:lang w:val="en-US" w:eastAsia="zh-CN"/>
              </w:rPr>
              <w:t xml:space="preserve">Regarding ZTE’s comment on “mixed operation of </w:t>
            </w:r>
            <w:proofErr w:type="spellStart"/>
            <w:r w:rsidRPr="009A3B87">
              <w:rPr>
                <w:rFonts w:eastAsiaTheme="minorEastAsia"/>
                <w:sz w:val="22"/>
                <w:lang w:val="en-US" w:eastAsia="zh-CN"/>
              </w:rPr>
              <w:t>swtichedUL</w:t>
            </w:r>
            <w:proofErr w:type="spellEnd"/>
            <w:r w:rsidRPr="009A3B87">
              <w:rPr>
                <w:rFonts w:eastAsiaTheme="minorEastAsia"/>
                <w:sz w:val="22"/>
                <w:lang w:val="en-US" w:eastAsia="zh-CN"/>
              </w:rPr>
              <w:t xml:space="preserve"> CA and </w:t>
            </w:r>
            <w:proofErr w:type="spellStart"/>
            <w:r w:rsidRPr="009A3B87">
              <w:rPr>
                <w:rFonts w:eastAsiaTheme="minorEastAsia"/>
                <w:sz w:val="22"/>
                <w:lang w:val="en-US" w:eastAsia="zh-CN"/>
              </w:rPr>
              <w:t>dualULCA</w:t>
            </w:r>
            <w:proofErr w:type="spellEnd"/>
            <w:r w:rsidRPr="009A3B87">
              <w:rPr>
                <w:rFonts w:eastAsiaTheme="minorEastAsia"/>
                <w:sz w:val="22"/>
                <w:lang w:val="en-US" w:eastAsia="zh-CN"/>
              </w:rPr>
              <w:t xml:space="preserve"> is supported”, the FL thinks it is the consequence of complexity reduction option 1 where the UE is allowed to support concurrent transmission only on some of band pair(s) within the band combination. Alt.1 or Alt.2 is just signaling details that should be handled in RAN2 if RAN1 cannot reach consensus.</w:t>
            </w:r>
            <w:r>
              <w:rPr>
                <w:rFonts w:eastAsiaTheme="minorEastAsia"/>
                <w:sz w:val="22"/>
                <w:lang w:val="en-US" w:eastAsia="zh-CN"/>
              </w:rPr>
              <w:t xml:space="preserve">”, we want to clarify that </w:t>
            </w:r>
            <w:r w:rsidRPr="009A3B87">
              <w:rPr>
                <w:rFonts w:eastAsiaTheme="minorEastAsia"/>
                <w:sz w:val="22"/>
                <w:lang w:val="en-US" w:eastAsia="zh-CN"/>
              </w:rPr>
              <w:t>complexity reduction option 1</w:t>
            </w:r>
            <w:r>
              <w:rPr>
                <w:rFonts w:eastAsiaTheme="minorEastAsia"/>
                <w:sz w:val="22"/>
                <w:lang w:val="en-US" w:eastAsia="zh-CN"/>
              </w:rPr>
              <w:t xml:space="preserve"> will not lead to mixed operation of </w:t>
            </w:r>
            <w:proofErr w:type="spellStart"/>
            <w:r>
              <w:rPr>
                <w:rFonts w:eastAsiaTheme="minorEastAsia"/>
                <w:sz w:val="22"/>
                <w:lang w:val="en-US" w:eastAsia="zh-CN"/>
              </w:rPr>
              <w:t>switched</w:t>
            </w:r>
            <w:r>
              <w:rPr>
                <w:rFonts w:eastAsiaTheme="minorEastAsia" w:hint="eastAsia"/>
                <w:sz w:val="22"/>
                <w:lang w:val="en-US" w:eastAsia="zh-CN"/>
              </w:rPr>
              <w:t>UL</w:t>
            </w:r>
            <w:proofErr w:type="spellEnd"/>
            <w:r>
              <w:rPr>
                <w:rFonts w:eastAsiaTheme="minorEastAsia"/>
                <w:sz w:val="22"/>
                <w:lang w:val="en-US" w:eastAsia="zh-CN"/>
              </w:rPr>
              <w:t xml:space="preserve"> CA </w:t>
            </w:r>
            <w:r>
              <w:rPr>
                <w:rFonts w:eastAsiaTheme="minorEastAsia" w:hint="eastAsia"/>
                <w:sz w:val="22"/>
                <w:lang w:val="en-US" w:eastAsia="zh-CN"/>
              </w:rPr>
              <w:t>and</w:t>
            </w:r>
            <w:r>
              <w:rPr>
                <w:rFonts w:eastAsiaTheme="minorEastAsia"/>
                <w:sz w:val="22"/>
                <w:lang w:val="en-US" w:eastAsia="zh-CN"/>
              </w:rPr>
              <w:t xml:space="preserve"> </w:t>
            </w:r>
            <w:proofErr w:type="spellStart"/>
            <w:r>
              <w:rPr>
                <w:rFonts w:eastAsiaTheme="minorEastAsia"/>
                <w:sz w:val="22"/>
                <w:lang w:val="en-US" w:eastAsia="zh-CN"/>
              </w:rPr>
              <w:t>dualUL</w:t>
            </w:r>
            <w:proofErr w:type="spellEnd"/>
            <w:r>
              <w:rPr>
                <w:rFonts w:eastAsiaTheme="minorEastAsia"/>
                <w:sz w:val="22"/>
                <w:lang w:val="en-US" w:eastAsia="zh-CN"/>
              </w:rPr>
              <w:t xml:space="preserve"> CA. </w:t>
            </w:r>
            <w:r w:rsidRPr="009A3B87">
              <w:rPr>
                <w:rFonts w:eastAsiaTheme="minorEastAsia"/>
                <w:sz w:val="22"/>
                <w:lang w:val="en-US" w:eastAsia="zh-CN"/>
              </w:rPr>
              <w:t>For example, if UE supports concurrent transmission on band pair A+B and A+C, but not for band pair B+C. Then network will configure band combination A+B+C for the UE and will schedule the UE to perform UL Tx switching (</w:t>
            </w:r>
            <w:proofErr w:type="spellStart"/>
            <w:r w:rsidRPr="009A3B87">
              <w:rPr>
                <w:rFonts w:eastAsiaTheme="minorEastAsia"/>
                <w:sz w:val="22"/>
                <w:lang w:val="en-US" w:eastAsia="zh-CN"/>
              </w:rPr>
              <w:t>dualUL</w:t>
            </w:r>
            <w:proofErr w:type="spellEnd"/>
            <w:r w:rsidRPr="009A3B87">
              <w:rPr>
                <w:rFonts w:eastAsiaTheme="minorEastAsia"/>
                <w:sz w:val="22"/>
                <w:lang w:val="en-US" w:eastAsia="zh-CN"/>
              </w:rPr>
              <w:t>) between A+B, or between A+C, but won’t schedule the UE to perform UL Tx switching (</w:t>
            </w:r>
            <w:proofErr w:type="spellStart"/>
            <w:r w:rsidRPr="009A3B87">
              <w:rPr>
                <w:rFonts w:eastAsiaTheme="minorEastAsia"/>
                <w:sz w:val="22"/>
                <w:lang w:val="en-US" w:eastAsia="zh-CN"/>
              </w:rPr>
              <w:t>switchedUL</w:t>
            </w:r>
            <w:proofErr w:type="spellEnd"/>
            <w:r w:rsidRPr="009A3B87">
              <w:rPr>
                <w:rFonts w:eastAsiaTheme="minorEastAsia"/>
                <w:sz w:val="22"/>
                <w:lang w:val="en-US" w:eastAsia="zh-CN"/>
              </w:rPr>
              <w:t xml:space="preserve">) between B+C. </w:t>
            </w:r>
            <w:r>
              <w:rPr>
                <w:rFonts w:eastAsiaTheme="minorEastAsia"/>
                <w:sz w:val="22"/>
                <w:lang w:val="en-US" w:eastAsia="zh-CN"/>
              </w:rPr>
              <w:t xml:space="preserve">In this case, then we only have </w:t>
            </w:r>
            <w:proofErr w:type="spellStart"/>
            <w:r>
              <w:rPr>
                <w:rFonts w:eastAsiaTheme="minorEastAsia"/>
                <w:sz w:val="22"/>
                <w:lang w:val="en-US" w:eastAsia="zh-CN"/>
              </w:rPr>
              <w:t>dualUL</w:t>
            </w:r>
            <w:proofErr w:type="spellEnd"/>
            <w:r>
              <w:rPr>
                <w:rFonts w:eastAsiaTheme="minorEastAsia"/>
                <w:sz w:val="22"/>
                <w:lang w:val="en-US" w:eastAsia="zh-CN"/>
              </w:rPr>
              <w:t>, but without mixed operation.</w:t>
            </w:r>
          </w:p>
          <w:p w14:paraId="1455ED8E" w14:textId="77777777" w:rsidR="006B65F0" w:rsidRDefault="006B65F0" w:rsidP="006B65F0">
            <w:pPr>
              <w:spacing w:afterLines="50" w:after="120"/>
              <w:jc w:val="both"/>
              <w:rPr>
                <w:rFonts w:eastAsiaTheme="minorEastAsia"/>
                <w:sz w:val="22"/>
                <w:lang w:val="en-US" w:eastAsia="zh-CN"/>
              </w:rPr>
            </w:pPr>
          </w:p>
        </w:tc>
      </w:tr>
      <w:tr w:rsidR="00D12BB0" w14:paraId="64AB28D3" w14:textId="77777777" w:rsidTr="00D12BB0">
        <w:tc>
          <w:tcPr>
            <w:tcW w:w="1945" w:type="dxa"/>
          </w:tcPr>
          <w:p w14:paraId="6B99D051"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6D9980F"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FL’s proposal</w:t>
            </w:r>
            <w:r>
              <w:rPr>
                <w:rFonts w:eastAsiaTheme="minorEastAsia" w:hint="eastAsia"/>
                <w:sz w:val="22"/>
                <w:lang w:val="en-US" w:eastAsia="zh-CN"/>
              </w:rPr>
              <w:t>.</w:t>
            </w:r>
          </w:p>
        </w:tc>
      </w:tr>
      <w:tr w:rsidR="000E17AD" w14:paraId="2082D74F" w14:textId="77777777" w:rsidTr="00D12BB0">
        <w:tc>
          <w:tcPr>
            <w:tcW w:w="1945" w:type="dxa"/>
          </w:tcPr>
          <w:p w14:paraId="72F1436C" w14:textId="1E3DB7FE" w:rsidR="000E17AD" w:rsidRDefault="000E17AD" w:rsidP="0044698C">
            <w:pPr>
              <w:spacing w:afterLines="50" w:after="120"/>
              <w:jc w:val="both"/>
              <w:rPr>
                <w:rFonts w:eastAsiaTheme="minorEastAsia" w:hint="eastAsia"/>
                <w:sz w:val="22"/>
                <w:lang w:val="en-US" w:eastAsia="zh-CN"/>
              </w:rPr>
            </w:pPr>
            <w:r>
              <w:rPr>
                <w:rFonts w:eastAsiaTheme="minorEastAsia"/>
                <w:sz w:val="22"/>
                <w:lang w:val="en-US" w:eastAsia="zh-CN"/>
              </w:rPr>
              <w:t>Samsung</w:t>
            </w:r>
          </w:p>
        </w:tc>
        <w:tc>
          <w:tcPr>
            <w:tcW w:w="7683" w:type="dxa"/>
          </w:tcPr>
          <w:p w14:paraId="2CB46B3D" w14:textId="1C8966C8" w:rsidR="000E17AD" w:rsidRDefault="000E17AD" w:rsidP="0044698C">
            <w:pPr>
              <w:spacing w:afterLines="50" w:after="120"/>
              <w:jc w:val="both"/>
              <w:rPr>
                <w:rFonts w:eastAsiaTheme="minorEastAsia" w:hint="eastAsia"/>
                <w:sz w:val="22"/>
                <w:lang w:val="en-US" w:eastAsia="zh-CN"/>
              </w:rPr>
            </w:pPr>
            <w:r>
              <w:rPr>
                <w:rFonts w:eastAsiaTheme="minorEastAsia"/>
                <w:sz w:val="22"/>
                <w:lang w:val="en-US" w:eastAsia="zh-CN"/>
              </w:rPr>
              <w:t>Support</w:t>
            </w:r>
          </w:p>
        </w:tc>
      </w:tr>
    </w:tbl>
    <w:p w14:paraId="4F691378" w14:textId="217B20FE" w:rsidR="004B106C" w:rsidRDefault="004B106C">
      <w:pPr>
        <w:spacing w:afterLines="50" w:after="120"/>
        <w:jc w:val="both"/>
        <w:rPr>
          <w:rFonts w:eastAsia="MS Mincho"/>
          <w:sz w:val="22"/>
          <w:szCs w:val="22"/>
        </w:rPr>
      </w:pPr>
    </w:p>
    <w:p w14:paraId="173AC561" w14:textId="77777777" w:rsidR="004B106C" w:rsidRDefault="004B106C" w:rsidP="004B106C">
      <w:pPr>
        <w:textAlignment w:val="baseline"/>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3.1.4</w:t>
      </w:r>
    </w:p>
    <w:p w14:paraId="44B2E88A" w14:textId="77777777" w:rsidR="004B106C" w:rsidRDefault="004B106C" w:rsidP="004B106C">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hint="eastAsia"/>
          <w:b/>
          <w:bCs/>
          <w:sz w:val="22"/>
          <w:szCs w:val="22"/>
          <w:lang w:eastAsia="zh-CN"/>
        </w:rPr>
        <w:t>gNB configuration</w:t>
      </w:r>
    </w:p>
    <w:p w14:paraId="1E8FC8DB" w14:textId="77777777" w:rsidR="004B106C" w:rsidRDefault="004B106C" w:rsidP="004B106C">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lt.1: </w:t>
      </w:r>
      <w:r w:rsidRPr="00F400F1">
        <w:rPr>
          <w:rFonts w:eastAsia="MS Mincho"/>
          <w:b/>
          <w:bCs/>
          <w:sz w:val="22"/>
          <w:szCs w:val="22"/>
        </w:rPr>
        <w:t>configure {</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all serving cells (i.e., for the band combination)</w:t>
      </w:r>
    </w:p>
    <w:p w14:paraId="0D19416B" w14:textId="77777777" w:rsidR="004B106C" w:rsidRDefault="004B106C" w:rsidP="004B106C">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lt.2: </w:t>
      </w:r>
      <w:r w:rsidRPr="00F400F1">
        <w:rPr>
          <w:rFonts w:eastAsia="MS Mincho"/>
          <w:b/>
          <w:bCs/>
          <w:sz w:val="22"/>
          <w:szCs w:val="22"/>
        </w:rPr>
        <w:t>configure {</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combination(s) of serving cells (i.e., for each band pair in the band combination)</w:t>
      </w:r>
    </w:p>
    <w:p w14:paraId="1CEF60C4" w14:textId="77777777" w:rsidR="004B106C" w:rsidRDefault="004B106C" w:rsidP="004B106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lt.3: configure </w:t>
      </w:r>
      <w:r w:rsidRPr="00F400F1">
        <w:rPr>
          <w:rFonts w:eastAsia="MS Mincho"/>
          <w:b/>
          <w:bCs/>
          <w:sz w:val="22"/>
          <w:szCs w:val="22"/>
        </w:rPr>
        <w:t>{</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all serving cells (i.e., for the band combination), and configure combination(s) of serving cells (i.e., as supported serving cell pair(s) for concurrent transmission)</w:t>
      </w:r>
    </w:p>
    <w:p w14:paraId="71D97AEF" w14:textId="00EB5D45" w:rsidR="004B106C" w:rsidRDefault="004B106C" w:rsidP="004B106C">
      <w:pPr>
        <w:pStyle w:val="Heading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r w:rsidR="008A4BEF">
        <w:rPr>
          <w:rFonts w:eastAsia="MS Mincho"/>
          <w:sz w:val="22"/>
          <w:szCs w:val="22"/>
        </w:rPr>
        <w:t>4</w:t>
      </w:r>
    </w:p>
    <w:tbl>
      <w:tblPr>
        <w:tblStyle w:val="TableGrid"/>
        <w:tblW w:w="0" w:type="auto"/>
        <w:tblLook w:val="04A0" w:firstRow="1" w:lastRow="0" w:firstColumn="1" w:lastColumn="0" w:noHBand="0" w:noVBand="1"/>
      </w:tblPr>
      <w:tblGrid>
        <w:gridCol w:w="1945"/>
        <w:gridCol w:w="7683"/>
      </w:tblGrid>
      <w:tr w:rsidR="004B106C" w14:paraId="255AD72B" w14:textId="77777777" w:rsidTr="00027C81">
        <w:tc>
          <w:tcPr>
            <w:tcW w:w="1945" w:type="dxa"/>
            <w:shd w:val="clear" w:color="auto" w:fill="F2F2F2" w:themeFill="background1" w:themeFillShade="F2"/>
          </w:tcPr>
          <w:p w14:paraId="3F4E085A"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FA34355"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153C6D" w14:paraId="48995329" w14:textId="77777777" w:rsidTr="00027C81">
        <w:tc>
          <w:tcPr>
            <w:tcW w:w="1945" w:type="dxa"/>
          </w:tcPr>
          <w:p w14:paraId="28FD4472" w14:textId="19FDAC07" w:rsidR="00153C6D" w:rsidRDefault="00153C6D" w:rsidP="00153C6D">
            <w:pPr>
              <w:spacing w:afterLines="50" w:after="120"/>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5</w:t>
            </w:r>
          </w:p>
        </w:tc>
        <w:tc>
          <w:tcPr>
            <w:tcW w:w="7683" w:type="dxa"/>
          </w:tcPr>
          <w:p w14:paraId="4F48073D" w14:textId="689BABFE" w:rsidR="00153C6D" w:rsidRDefault="00153C6D" w:rsidP="00153C6D">
            <w:pPr>
              <w:spacing w:afterLines="50" w:after="120"/>
              <w:jc w:val="both"/>
              <w:rPr>
                <w:rFonts w:eastAsiaTheme="minorEastAsia"/>
                <w:sz w:val="22"/>
                <w:lang w:val="en-US" w:eastAsia="zh-CN"/>
              </w:rPr>
            </w:pPr>
            <w:r>
              <w:rPr>
                <w:rFonts w:eastAsiaTheme="minorEastAsia"/>
                <w:sz w:val="22"/>
                <w:lang w:val="en-US" w:eastAsia="zh-CN"/>
              </w:rPr>
              <w:t>Ok to support.</w:t>
            </w:r>
            <w:r w:rsidR="005321C4">
              <w:rPr>
                <w:rFonts w:eastAsiaTheme="minorEastAsia"/>
                <w:sz w:val="22"/>
                <w:lang w:val="en-US" w:eastAsia="zh-CN"/>
              </w:rPr>
              <w:t xml:space="preserve"> We suggest the following change for clarity</w:t>
            </w:r>
          </w:p>
          <w:p w14:paraId="572B5016" w14:textId="77777777" w:rsidR="005321C4" w:rsidRDefault="005321C4" w:rsidP="005321C4">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3.1.4</w:t>
            </w:r>
          </w:p>
          <w:p w14:paraId="33AC3C0D" w14:textId="77777777" w:rsidR="005321C4" w:rsidRDefault="005321C4" w:rsidP="005321C4">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hint="eastAsia"/>
                <w:b/>
                <w:bCs/>
                <w:sz w:val="22"/>
                <w:szCs w:val="22"/>
                <w:lang w:eastAsia="zh-CN"/>
              </w:rPr>
              <w:t>gNB configuration</w:t>
            </w:r>
          </w:p>
          <w:p w14:paraId="71889350" w14:textId="77777777" w:rsidR="005321C4" w:rsidRDefault="005321C4" w:rsidP="005321C4">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lt.1: </w:t>
            </w:r>
            <w:r w:rsidRPr="00F400F1">
              <w:rPr>
                <w:rFonts w:eastAsia="MS Mincho"/>
                <w:b/>
                <w:bCs/>
                <w:sz w:val="22"/>
                <w:szCs w:val="22"/>
              </w:rPr>
              <w:t>configure {</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all serving cells (i.e., for the band combination)</w:t>
            </w:r>
          </w:p>
          <w:p w14:paraId="1F88670A" w14:textId="77777777" w:rsidR="005321C4" w:rsidRDefault="005321C4" w:rsidP="005321C4">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lastRenderedPageBreak/>
              <w:t>A</w:t>
            </w:r>
            <w:r>
              <w:rPr>
                <w:rFonts w:eastAsia="MS Mincho"/>
                <w:b/>
                <w:bCs/>
                <w:sz w:val="22"/>
                <w:szCs w:val="22"/>
              </w:rPr>
              <w:t xml:space="preserve">lt.2: </w:t>
            </w:r>
            <w:r w:rsidRPr="00F400F1">
              <w:rPr>
                <w:rFonts w:eastAsia="MS Mincho"/>
                <w:b/>
                <w:bCs/>
                <w:sz w:val="22"/>
                <w:szCs w:val="22"/>
              </w:rPr>
              <w:t>configure {</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combination(s) of serving cells (i.e., for each band pair in the band combination)</w:t>
            </w:r>
          </w:p>
          <w:p w14:paraId="17378941" w14:textId="71E0ACE2" w:rsidR="005321C4" w:rsidRPr="005321C4" w:rsidRDefault="005321C4" w:rsidP="005321C4">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lt.3: configure </w:t>
            </w:r>
            <w:r w:rsidRPr="00F400F1">
              <w:rPr>
                <w:rFonts w:eastAsia="MS Mincho"/>
                <w:b/>
                <w:bCs/>
                <w:sz w:val="22"/>
                <w:szCs w:val="22"/>
              </w:rPr>
              <w:t>{</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all serving cells (i.e., for the band combination), and configure combination(s) of serving cells (i.e., as supported serving cell pair(s)</w:t>
            </w:r>
            <w:r w:rsidRPr="00A47A26">
              <w:rPr>
                <w:rFonts w:eastAsia="MS Mincho"/>
                <w:b/>
                <w:bCs/>
                <w:color w:val="FF0000"/>
                <w:sz w:val="22"/>
                <w:szCs w:val="22"/>
              </w:rPr>
              <w:t xml:space="preserve"> for each band pair</w:t>
            </w:r>
            <w:r>
              <w:t xml:space="preserve"> </w:t>
            </w:r>
            <w:r w:rsidRPr="005321C4">
              <w:rPr>
                <w:rFonts w:eastAsia="MS Mincho"/>
                <w:b/>
                <w:bCs/>
                <w:color w:val="FF0000"/>
                <w:sz w:val="22"/>
                <w:szCs w:val="22"/>
              </w:rPr>
              <w:t>in the band combination</w:t>
            </w:r>
            <w:r>
              <w:rPr>
                <w:rFonts w:eastAsia="MS Mincho"/>
                <w:b/>
                <w:bCs/>
                <w:sz w:val="22"/>
                <w:szCs w:val="22"/>
              </w:rPr>
              <w:t>) for concurrent transmission</w:t>
            </w:r>
            <w:r w:rsidRPr="005321C4">
              <w:rPr>
                <w:rFonts w:eastAsia="MS Mincho"/>
                <w:b/>
                <w:bCs/>
                <w:strike/>
                <w:color w:val="FF0000"/>
                <w:sz w:val="22"/>
                <w:szCs w:val="22"/>
              </w:rPr>
              <w:t>)</w:t>
            </w:r>
          </w:p>
        </w:tc>
      </w:tr>
      <w:tr w:rsidR="002243DD" w14:paraId="1C0BD0BA" w14:textId="77777777" w:rsidTr="00027C81">
        <w:tc>
          <w:tcPr>
            <w:tcW w:w="1945" w:type="dxa"/>
          </w:tcPr>
          <w:p w14:paraId="3D182FD9" w14:textId="3291F547" w:rsidR="002243DD" w:rsidRDefault="002243DD" w:rsidP="002243DD">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247B80CF" w14:textId="77777777" w:rsidR="002243DD" w:rsidRDefault="002243DD" w:rsidP="002243DD">
            <w:pPr>
              <w:spacing w:afterLines="50" w:after="120"/>
              <w:jc w:val="both"/>
              <w:rPr>
                <w:rFonts w:eastAsiaTheme="minorEastAsia"/>
                <w:sz w:val="22"/>
                <w:lang w:val="en-US" w:eastAsia="zh-CN"/>
              </w:rPr>
            </w:pPr>
            <w:r>
              <w:rPr>
                <w:rFonts w:eastAsiaTheme="minorEastAsia"/>
                <w:sz w:val="22"/>
                <w:lang w:val="en-US" w:eastAsia="zh-CN"/>
              </w:rPr>
              <w:t>We support to ask RAN2 to define the gNB configuration. Given RAN2 is the WG to define the normative work we suggest making following updates.</w:t>
            </w:r>
          </w:p>
          <w:p w14:paraId="31093AC6" w14:textId="77777777" w:rsidR="002243DD" w:rsidRDefault="002243DD" w:rsidP="002243DD">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w:t>
            </w:r>
            <w:ins w:id="9" w:author="Yiqing Cao" w:date="2022-10-18T12:40:00Z">
              <w:r>
                <w:rPr>
                  <w:rFonts w:eastAsia="MS Mincho"/>
                  <w:b/>
                  <w:bCs/>
                  <w:sz w:val="22"/>
                  <w:szCs w:val="22"/>
                  <w:lang w:eastAsia="zh-CN"/>
                </w:rPr>
                <w:t>and specif</w:t>
              </w:r>
            </w:ins>
            <w:ins w:id="10" w:author="Yiqing Cao" w:date="2022-10-18T12:41:00Z">
              <w:r>
                <w:rPr>
                  <w:rFonts w:eastAsia="MS Mincho"/>
                  <w:b/>
                  <w:bCs/>
                  <w:sz w:val="22"/>
                  <w:szCs w:val="22"/>
                  <w:lang w:eastAsia="zh-CN"/>
                </w:rPr>
                <w:t xml:space="preserve">y </w:t>
              </w:r>
            </w:ins>
            <w:del w:id="11" w:author="Yiqing Cao" w:date="2022-10-18T12:40:00Z">
              <w:r w:rsidDel="00AA20AE">
                <w:rPr>
                  <w:rFonts w:eastAsia="MS Mincho"/>
                  <w:b/>
                  <w:bCs/>
                  <w:sz w:val="22"/>
                  <w:szCs w:val="22"/>
                  <w:lang w:eastAsia="zh-CN"/>
                </w:rPr>
                <w:delText xml:space="preserve">for </w:delText>
              </w:r>
            </w:del>
            <w:r>
              <w:rPr>
                <w:rFonts w:hint="eastAsia"/>
                <w:b/>
                <w:bCs/>
                <w:sz w:val="22"/>
                <w:szCs w:val="22"/>
                <w:lang w:eastAsia="zh-CN"/>
              </w:rPr>
              <w:t>gNB configuration</w:t>
            </w:r>
            <w:r>
              <w:rPr>
                <w:b/>
                <w:bCs/>
                <w:sz w:val="22"/>
                <w:szCs w:val="22"/>
                <w:lang w:eastAsia="zh-CN"/>
              </w:rPr>
              <w:t xml:space="preserve"> </w:t>
            </w:r>
          </w:p>
          <w:p w14:paraId="63F07D82" w14:textId="77777777" w:rsidR="002243DD" w:rsidRDefault="002243DD" w:rsidP="002243DD">
            <w:pPr>
              <w:spacing w:afterLines="50" w:after="120"/>
              <w:jc w:val="both"/>
              <w:rPr>
                <w:rFonts w:eastAsiaTheme="minorEastAsia"/>
                <w:sz w:val="22"/>
                <w:lang w:val="en-US" w:eastAsia="zh-CN"/>
              </w:rPr>
            </w:pPr>
          </w:p>
        </w:tc>
      </w:tr>
      <w:tr w:rsidR="00705030" w14:paraId="70E0EA02" w14:textId="77777777" w:rsidTr="00027C81">
        <w:tc>
          <w:tcPr>
            <w:tcW w:w="1945" w:type="dxa"/>
          </w:tcPr>
          <w:p w14:paraId="1BB44A71" w14:textId="3912DA6F" w:rsidR="00705030" w:rsidRDefault="00705030" w:rsidP="002243DD">
            <w:pPr>
              <w:spacing w:afterLines="50" w:after="120"/>
              <w:jc w:val="both"/>
              <w:rPr>
                <w:rFonts w:eastAsiaTheme="minorEastAsia"/>
                <w:sz w:val="22"/>
                <w:lang w:val="en-US" w:eastAsia="zh-CN"/>
              </w:rPr>
            </w:pPr>
            <w:r>
              <w:rPr>
                <w:rFonts w:eastAsiaTheme="minorEastAsia"/>
                <w:sz w:val="22"/>
                <w:lang w:val="en-US" w:eastAsia="zh-CN"/>
              </w:rPr>
              <w:t xml:space="preserve">Apple </w:t>
            </w:r>
          </w:p>
        </w:tc>
        <w:tc>
          <w:tcPr>
            <w:tcW w:w="7683" w:type="dxa"/>
          </w:tcPr>
          <w:p w14:paraId="6E98A438" w14:textId="1D0C06AA" w:rsidR="00705030" w:rsidRDefault="00705030" w:rsidP="002243DD">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408993EF" w14:textId="77777777" w:rsidTr="00027C81">
        <w:tc>
          <w:tcPr>
            <w:tcW w:w="1945" w:type="dxa"/>
          </w:tcPr>
          <w:p w14:paraId="7C6E7D96" w14:textId="52102D8E"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5D4D203" w14:textId="51B081D8"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 xml:space="preserve">OK to ask RAN2 for </w:t>
            </w:r>
            <w:r>
              <w:rPr>
                <w:rFonts w:eastAsia="Malgun Gothic"/>
                <w:sz w:val="22"/>
                <w:lang w:val="en-US" w:eastAsia="ko-KR"/>
              </w:rPr>
              <w:t xml:space="preserve">the </w:t>
            </w:r>
            <w:r>
              <w:rPr>
                <w:rFonts w:eastAsia="Malgun Gothic" w:hint="eastAsia"/>
                <w:sz w:val="22"/>
                <w:lang w:val="en-US" w:eastAsia="ko-KR"/>
              </w:rPr>
              <w:t>listed alternatives above.</w:t>
            </w:r>
          </w:p>
        </w:tc>
      </w:tr>
      <w:tr w:rsidR="00470B37" w14:paraId="7B0C2172" w14:textId="77777777" w:rsidTr="00027C81">
        <w:tc>
          <w:tcPr>
            <w:tcW w:w="1945" w:type="dxa"/>
          </w:tcPr>
          <w:p w14:paraId="7A0110FA" w14:textId="207796B2" w:rsidR="00470B37" w:rsidRDefault="00470B37" w:rsidP="00470B37">
            <w:pPr>
              <w:spacing w:afterLines="50" w:after="120"/>
              <w:jc w:val="both"/>
              <w:rPr>
                <w:rFonts w:eastAsia="Malgun Gothic"/>
                <w:sz w:val="22"/>
                <w:lang w:val="en-US" w:eastAsia="ko-KR"/>
              </w:rPr>
            </w:pPr>
            <w:r>
              <w:rPr>
                <w:rFonts w:eastAsia="Malgun Gothic"/>
                <w:sz w:val="22"/>
                <w:lang w:val="en-US" w:eastAsia="ko-KR"/>
              </w:rPr>
              <w:t>New H3C</w:t>
            </w:r>
          </w:p>
        </w:tc>
        <w:tc>
          <w:tcPr>
            <w:tcW w:w="7683" w:type="dxa"/>
          </w:tcPr>
          <w:p w14:paraId="15F53558" w14:textId="26DCDFF1" w:rsidR="00470B37" w:rsidRDefault="00470B37" w:rsidP="00470B37">
            <w:pPr>
              <w:spacing w:afterLines="50" w:after="120"/>
              <w:jc w:val="both"/>
              <w:rPr>
                <w:rFonts w:eastAsia="Malgun Gothic"/>
                <w:sz w:val="22"/>
                <w:lang w:val="en-US" w:eastAsia="ko-KR"/>
              </w:rPr>
            </w:pPr>
            <w:r>
              <w:rPr>
                <w:rFonts w:eastAsia="Malgun Gothic"/>
                <w:sz w:val="22"/>
                <w:lang w:val="en-US" w:eastAsia="ko-KR"/>
              </w:rPr>
              <w:t>Support FL proposal</w:t>
            </w:r>
          </w:p>
        </w:tc>
      </w:tr>
      <w:tr w:rsidR="00F73B19" w14:paraId="0F7C2B3B" w14:textId="77777777" w:rsidTr="00F73B19">
        <w:tc>
          <w:tcPr>
            <w:tcW w:w="1945" w:type="dxa"/>
          </w:tcPr>
          <w:p w14:paraId="1D2D241D"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7CF1C43"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with the proposal.</w:t>
            </w:r>
          </w:p>
        </w:tc>
      </w:tr>
      <w:tr w:rsidR="006B65F0" w14:paraId="430DEFA8" w14:textId="77777777" w:rsidTr="00F73B19">
        <w:tc>
          <w:tcPr>
            <w:tcW w:w="1945" w:type="dxa"/>
          </w:tcPr>
          <w:p w14:paraId="3E2ACD72" w14:textId="69774FB4"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186CAD" w14:textId="2139A434"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to let RAN2 decide the detailed alternatives.</w:t>
            </w:r>
          </w:p>
        </w:tc>
      </w:tr>
      <w:tr w:rsidR="00D12BB0" w14:paraId="375C50F0" w14:textId="77777777" w:rsidTr="00D12BB0">
        <w:tc>
          <w:tcPr>
            <w:tcW w:w="1945" w:type="dxa"/>
          </w:tcPr>
          <w:p w14:paraId="7DEEE738"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1294581"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FL’s proposal</w:t>
            </w:r>
            <w:r>
              <w:rPr>
                <w:rFonts w:eastAsiaTheme="minorEastAsia" w:hint="eastAsia"/>
                <w:sz w:val="22"/>
                <w:lang w:val="en-US" w:eastAsia="zh-CN"/>
              </w:rPr>
              <w:t>.</w:t>
            </w:r>
          </w:p>
        </w:tc>
      </w:tr>
      <w:tr w:rsidR="000E17AD" w14:paraId="777C0B60" w14:textId="77777777" w:rsidTr="00D12BB0">
        <w:tc>
          <w:tcPr>
            <w:tcW w:w="1945" w:type="dxa"/>
          </w:tcPr>
          <w:p w14:paraId="2D1CE07B" w14:textId="5591646B" w:rsidR="000E17AD" w:rsidRDefault="000E17AD" w:rsidP="0044698C">
            <w:pPr>
              <w:spacing w:afterLines="50" w:after="120"/>
              <w:jc w:val="both"/>
              <w:rPr>
                <w:rFonts w:eastAsiaTheme="minorEastAsia" w:hint="eastAsia"/>
                <w:sz w:val="22"/>
                <w:lang w:val="en-US" w:eastAsia="zh-CN"/>
              </w:rPr>
            </w:pPr>
            <w:r>
              <w:rPr>
                <w:rFonts w:eastAsiaTheme="minorEastAsia"/>
                <w:sz w:val="22"/>
                <w:lang w:val="en-US" w:eastAsia="zh-CN"/>
              </w:rPr>
              <w:t>Samsung</w:t>
            </w:r>
          </w:p>
        </w:tc>
        <w:tc>
          <w:tcPr>
            <w:tcW w:w="7683" w:type="dxa"/>
          </w:tcPr>
          <w:p w14:paraId="47DCAA3F" w14:textId="7E27E429" w:rsidR="000E17AD" w:rsidRDefault="000E17AD" w:rsidP="0044698C">
            <w:pPr>
              <w:spacing w:afterLines="50" w:after="120"/>
              <w:jc w:val="both"/>
              <w:rPr>
                <w:rFonts w:eastAsiaTheme="minorEastAsia" w:hint="eastAsia"/>
                <w:sz w:val="22"/>
                <w:lang w:val="en-US" w:eastAsia="zh-CN"/>
              </w:rPr>
            </w:pPr>
            <w:r>
              <w:rPr>
                <w:rFonts w:eastAsiaTheme="minorEastAsia"/>
                <w:sz w:val="22"/>
                <w:lang w:val="en-US" w:eastAsia="zh-CN"/>
              </w:rPr>
              <w:t>Support</w:t>
            </w:r>
          </w:p>
        </w:tc>
      </w:tr>
    </w:tbl>
    <w:p w14:paraId="0BAD6374" w14:textId="77777777" w:rsidR="004B106C" w:rsidRPr="004B106C" w:rsidRDefault="004B106C">
      <w:pPr>
        <w:spacing w:afterLines="50" w:after="120"/>
        <w:jc w:val="both"/>
        <w:rPr>
          <w:rFonts w:eastAsia="MS Mincho"/>
          <w:sz w:val="22"/>
          <w:szCs w:val="22"/>
        </w:rPr>
      </w:pPr>
    </w:p>
    <w:p w14:paraId="219FA5FB" w14:textId="77777777" w:rsidR="004C5203" w:rsidRDefault="004C5203">
      <w:pPr>
        <w:spacing w:afterLines="50" w:after="120"/>
        <w:jc w:val="both"/>
        <w:rPr>
          <w:rFonts w:eastAsia="MS Mincho"/>
          <w:sz w:val="22"/>
          <w:szCs w:val="22"/>
        </w:rPr>
      </w:pPr>
    </w:p>
    <w:p w14:paraId="04AF4CC1"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12" w:name="_Hlk116459733"/>
      <w:r>
        <w:rPr>
          <w:rFonts w:eastAsia="MS Mincho"/>
          <w:sz w:val="22"/>
          <w:szCs w:val="22"/>
        </w:rPr>
        <w:t>Option 2: UE is allowed to support 2 ports transmission only on some of bands out of configured bands for UL Tx switching</w:t>
      </w:r>
      <w:bookmarkEnd w:id="12"/>
    </w:p>
    <w:p w14:paraId="54202EED"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TableGrid"/>
        <w:tblW w:w="0" w:type="auto"/>
        <w:tblLook w:val="04A0" w:firstRow="1" w:lastRow="0" w:firstColumn="1" w:lastColumn="0" w:noHBand="0" w:noVBand="1"/>
      </w:tblPr>
      <w:tblGrid>
        <w:gridCol w:w="644"/>
        <w:gridCol w:w="8984"/>
      </w:tblGrid>
      <w:tr w:rsidR="004C5203" w14:paraId="682E4ECE" w14:textId="77777777">
        <w:tc>
          <w:tcPr>
            <w:tcW w:w="644" w:type="dxa"/>
          </w:tcPr>
          <w:p w14:paraId="71B5176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B4EE9E9"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2D706B49" w14:textId="77777777" w:rsidR="004C5203" w:rsidRDefault="00CF0F2C">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4CD0889D" w14:textId="77777777" w:rsidR="004C5203" w:rsidRDefault="00CF0F2C">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7715D89B" w14:textId="77777777" w:rsidR="004C5203" w:rsidRDefault="00CF0F2C">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p w14:paraId="1C23AFE4" w14:textId="77777777" w:rsidR="004C5203" w:rsidRDefault="00CF0F2C">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201F81CA" w14:textId="77777777" w:rsidR="004C5203" w:rsidRDefault="00CF0F2C">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73C2F28E"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8E01911" w14:textId="77777777" w:rsidR="004C5203" w:rsidRDefault="00CF0F2C">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4C5203" w14:paraId="0B917083" w14:textId="77777777">
        <w:tc>
          <w:tcPr>
            <w:tcW w:w="644" w:type="dxa"/>
          </w:tcPr>
          <w:p w14:paraId="5392266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8D90B86" w14:textId="77777777" w:rsidR="004C5203" w:rsidRDefault="00CF0F2C">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299BEB0C" w14:textId="77777777" w:rsidR="004C5203" w:rsidRDefault="00CF0F2C">
            <w:pPr>
              <w:pStyle w:val="ListParagraph"/>
              <w:numPr>
                <w:ilvl w:val="0"/>
                <w:numId w:val="39"/>
              </w:numPr>
              <w:spacing w:after="120"/>
              <w:ind w:leftChars="0"/>
              <w:jc w:val="both"/>
              <w:rPr>
                <w:i/>
                <w:lang w:eastAsia="zh-CN"/>
              </w:rPr>
            </w:pPr>
            <w:r>
              <w:rPr>
                <w:i/>
                <w:lang w:eastAsia="zh-CN"/>
              </w:rPr>
              <w:t>At least two bands should support up to 2 Tx</w:t>
            </w:r>
          </w:p>
          <w:p w14:paraId="5D94FD41" w14:textId="77777777" w:rsidR="004C5203" w:rsidRDefault="00CF0F2C">
            <w:pPr>
              <w:pStyle w:val="ListParagraph"/>
              <w:numPr>
                <w:ilvl w:val="0"/>
                <w:numId w:val="39"/>
              </w:numPr>
              <w:spacing w:after="120"/>
              <w:ind w:leftChars="0"/>
              <w:jc w:val="both"/>
              <w:rPr>
                <w:i/>
                <w:lang w:eastAsia="zh-CN"/>
              </w:rPr>
            </w:pPr>
            <w:r>
              <w:rPr>
                <w:i/>
                <w:lang w:eastAsia="zh-CN"/>
              </w:rPr>
              <w:lastRenderedPageBreak/>
              <w:t>It is applied to both switched UL and dual UL.</w:t>
            </w:r>
          </w:p>
          <w:p w14:paraId="37C494E9" w14:textId="77777777" w:rsidR="004C5203" w:rsidRDefault="00CF0F2C">
            <w:pPr>
              <w:pStyle w:val="ListParagraph"/>
              <w:numPr>
                <w:ilvl w:val="0"/>
                <w:numId w:val="39"/>
              </w:numPr>
              <w:spacing w:after="120"/>
              <w:ind w:leftChars="0"/>
              <w:jc w:val="both"/>
              <w:rPr>
                <w:i/>
                <w:lang w:eastAsia="zh-CN"/>
              </w:rPr>
            </w:pPr>
            <w:r>
              <w:rPr>
                <w:i/>
                <w:lang w:eastAsia="zh-CN"/>
              </w:rPr>
              <w:t>It is applied to both 3-band case and 4-band case.</w:t>
            </w:r>
          </w:p>
        </w:tc>
      </w:tr>
      <w:tr w:rsidR="004C5203" w14:paraId="71758522" w14:textId="77777777">
        <w:tc>
          <w:tcPr>
            <w:tcW w:w="644" w:type="dxa"/>
          </w:tcPr>
          <w:p w14:paraId="6595F81A"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455BE539" w14:textId="77777777" w:rsidR="004C5203" w:rsidRDefault="00CF0F2C">
            <w:pPr>
              <w:pStyle w:val="ListParagraph"/>
              <w:numPr>
                <w:ilvl w:val="0"/>
                <w:numId w:val="40"/>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4C5203" w14:paraId="6AACE613" w14:textId="77777777">
        <w:tc>
          <w:tcPr>
            <w:tcW w:w="644" w:type="dxa"/>
          </w:tcPr>
          <w:p w14:paraId="448169D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3C6BDD1" w14:textId="77777777" w:rsidR="004C5203" w:rsidRDefault="00CF0F2C">
            <w:pPr>
              <w:pStyle w:val="Caption"/>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6A6CCACC" w14:textId="77777777" w:rsidR="004C5203" w:rsidRDefault="00CF0F2C">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4C5203" w14:paraId="716146B5" w14:textId="77777777">
        <w:tc>
          <w:tcPr>
            <w:tcW w:w="644" w:type="dxa"/>
          </w:tcPr>
          <w:p w14:paraId="06034B4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476CD876"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35B8FAA3"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14741BE7"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455F3AD8"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63F51D26" w14:textId="77777777">
        <w:tc>
          <w:tcPr>
            <w:tcW w:w="644" w:type="dxa"/>
          </w:tcPr>
          <w:p w14:paraId="3BE2909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DD15D4C" w14:textId="77777777" w:rsidR="004C5203" w:rsidRDefault="00CF0F2C">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C5203" w14:paraId="7FCE60CB" w14:textId="77777777">
        <w:tc>
          <w:tcPr>
            <w:tcW w:w="644" w:type="dxa"/>
          </w:tcPr>
          <w:p w14:paraId="4D6C346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B2398C7" w14:textId="77777777" w:rsidR="004C5203" w:rsidRDefault="00CF0F2C">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2FA8F511" w14:textId="77777777" w:rsidR="004C5203" w:rsidRDefault="00CF0F2C">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4C5203" w14:paraId="1FFA0F06" w14:textId="77777777">
        <w:tc>
          <w:tcPr>
            <w:tcW w:w="644" w:type="dxa"/>
          </w:tcPr>
          <w:p w14:paraId="2B6440D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40190E2A" w14:textId="77777777" w:rsidR="004C5203" w:rsidRDefault="00CF0F2C">
            <w:pPr>
              <w:spacing w:before="240" w:after="0"/>
              <w:jc w:val="both"/>
              <w:rPr>
                <w:b/>
              </w:rPr>
            </w:pPr>
            <w:r>
              <w:rPr>
                <w:b/>
              </w:rPr>
              <w:t>Proposal 4</w:t>
            </w:r>
          </w:p>
          <w:p w14:paraId="1C413DB9"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0DE99B3B"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55F4E2AD"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2EA8E230"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4C5203" w14:paraId="1D2B61C5" w14:textId="77777777">
        <w:tc>
          <w:tcPr>
            <w:tcW w:w="644" w:type="dxa"/>
          </w:tcPr>
          <w:p w14:paraId="571F2CE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2096317" w14:textId="77777777" w:rsidR="004C5203" w:rsidRDefault="00CF0F2C">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4C5203" w14:paraId="5434B722" w14:textId="77777777">
        <w:tc>
          <w:tcPr>
            <w:tcW w:w="644" w:type="dxa"/>
          </w:tcPr>
          <w:p w14:paraId="2452721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9EEFC87" w14:textId="77777777" w:rsidR="004C5203" w:rsidRDefault="00CF0F2C" w:rsidP="00D12BB0">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305A6E4F" w14:textId="77777777" w:rsidR="004C5203" w:rsidRDefault="00CF0F2C">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8468712" w14:textId="77777777" w:rsidR="004C5203" w:rsidRDefault="00CF0F2C">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64B8841F" w14:textId="77777777" w:rsidR="004C5203" w:rsidRDefault="00CF0F2C">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5B17726" w14:textId="77777777" w:rsidR="004C5203" w:rsidRDefault="00CF0F2C">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4C5203" w14:paraId="5E68B905" w14:textId="77777777">
        <w:tc>
          <w:tcPr>
            <w:tcW w:w="644" w:type="dxa"/>
          </w:tcPr>
          <w:p w14:paraId="0562746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D17B60F" w14:textId="77777777" w:rsidR="004C5203" w:rsidRDefault="00CF0F2C">
            <w:pPr>
              <w:jc w:val="both"/>
              <w:rPr>
                <w:b/>
                <w:bCs/>
                <w:i/>
                <w:iCs/>
                <w:sz w:val="22"/>
                <w:szCs w:val="22"/>
              </w:rPr>
            </w:pPr>
            <w:r>
              <w:rPr>
                <w:b/>
                <w:bCs/>
                <w:i/>
                <w:iCs/>
                <w:sz w:val="22"/>
                <w:szCs w:val="22"/>
              </w:rPr>
              <w:t xml:space="preserve">Proposal 2: For supporting NR Rel-18 UL Tx switching across 3 or 4 bands, limiting/removing </w:t>
            </w:r>
            <w:r>
              <w:rPr>
                <w:b/>
                <w:bCs/>
                <w:i/>
                <w:iCs/>
                <w:sz w:val="22"/>
                <w:szCs w:val="22"/>
              </w:rPr>
              <w:lastRenderedPageBreak/>
              <w:t>certain switching cases for certain bands/band combinations should be avoided:</w:t>
            </w:r>
          </w:p>
          <w:p w14:paraId="01B02ADB"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6B9066D6" w14:textId="77777777">
        <w:tc>
          <w:tcPr>
            <w:tcW w:w="644" w:type="dxa"/>
          </w:tcPr>
          <w:p w14:paraId="728EEE20"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14:paraId="70523563" w14:textId="77777777" w:rsidR="004C5203" w:rsidRDefault="00CF0F2C">
            <w:pPr>
              <w:pStyle w:val="BodyText"/>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1CD7093C" w14:textId="77777777" w:rsidR="004C5203" w:rsidRDefault="00CF0F2C">
            <w:pPr>
              <w:pStyle w:val="BodyText"/>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0089F66D"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47BF6CD8"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15BF6B9F" w14:textId="77777777" w:rsidR="004C5203" w:rsidRDefault="00CF0F2C">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C5203" w14:paraId="1F9A240D" w14:textId="77777777">
        <w:tc>
          <w:tcPr>
            <w:tcW w:w="644" w:type="dxa"/>
          </w:tcPr>
          <w:p w14:paraId="1DC602C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50662B0B" w14:textId="77777777" w:rsidR="004C5203" w:rsidRDefault="00CF0F2C">
            <w:pPr>
              <w:pStyle w:val="ListParagraph"/>
              <w:numPr>
                <w:ilvl w:val="0"/>
                <w:numId w:val="24"/>
              </w:numPr>
              <w:spacing w:after="0"/>
              <w:ind w:leftChars="0"/>
              <w:rPr>
                <w:b/>
                <w:i/>
                <w:lang w:eastAsia="ko-KR"/>
              </w:rPr>
            </w:pPr>
            <w:r>
              <w:rPr>
                <w:b/>
                <w:i/>
                <w:lang w:eastAsia="ko-KR"/>
              </w:rPr>
              <w:t>For UL Tx switching among 3/4 bands:</w:t>
            </w:r>
          </w:p>
          <w:p w14:paraId="7A8E2427" w14:textId="77777777" w:rsidR="004C5203" w:rsidRDefault="00CF0F2C">
            <w:pPr>
              <w:pStyle w:val="ListParagraph"/>
              <w:numPr>
                <w:ilvl w:val="0"/>
                <w:numId w:val="25"/>
              </w:numPr>
              <w:spacing w:after="0"/>
              <w:ind w:leftChars="0" w:left="714" w:hanging="357"/>
              <w:rPr>
                <w:b/>
                <w:i/>
                <w:lang w:eastAsia="ko-KR"/>
              </w:rPr>
            </w:pPr>
            <w:r>
              <w:rPr>
                <w:b/>
                <w:i/>
                <w:lang w:eastAsia="ko-KR"/>
              </w:rPr>
              <w:t>Support Option#1 and Option#2.</w:t>
            </w:r>
          </w:p>
          <w:p w14:paraId="3A0DE03C" w14:textId="77777777" w:rsidR="004C5203" w:rsidRDefault="00CF0F2C">
            <w:pPr>
              <w:pStyle w:val="ListParagraph"/>
              <w:numPr>
                <w:ilvl w:val="0"/>
                <w:numId w:val="25"/>
              </w:numPr>
              <w:spacing w:after="0"/>
              <w:ind w:leftChars="0" w:left="714" w:hanging="357"/>
              <w:rPr>
                <w:b/>
                <w:i/>
                <w:lang w:eastAsia="ko-KR"/>
              </w:rPr>
            </w:pPr>
            <w:r>
              <w:rPr>
                <w:b/>
                <w:i/>
                <w:lang w:eastAsia="ko-KR"/>
              </w:rPr>
              <w:t>Do not support Option#4.</w:t>
            </w:r>
          </w:p>
          <w:p w14:paraId="41601F36" w14:textId="77777777" w:rsidR="004C5203" w:rsidRDefault="00CF0F2C">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53520DA1" w14:textId="77777777">
        <w:tc>
          <w:tcPr>
            <w:tcW w:w="644" w:type="dxa"/>
          </w:tcPr>
          <w:p w14:paraId="7765BA7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4B087AF" w14:textId="77777777" w:rsidR="004C5203" w:rsidRDefault="00CF0F2C">
            <w:pPr>
              <w:pStyle w:val="Proposal"/>
              <w:widowControl w:val="0"/>
              <w:numPr>
                <w:ilvl w:val="0"/>
                <w:numId w:val="26"/>
              </w:numPr>
              <w:tabs>
                <w:tab w:val="clear" w:pos="1304"/>
              </w:tabs>
              <w:spacing w:line="240" w:lineRule="auto"/>
              <w:ind w:left="1701" w:hanging="1701"/>
            </w:pPr>
            <w:bookmarkStart w:id="13" w:name="_Toc115443018"/>
            <w:r>
              <w:t>Dynamic UL TX switching across 3 or 4 bands should include 2 TX transmission (i.e. 0/1/2 ports transmission) on any of the 3 or 4 bands.</w:t>
            </w:r>
            <w:bookmarkEnd w:id="13"/>
          </w:p>
        </w:tc>
      </w:tr>
      <w:tr w:rsidR="004C5203" w14:paraId="35EA4260" w14:textId="77777777">
        <w:tc>
          <w:tcPr>
            <w:tcW w:w="644" w:type="dxa"/>
          </w:tcPr>
          <w:p w14:paraId="0DE1B72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73C0898" w14:textId="77777777" w:rsidR="004C5203" w:rsidRDefault="00CF0F2C">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45227640"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561F5695"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0B496A19" w14:textId="77777777" w:rsidR="004C5203" w:rsidRDefault="00CF0F2C">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1A77FE00"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14:paraId="08581354" w14:textId="77777777" w:rsidR="004C5203" w:rsidRDefault="00CF0F2C">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rsidR="004C5203" w14:paraId="6F29070E" w14:textId="77777777">
        <w:tc>
          <w:tcPr>
            <w:tcW w:w="644" w:type="dxa"/>
          </w:tcPr>
          <w:p w14:paraId="770133F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043280F1" w14:textId="77777777" w:rsidR="004C5203" w:rsidRDefault="00CF0F2C">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20894FAE" w14:textId="77777777" w:rsidR="004C5203" w:rsidRDefault="00CF0F2C">
            <w:pPr>
              <w:pStyle w:val="ListParagraph"/>
              <w:numPr>
                <w:ilvl w:val="0"/>
                <w:numId w:val="41"/>
              </w:numPr>
              <w:ind w:leftChars="0"/>
              <w:rPr>
                <w:b/>
                <w:bCs/>
                <w:sz w:val="20"/>
                <w:lang w:eastAsia="zh-CN"/>
              </w:rPr>
            </w:pPr>
            <w:r>
              <w:rPr>
                <w:b/>
                <w:bCs/>
                <w:sz w:val="20"/>
                <w:lang w:eastAsia="zh-CN"/>
              </w:rPr>
              <w:lastRenderedPageBreak/>
              <w:t xml:space="preserve">Identify an anchor band in the switching band combination among the bands. </w:t>
            </w:r>
          </w:p>
          <w:p w14:paraId="4EC28D8B" w14:textId="77777777" w:rsidR="004C5203" w:rsidRDefault="00CF0F2C">
            <w:pPr>
              <w:pStyle w:val="ListParagraph"/>
              <w:numPr>
                <w:ilvl w:val="0"/>
                <w:numId w:val="41"/>
              </w:numPr>
              <w:ind w:leftChars="0"/>
              <w:rPr>
                <w:b/>
                <w:bCs/>
                <w:sz w:val="20"/>
                <w:lang w:eastAsia="zh-CN"/>
              </w:rPr>
            </w:pPr>
            <w:r>
              <w:rPr>
                <w:b/>
                <w:bCs/>
                <w:sz w:val="20"/>
                <w:lang w:eastAsia="zh-CN"/>
              </w:rPr>
              <w:t>Direct switching is only between anchor band and non-anchor band.</w:t>
            </w:r>
          </w:p>
          <w:p w14:paraId="18BCE457" w14:textId="77777777" w:rsidR="004C5203" w:rsidRDefault="00CF0F2C">
            <w:pPr>
              <w:pStyle w:val="ListParagraph"/>
              <w:numPr>
                <w:ilvl w:val="0"/>
                <w:numId w:val="41"/>
              </w:numPr>
              <w:ind w:leftChars="0"/>
              <w:rPr>
                <w:b/>
                <w:bCs/>
                <w:sz w:val="20"/>
                <w:lang w:eastAsia="zh-CN"/>
              </w:rPr>
            </w:pPr>
            <w:r>
              <w:rPr>
                <w:b/>
                <w:bCs/>
                <w:sz w:val="20"/>
                <w:lang w:eastAsia="zh-CN"/>
              </w:rPr>
              <w:t>Indirect switch between non-anchor bands is allowed and revised Option 3 as below.</w:t>
            </w:r>
          </w:p>
          <w:p w14:paraId="2190A517" w14:textId="77777777" w:rsidR="004C5203" w:rsidRDefault="00CF0F2C">
            <w:pPr>
              <w:pStyle w:val="ListParagraph"/>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451A21C5" w14:textId="77777777" w:rsidR="004C5203" w:rsidRDefault="00CF0F2C">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68E682C"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703F1F25"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409AD35D" w14:textId="77777777" w:rsidR="004C5203" w:rsidRDefault="00CF0F2C">
            <w:pPr>
              <w:numPr>
                <w:ilvl w:val="0"/>
                <w:numId w:val="41"/>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0EAB799E"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3656C47"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p w14:paraId="44F7BD61" w14:textId="77777777" w:rsidR="004C5203" w:rsidRDefault="004C5203">
            <w:pPr>
              <w:spacing w:afterLines="50" w:after="120"/>
              <w:jc w:val="both"/>
              <w:rPr>
                <w:rFonts w:eastAsiaTheme="minorEastAsia"/>
                <w:b/>
                <w:bCs/>
                <w:sz w:val="22"/>
              </w:rPr>
            </w:pPr>
          </w:p>
        </w:tc>
      </w:tr>
      <w:tr w:rsidR="004C5203" w14:paraId="43C8D700" w14:textId="77777777">
        <w:tc>
          <w:tcPr>
            <w:tcW w:w="644" w:type="dxa"/>
          </w:tcPr>
          <w:p w14:paraId="1400959B"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757815F9"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1AEFFA47"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3614359"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56160BC"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C5203" w14:paraId="2EE655BC" w14:textId="77777777">
        <w:tc>
          <w:tcPr>
            <w:tcW w:w="644" w:type="dxa"/>
          </w:tcPr>
          <w:p w14:paraId="0AECF88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0068771" w14:textId="77777777" w:rsidR="004C5203" w:rsidRDefault="00CF0F2C">
            <w:pPr>
              <w:pStyle w:val="3GPPNormalText"/>
              <w:tabs>
                <w:tab w:val="left" w:pos="0"/>
              </w:tabs>
              <w:ind w:left="0" w:firstLine="0"/>
              <w:rPr>
                <w:b/>
                <w:bCs/>
              </w:rPr>
            </w:pPr>
            <w:r>
              <w:rPr>
                <w:b/>
                <w:bCs/>
              </w:rPr>
              <w:t xml:space="preserve">Proposal 4: Complexity reduction Option 2 is supported: </w:t>
            </w:r>
          </w:p>
          <w:p w14:paraId="5586C953" w14:textId="77777777" w:rsidR="004C5203" w:rsidRDefault="00CF0F2C">
            <w:pPr>
              <w:pStyle w:val="3GPPNormalText"/>
              <w:numPr>
                <w:ilvl w:val="0"/>
                <w:numId w:val="42"/>
              </w:numPr>
              <w:tabs>
                <w:tab w:val="left" w:pos="0"/>
              </w:tabs>
              <w:rPr>
                <w:b/>
                <w:bCs/>
              </w:rPr>
            </w:pPr>
            <w:r>
              <w:rPr>
                <w:b/>
                <w:bCs/>
              </w:rPr>
              <w:t xml:space="preserve">Do not require the UE to support 2-port transmission in all the bands in a UL Tx Switching band combination </w:t>
            </w:r>
          </w:p>
        </w:tc>
      </w:tr>
    </w:tbl>
    <w:p w14:paraId="5573EC4E" w14:textId="77777777" w:rsidR="004C5203" w:rsidRDefault="004C5203">
      <w:pPr>
        <w:spacing w:afterLines="50" w:after="120"/>
        <w:jc w:val="both"/>
        <w:rPr>
          <w:rFonts w:eastAsia="MS Mincho"/>
          <w:sz w:val="22"/>
          <w:szCs w:val="22"/>
        </w:rPr>
      </w:pPr>
    </w:p>
    <w:p w14:paraId="5B3D527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5ABD7BB1" w14:textId="77777777">
        <w:tc>
          <w:tcPr>
            <w:tcW w:w="9628" w:type="dxa"/>
          </w:tcPr>
          <w:p w14:paraId="5A9168C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176EB547"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0D2D23BC"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17C0ACF4"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55B7D55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087F8BFA"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2029997D"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[9]</w:t>
            </w:r>
          </w:p>
          <w:p w14:paraId="76F21591"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[12], [18]</w:t>
            </w:r>
          </w:p>
          <w:p w14:paraId="40324E9E"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64FECF73"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lastRenderedPageBreak/>
              <w:t>Reuse existing capability reporting mechanism for UL MIMO e.g., per FS [2], [7], [20]</w:t>
            </w:r>
          </w:p>
          <w:p w14:paraId="1E6956A1"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up to 2 ports transmission mode for a band [17]</w:t>
            </w:r>
          </w:p>
          <w:p w14:paraId="4A2D2EE3"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426C907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59EFAC9A"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23F16C9" w14:textId="77777777" w:rsidR="004C5203" w:rsidRDefault="004C5203">
      <w:pPr>
        <w:spacing w:afterLines="50" w:after="120"/>
        <w:jc w:val="both"/>
        <w:rPr>
          <w:rFonts w:eastAsia="MS Mincho"/>
          <w:sz w:val="22"/>
          <w:szCs w:val="22"/>
        </w:rPr>
      </w:pPr>
    </w:p>
    <w:p w14:paraId="3959DC8F"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76F34FD" w14:textId="77777777" w:rsidR="004C5203" w:rsidRDefault="00CF0F2C">
      <w:pPr>
        <w:pStyle w:val="Heading3"/>
        <w:rPr>
          <w:rFonts w:eastAsia="MS Mincho"/>
          <w:b/>
          <w:bCs/>
          <w:sz w:val="22"/>
          <w:szCs w:val="22"/>
          <w:u w:val="single"/>
        </w:rPr>
      </w:pPr>
      <w:r>
        <w:rPr>
          <w:rFonts w:eastAsia="MS Mincho"/>
          <w:b/>
          <w:bCs/>
          <w:sz w:val="22"/>
          <w:szCs w:val="22"/>
          <w:u w:val="single"/>
        </w:rPr>
        <w:t>Proposed agreement 3.2</w:t>
      </w:r>
    </w:p>
    <w:p w14:paraId="10509BFD"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7F7CF6B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781211C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841528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D076D9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104195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654BFBA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2F01736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5B62D48"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4C5203" w14:paraId="47C7E036" w14:textId="77777777">
        <w:tc>
          <w:tcPr>
            <w:tcW w:w="1945" w:type="dxa"/>
            <w:shd w:val="clear" w:color="auto" w:fill="F2F2F2" w:themeFill="background1" w:themeFillShade="F2"/>
          </w:tcPr>
          <w:p w14:paraId="18F419B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8A82C6"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A588A3F" w14:textId="77777777">
        <w:tc>
          <w:tcPr>
            <w:tcW w:w="1945" w:type="dxa"/>
          </w:tcPr>
          <w:p w14:paraId="59F1623D" w14:textId="77777777" w:rsidR="004C5203" w:rsidRDefault="00CF0F2C">
            <w:pPr>
              <w:spacing w:afterLines="50" w:after="120"/>
              <w:jc w:val="both"/>
              <w:rPr>
                <w:sz w:val="22"/>
                <w:lang w:val="en-US"/>
              </w:rPr>
            </w:pPr>
            <w:r>
              <w:rPr>
                <w:sz w:val="22"/>
                <w:lang w:val="en-US"/>
              </w:rPr>
              <w:t>MediaTek</w:t>
            </w:r>
          </w:p>
        </w:tc>
        <w:tc>
          <w:tcPr>
            <w:tcW w:w="7683" w:type="dxa"/>
          </w:tcPr>
          <w:p w14:paraId="1C52AA36" w14:textId="77777777" w:rsidR="004C5203" w:rsidRDefault="00CF0F2C">
            <w:pPr>
              <w:spacing w:afterLines="50" w:after="120"/>
              <w:jc w:val="both"/>
              <w:rPr>
                <w:sz w:val="22"/>
                <w:lang w:val="en-US"/>
              </w:rPr>
            </w:pPr>
            <w:r>
              <w:rPr>
                <w:sz w:val="22"/>
                <w:lang w:val="en-US"/>
              </w:rPr>
              <w:t>Support</w:t>
            </w:r>
          </w:p>
        </w:tc>
      </w:tr>
      <w:tr w:rsidR="004C5203" w14:paraId="697FC9B8" w14:textId="77777777">
        <w:tc>
          <w:tcPr>
            <w:tcW w:w="1945" w:type="dxa"/>
          </w:tcPr>
          <w:p w14:paraId="21BC684F" w14:textId="77777777" w:rsidR="004C5203" w:rsidRDefault="00CF0F2C">
            <w:pPr>
              <w:spacing w:afterLines="50" w:after="120"/>
              <w:jc w:val="both"/>
              <w:rPr>
                <w:sz w:val="22"/>
                <w:lang w:val="en-US"/>
              </w:rPr>
            </w:pPr>
            <w:r>
              <w:rPr>
                <w:sz w:val="22"/>
                <w:lang w:val="en-US"/>
              </w:rPr>
              <w:t>Qualcomm</w:t>
            </w:r>
          </w:p>
        </w:tc>
        <w:tc>
          <w:tcPr>
            <w:tcW w:w="7683" w:type="dxa"/>
          </w:tcPr>
          <w:p w14:paraId="53FA54DF" w14:textId="77777777" w:rsidR="004C5203" w:rsidRDefault="00CF0F2C">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4596D55D" w14:textId="77777777" w:rsidR="004C5203" w:rsidRDefault="00CF0F2C">
            <w:pPr>
              <w:spacing w:afterLines="50" w:after="120"/>
              <w:jc w:val="both"/>
              <w:rPr>
                <w:sz w:val="22"/>
                <w:lang w:val="en-US"/>
              </w:rPr>
            </w:pPr>
            <w:r>
              <w:rPr>
                <w:sz w:val="22"/>
                <w:lang w:val="en-US"/>
              </w:rPr>
              <w:t>To correctly includes this, we propose revision of major bullet to include Alt. 1.</w:t>
            </w:r>
          </w:p>
          <w:p w14:paraId="46842F45"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14"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581645C7" w14:textId="77777777" w:rsidR="004C5203" w:rsidRDefault="004C5203">
            <w:pPr>
              <w:spacing w:afterLines="50" w:after="120"/>
              <w:jc w:val="both"/>
              <w:rPr>
                <w:sz w:val="22"/>
                <w:lang w:val="en-US"/>
              </w:rPr>
            </w:pPr>
          </w:p>
        </w:tc>
      </w:tr>
      <w:tr w:rsidR="004C5203" w14:paraId="56891F54" w14:textId="77777777">
        <w:tc>
          <w:tcPr>
            <w:tcW w:w="1945" w:type="dxa"/>
          </w:tcPr>
          <w:p w14:paraId="666A7D4B"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E55A434"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4C5203" w14:paraId="63403A83" w14:textId="77777777">
        <w:tc>
          <w:tcPr>
            <w:tcW w:w="1945" w:type="dxa"/>
          </w:tcPr>
          <w:p w14:paraId="6583BB72"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9BAEDC4"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4C5203" w14:paraId="1DFE0E26" w14:textId="77777777">
        <w:tc>
          <w:tcPr>
            <w:tcW w:w="1945" w:type="dxa"/>
          </w:tcPr>
          <w:p w14:paraId="3211AA47"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6ABE34D7"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0C074AD3" w14:textId="77777777">
        <w:tc>
          <w:tcPr>
            <w:tcW w:w="1945" w:type="dxa"/>
          </w:tcPr>
          <w:p w14:paraId="36718CD1" w14:textId="77777777" w:rsidR="004C5203" w:rsidRDefault="00CF0F2C">
            <w:pPr>
              <w:spacing w:afterLines="50" w:after="120"/>
              <w:jc w:val="both"/>
              <w:rPr>
                <w:rFonts w:eastAsia="MS Mincho"/>
                <w:sz w:val="22"/>
                <w:lang w:val="en-US"/>
              </w:rPr>
            </w:pPr>
            <w:r>
              <w:rPr>
                <w:rFonts w:eastAsiaTheme="minorEastAsia"/>
                <w:sz w:val="22"/>
                <w:lang w:val="en-US" w:eastAsia="zh-CN"/>
              </w:rPr>
              <w:t>Apple</w:t>
            </w:r>
          </w:p>
        </w:tc>
        <w:tc>
          <w:tcPr>
            <w:tcW w:w="7683" w:type="dxa"/>
          </w:tcPr>
          <w:p w14:paraId="3D33EC91" w14:textId="77777777" w:rsidR="004C5203" w:rsidRDefault="00CF0F2C">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4C5203" w14:paraId="5B5D1EC4" w14:textId="77777777">
        <w:tc>
          <w:tcPr>
            <w:tcW w:w="1945" w:type="dxa"/>
          </w:tcPr>
          <w:p w14:paraId="0ECE33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1798C8D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4C5203" w14:paraId="44601966" w14:textId="77777777">
        <w:tc>
          <w:tcPr>
            <w:tcW w:w="1945" w:type="dxa"/>
          </w:tcPr>
          <w:p w14:paraId="1E72366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E9E925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7CEA50FF" w14:textId="77777777">
        <w:tc>
          <w:tcPr>
            <w:tcW w:w="1945" w:type="dxa"/>
          </w:tcPr>
          <w:p w14:paraId="35BB2E14"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68E38ECE" w14:textId="77777777" w:rsidR="004C5203" w:rsidRDefault="00CF0F2C">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4C5203" w14:paraId="2F0F8323" w14:textId="77777777">
        <w:tc>
          <w:tcPr>
            <w:tcW w:w="1945" w:type="dxa"/>
          </w:tcPr>
          <w:p w14:paraId="44323083" w14:textId="77777777" w:rsidR="004C5203" w:rsidRDefault="00CF0F2C">
            <w:pPr>
              <w:spacing w:afterLines="50" w:after="120"/>
              <w:jc w:val="both"/>
              <w:rPr>
                <w:sz w:val="22"/>
                <w:lang w:val="en-US"/>
              </w:rPr>
            </w:pPr>
            <w:r>
              <w:rPr>
                <w:rFonts w:eastAsia="MS Mincho"/>
                <w:sz w:val="22"/>
                <w:lang w:val="en-US"/>
              </w:rPr>
              <w:t>Vivo</w:t>
            </w:r>
          </w:p>
        </w:tc>
        <w:tc>
          <w:tcPr>
            <w:tcW w:w="7683" w:type="dxa"/>
          </w:tcPr>
          <w:p w14:paraId="547BDE64" w14:textId="77777777" w:rsidR="004C5203" w:rsidRDefault="00CF0F2C">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4C5203" w14:paraId="68A6634C" w14:textId="77777777">
        <w:tc>
          <w:tcPr>
            <w:tcW w:w="1945" w:type="dxa"/>
          </w:tcPr>
          <w:p w14:paraId="0126A345" w14:textId="77777777" w:rsidR="004C5203" w:rsidRDefault="00CF0F2C">
            <w:pPr>
              <w:spacing w:afterLines="50" w:after="120"/>
              <w:jc w:val="both"/>
              <w:rPr>
                <w:rFonts w:eastAsia="MS Mincho"/>
                <w:sz w:val="22"/>
                <w:lang w:val="en-US"/>
              </w:rPr>
            </w:pPr>
            <w:r>
              <w:rPr>
                <w:color w:val="000000" w:themeColor="text1"/>
                <w:sz w:val="22"/>
                <w:lang w:val="en-US"/>
              </w:rPr>
              <w:t>Samsung</w:t>
            </w:r>
          </w:p>
        </w:tc>
        <w:tc>
          <w:tcPr>
            <w:tcW w:w="7683" w:type="dxa"/>
          </w:tcPr>
          <w:p w14:paraId="42524178" w14:textId="77777777" w:rsidR="004C5203" w:rsidRDefault="00CF0F2C">
            <w:pPr>
              <w:spacing w:afterLines="50" w:after="120"/>
              <w:jc w:val="both"/>
              <w:rPr>
                <w:rFonts w:eastAsia="MS Mincho"/>
                <w:sz w:val="22"/>
                <w:lang w:val="en-US"/>
              </w:rPr>
            </w:pPr>
            <w:r>
              <w:rPr>
                <w:color w:val="000000" w:themeColor="text1"/>
                <w:sz w:val="22"/>
                <w:lang w:val="en-US"/>
              </w:rPr>
              <w:t>We support FL proposed agreement 3.2</w:t>
            </w:r>
          </w:p>
        </w:tc>
      </w:tr>
      <w:tr w:rsidR="004C5203" w14:paraId="3E2F3015" w14:textId="77777777">
        <w:tc>
          <w:tcPr>
            <w:tcW w:w="1945" w:type="dxa"/>
          </w:tcPr>
          <w:p w14:paraId="523C439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CF9975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C5203" w14:paraId="1DBE2C77" w14:textId="77777777">
        <w:tc>
          <w:tcPr>
            <w:tcW w:w="1945" w:type="dxa"/>
          </w:tcPr>
          <w:p w14:paraId="335462E2"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76235FE"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4C5203" w14:paraId="1CD75ED2" w14:textId="77777777">
        <w:tc>
          <w:tcPr>
            <w:tcW w:w="1945" w:type="dxa"/>
          </w:tcPr>
          <w:p w14:paraId="23BC86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128F41A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4C5203" w14:paraId="3FF350DC" w14:textId="77777777">
        <w:tc>
          <w:tcPr>
            <w:tcW w:w="1945" w:type="dxa"/>
          </w:tcPr>
          <w:p w14:paraId="0D5D510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FF9DF2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866A2B7" w14:textId="77777777">
        <w:tc>
          <w:tcPr>
            <w:tcW w:w="1945" w:type="dxa"/>
          </w:tcPr>
          <w:p w14:paraId="7471D26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xml:space="preserve">, </w:t>
            </w:r>
            <w:proofErr w:type="spellStart"/>
            <w:r>
              <w:rPr>
                <w:rFonts w:eastAsiaTheme="minorEastAsia"/>
                <w:sz w:val="22"/>
                <w:lang w:val="en-US" w:eastAsia="zh-CN"/>
              </w:rPr>
              <w:t>HiSilicon</w:t>
            </w:r>
            <w:proofErr w:type="spellEnd"/>
          </w:p>
        </w:tc>
        <w:tc>
          <w:tcPr>
            <w:tcW w:w="7683" w:type="dxa"/>
          </w:tcPr>
          <w:p w14:paraId="4DA1820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4805FA78" w14:textId="77777777" w:rsidR="004C5203" w:rsidRDefault="00CF0F2C">
            <w:pPr>
              <w:pStyle w:val="ListParagraph"/>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4C5203" w14:paraId="37B27BFF" w14:textId="77777777">
        <w:tc>
          <w:tcPr>
            <w:tcW w:w="1945" w:type="dxa"/>
          </w:tcPr>
          <w:p w14:paraId="047D072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4B87E6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4C5203" w14:paraId="2C73485B" w14:textId="77777777">
        <w:tc>
          <w:tcPr>
            <w:tcW w:w="1945" w:type="dxa"/>
          </w:tcPr>
          <w:p w14:paraId="554BA9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2A203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4C5203" w14:paraId="4B59ADDF" w14:textId="77777777">
        <w:tc>
          <w:tcPr>
            <w:tcW w:w="1945" w:type="dxa"/>
          </w:tcPr>
          <w:p w14:paraId="5DAB9C5B" w14:textId="77777777" w:rsidR="004C5203" w:rsidRDefault="00CF0F2C">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14:paraId="1B9A2BF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495ABEE"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w:t>
            </w:r>
            <w:proofErr w:type="gramStart"/>
            <w:r>
              <w:rPr>
                <w:rFonts w:eastAsia="MS Mincho"/>
                <w:sz w:val="22"/>
                <w:lang w:val="en-US"/>
              </w:rPr>
              <w:t>/(</w:t>
            </w:r>
            <w:proofErr w:type="gramEnd"/>
            <w:r>
              <w:rPr>
                <w:rFonts w:eastAsia="MS Mincho"/>
                <w:sz w:val="22"/>
                <w:lang w:val="en-US"/>
              </w:rPr>
              <w:t>2)/3 seems necessary.</w:t>
            </w:r>
          </w:p>
          <w:p w14:paraId="7CF16CF9" w14:textId="77777777" w:rsidR="004C5203" w:rsidRDefault="00CF0F2C">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54EE9068" w14:textId="77777777" w:rsidR="004C5203" w:rsidRDefault="00CF0F2C">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5"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5F26BAAC" w14:textId="77777777" w:rsidR="004C5203" w:rsidRDefault="004C5203">
            <w:pPr>
              <w:spacing w:afterLines="50" w:after="120"/>
              <w:jc w:val="both"/>
              <w:rPr>
                <w:rFonts w:eastAsia="MS Mincho"/>
                <w:sz w:val="22"/>
              </w:rPr>
            </w:pPr>
          </w:p>
          <w:p w14:paraId="6BD450F7"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3.2</w:t>
            </w:r>
          </w:p>
          <w:p w14:paraId="4B3316E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203846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5BFB120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49EF494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7BDACBC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lt.3: at least two bands should support up to 2 ports UL transmission for both switched UL and dual UL and for both 3 </w:t>
            </w:r>
            <w:r>
              <w:rPr>
                <w:rFonts w:eastAsia="MS Mincho"/>
                <w:b/>
                <w:bCs/>
                <w:sz w:val="22"/>
                <w:szCs w:val="22"/>
              </w:rPr>
              <w:lastRenderedPageBreak/>
              <w:t>bands and 4 bands</w:t>
            </w:r>
          </w:p>
          <w:p w14:paraId="13C8B13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14:paraId="1542704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w:t>
            </w:r>
            <w:r>
              <w:rPr>
                <w:rFonts w:eastAsia="MS Mincho"/>
                <w:b/>
                <w:bCs/>
                <w:strike/>
                <w:color w:val="FF0000"/>
                <w:sz w:val="22"/>
                <w:szCs w:val="22"/>
              </w:rPr>
              <w:t>[in RAN2]</w:t>
            </w:r>
          </w:p>
          <w:p w14:paraId="30D9441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1A15A4A3" w14:textId="77777777" w:rsidR="004C5203" w:rsidRDefault="004C5203">
            <w:pPr>
              <w:spacing w:afterLines="50" w:after="120"/>
              <w:jc w:val="both"/>
              <w:rPr>
                <w:rFonts w:eastAsiaTheme="minorEastAsia"/>
                <w:sz w:val="22"/>
                <w:lang w:val="en-US" w:eastAsia="zh-CN"/>
              </w:rPr>
            </w:pPr>
          </w:p>
        </w:tc>
      </w:tr>
    </w:tbl>
    <w:p w14:paraId="4A7027BE" w14:textId="77777777" w:rsidR="004C5203" w:rsidRDefault="004C5203">
      <w:pPr>
        <w:spacing w:afterLines="50" w:after="120"/>
        <w:jc w:val="both"/>
        <w:rPr>
          <w:rFonts w:eastAsia="MS Mincho"/>
          <w:sz w:val="22"/>
          <w:szCs w:val="22"/>
          <w:lang w:val="en-US"/>
        </w:rPr>
      </w:pPr>
    </w:p>
    <w:p w14:paraId="4BB174CC" w14:textId="77777777" w:rsidR="004C5203" w:rsidRDefault="00CF0F2C">
      <w:pPr>
        <w:rPr>
          <w:rFonts w:eastAsia="MS Mincho"/>
          <w:b/>
          <w:bCs/>
          <w:sz w:val="22"/>
          <w:szCs w:val="22"/>
          <w:u w:val="single"/>
        </w:rPr>
      </w:pPr>
      <w:r>
        <w:rPr>
          <w:rFonts w:eastAsia="MS Mincho"/>
          <w:b/>
          <w:bCs/>
          <w:sz w:val="22"/>
          <w:szCs w:val="22"/>
          <w:u w:val="single"/>
        </w:rPr>
        <w:t>Updated Proposed agreement 3.2</w:t>
      </w:r>
    </w:p>
    <w:p w14:paraId="71DA889A"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67B77B9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050E706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5FA2F7A"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9FC26E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96E102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2E6DF7D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14:paraId="4BC9C6E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16DF5C10"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4C5203" w14:paraId="5FE5D961" w14:textId="77777777">
        <w:tc>
          <w:tcPr>
            <w:tcW w:w="1945" w:type="dxa"/>
            <w:shd w:val="clear" w:color="auto" w:fill="F2F2F2" w:themeFill="background1" w:themeFillShade="F2"/>
          </w:tcPr>
          <w:p w14:paraId="11DB9FB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8BEBE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59E22FF" w14:textId="77777777">
        <w:tc>
          <w:tcPr>
            <w:tcW w:w="1945" w:type="dxa"/>
          </w:tcPr>
          <w:p w14:paraId="0FD13DA0" w14:textId="77777777" w:rsidR="004C5203" w:rsidRDefault="00CF0F2C">
            <w:pPr>
              <w:spacing w:afterLines="50" w:after="120"/>
              <w:jc w:val="center"/>
              <w:rPr>
                <w:sz w:val="22"/>
                <w:lang w:val="en-US"/>
              </w:rPr>
            </w:pPr>
            <w:r>
              <w:rPr>
                <w:sz w:val="22"/>
                <w:lang w:val="en-US"/>
              </w:rPr>
              <w:t>Qualcomm</w:t>
            </w:r>
          </w:p>
        </w:tc>
        <w:tc>
          <w:tcPr>
            <w:tcW w:w="7683" w:type="dxa"/>
          </w:tcPr>
          <w:p w14:paraId="6935DF5D" w14:textId="77777777" w:rsidR="004C5203" w:rsidRDefault="00CF0F2C">
            <w:pPr>
              <w:spacing w:afterLines="50" w:after="120"/>
              <w:jc w:val="both"/>
              <w:rPr>
                <w:sz w:val="22"/>
                <w:lang w:val="en-US"/>
              </w:rPr>
            </w:pPr>
            <w:r>
              <w:rPr>
                <w:sz w:val="22"/>
                <w:lang w:val="en-US"/>
              </w:rPr>
              <w:t>We are ok with the FL proposal.</w:t>
            </w:r>
          </w:p>
          <w:p w14:paraId="52C6F47C" w14:textId="77777777" w:rsidR="004C5203" w:rsidRDefault="00CF0F2C">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Tx switching in the future. </w:t>
            </w:r>
          </w:p>
        </w:tc>
      </w:tr>
      <w:tr w:rsidR="004C5203" w14:paraId="5B354DA1" w14:textId="77777777">
        <w:tc>
          <w:tcPr>
            <w:tcW w:w="1945" w:type="dxa"/>
          </w:tcPr>
          <w:p w14:paraId="0EB1645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662E69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4C5203" w14:paraId="69F7B19F" w14:textId="77777777">
        <w:tc>
          <w:tcPr>
            <w:tcW w:w="1945" w:type="dxa"/>
          </w:tcPr>
          <w:p w14:paraId="26EFEF5C"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5DBE560A" w14:textId="77777777" w:rsidR="004C5203" w:rsidRDefault="00CF0F2C">
            <w:pPr>
              <w:spacing w:afterLines="50" w:after="120"/>
              <w:jc w:val="both"/>
              <w:rPr>
                <w:sz w:val="22"/>
                <w:lang w:val="en-US"/>
              </w:rPr>
            </w:pPr>
            <w:r>
              <w:rPr>
                <w:sz w:val="22"/>
                <w:lang w:val="en-US"/>
              </w:rPr>
              <w:t>We are fine with FL proposal</w:t>
            </w:r>
          </w:p>
        </w:tc>
      </w:tr>
      <w:tr w:rsidR="004C5203" w14:paraId="5A1E0FBA" w14:textId="77777777">
        <w:tc>
          <w:tcPr>
            <w:tcW w:w="1945" w:type="dxa"/>
          </w:tcPr>
          <w:p w14:paraId="5E66017E"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A542BB9" w14:textId="77777777" w:rsidR="004C5203" w:rsidRDefault="00CF0F2C">
            <w:pPr>
              <w:spacing w:afterLines="50" w:after="120"/>
              <w:jc w:val="both"/>
              <w:rPr>
                <w:sz w:val="22"/>
                <w:lang w:val="en-US"/>
              </w:rPr>
            </w:pPr>
            <w:r>
              <w:rPr>
                <w:rFonts w:eastAsia="Malgun Gothic" w:hint="eastAsia"/>
                <w:sz w:val="22"/>
                <w:lang w:val="en-US" w:eastAsia="ko-KR"/>
              </w:rPr>
              <w:t>Support the updated proposal</w:t>
            </w:r>
          </w:p>
        </w:tc>
      </w:tr>
      <w:tr w:rsidR="004C5203" w14:paraId="193A18F8" w14:textId="77777777">
        <w:tc>
          <w:tcPr>
            <w:tcW w:w="1945" w:type="dxa"/>
          </w:tcPr>
          <w:p w14:paraId="4E4E4343"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2B774260"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5E8BE4AD" w14:textId="77777777">
        <w:tc>
          <w:tcPr>
            <w:tcW w:w="1945" w:type="dxa"/>
          </w:tcPr>
          <w:p w14:paraId="64DCAF7E" w14:textId="77777777" w:rsidR="004C5203" w:rsidRDefault="00CF0F2C">
            <w:pPr>
              <w:spacing w:afterLines="50" w:after="120"/>
              <w:jc w:val="both"/>
              <w:rPr>
                <w:sz w:val="22"/>
                <w:lang w:val="en-US"/>
              </w:rPr>
            </w:pPr>
            <w:r>
              <w:rPr>
                <w:sz w:val="22"/>
                <w:lang w:val="en-US"/>
              </w:rPr>
              <w:t>OPPO</w:t>
            </w:r>
          </w:p>
        </w:tc>
        <w:tc>
          <w:tcPr>
            <w:tcW w:w="7683" w:type="dxa"/>
          </w:tcPr>
          <w:p w14:paraId="014566F8" w14:textId="77777777" w:rsidR="004C5203" w:rsidRDefault="00CF0F2C">
            <w:pPr>
              <w:spacing w:afterLines="50" w:after="120"/>
              <w:jc w:val="both"/>
              <w:rPr>
                <w:sz w:val="22"/>
                <w:lang w:val="en-US"/>
              </w:rPr>
            </w:pPr>
            <w:r>
              <w:rPr>
                <w:sz w:val="22"/>
                <w:lang w:val="en-US"/>
              </w:rPr>
              <w:t xml:space="preserve">Support the updated FL proposal. </w:t>
            </w:r>
          </w:p>
        </w:tc>
      </w:tr>
      <w:tr w:rsidR="004C5203" w14:paraId="5293DF02" w14:textId="77777777">
        <w:tc>
          <w:tcPr>
            <w:tcW w:w="1945" w:type="dxa"/>
          </w:tcPr>
          <w:p w14:paraId="37D09D9C" w14:textId="77777777" w:rsidR="004C5203" w:rsidRDefault="00CF0F2C">
            <w:pPr>
              <w:spacing w:afterLines="50" w:after="120"/>
              <w:jc w:val="both"/>
              <w:rPr>
                <w:sz w:val="22"/>
                <w:lang w:val="en-US"/>
              </w:rPr>
            </w:pPr>
            <w:r>
              <w:rPr>
                <w:sz w:val="22"/>
                <w:lang w:val="en-US"/>
              </w:rPr>
              <w:t>Apple</w:t>
            </w:r>
          </w:p>
        </w:tc>
        <w:tc>
          <w:tcPr>
            <w:tcW w:w="7683" w:type="dxa"/>
          </w:tcPr>
          <w:p w14:paraId="593B4A07" w14:textId="77777777" w:rsidR="004C5203" w:rsidRDefault="00CF0F2C">
            <w:pPr>
              <w:spacing w:afterLines="50" w:after="120"/>
              <w:jc w:val="both"/>
              <w:rPr>
                <w:sz w:val="22"/>
                <w:lang w:val="en-US"/>
              </w:rPr>
            </w:pPr>
            <w:r>
              <w:rPr>
                <w:sz w:val="22"/>
                <w:lang w:val="en-US"/>
              </w:rPr>
              <w:t xml:space="preserve">We are generally fine with the FL proposal </w:t>
            </w:r>
          </w:p>
        </w:tc>
      </w:tr>
      <w:tr w:rsidR="004C5203" w14:paraId="0C6952C1" w14:textId="77777777">
        <w:tc>
          <w:tcPr>
            <w:tcW w:w="1945" w:type="dxa"/>
          </w:tcPr>
          <w:p w14:paraId="0DDF4238" w14:textId="77777777" w:rsidR="004C5203" w:rsidRDefault="00CF0F2C">
            <w:pPr>
              <w:spacing w:afterLines="50" w:after="120"/>
              <w:jc w:val="both"/>
              <w:rPr>
                <w:sz w:val="22"/>
                <w:lang w:val="en-US"/>
              </w:rPr>
            </w:pPr>
            <w:r>
              <w:rPr>
                <w:sz w:val="22"/>
                <w:lang w:val="en-US" w:eastAsia="en-US"/>
              </w:rPr>
              <w:t>Apple</w:t>
            </w:r>
          </w:p>
        </w:tc>
        <w:tc>
          <w:tcPr>
            <w:tcW w:w="7683" w:type="dxa"/>
          </w:tcPr>
          <w:p w14:paraId="48FC26CD" w14:textId="77777777" w:rsidR="004C5203" w:rsidRDefault="00CF0F2C">
            <w:pPr>
              <w:spacing w:afterLines="50" w:after="120"/>
              <w:jc w:val="both"/>
              <w:rPr>
                <w:sz w:val="22"/>
                <w:lang w:val="en-US"/>
              </w:rPr>
            </w:pPr>
            <w:r>
              <w:rPr>
                <w:sz w:val="22"/>
                <w:lang w:val="en-US" w:eastAsia="en-US"/>
              </w:rPr>
              <w:t xml:space="preserve">We are generally fine with the FL proposal </w:t>
            </w:r>
          </w:p>
        </w:tc>
      </w:tr>
      <w:tr w:rsidR="004C5203" w14:paraId="3FA0DBDB" w14:textId="77777777">
        <w:tc>
          <w:tcPr>
            <w:tcW w:w="1945" w:type="dxa"/>
          </w:tcPr>
          <w:p w14:paraId="3F986625" w14:textId="77777777" w:rsidR="004C5203" w:rsidRDefault="00CF0F2C">
            <w:pPr>
              <w:spacing w:afterLines="50" w:after="120"/>
              <w:jc w:val="both"/>
              <w:rPr>
                <w:sz w:val="22"/>
                <w:lang w:val="en-US"/>
              </w:rPr>
            </w:pPr>
            <w:r>
              <w:rPr>
                <w:sz w:val="22"/>
                <w:lang w:val="en-US" w:eastAsia="en-US"/>
              </w:rPr>
              <w:lastRenderedPageBreak/>
              <w:t xml:space="preserve">Huawei, </w:t>
            </w:r>
            <w:proofErr w:type="spellStart"/>
            <w:r>
              <w:rPr>
                <w:sz w:val="22"/>
                <w:lang w:val="en-US" w:eastAsia="en-US"/>
              </w:rPr>
              <w:t>HiSilicon</w:t>
            </w:r>
            <w:proofErr w:type="spellEnd"/>
          </w:p>
        </w:tc>
        <w:tc>
          <w:tcPr>
            <w:tcW w:w="7683" w:type="dxa"/>
          </w:tcPr>
          <w:p w14:paraId="54935D7A" w14:textId="77777777" w:rsidR="004C5203" w:rsidRDefault="00CF0F2C">
            <w:pPr>
              <w:spacing w:afterLines="50" w:after="120"/>
              <w:jc w:val="both"/>
              <w:rPr>
                <w:sz w:val="22"/>
                <w:lang w:val="en-US" w:eastAsia="en-US"/>
              </w:rPr>
            </w:pPr>
            <w:r>
              <w:rPr>
                <w:sz w:val="22"/>
                <w:lang w:val="en-US" w:eastAsia="en-US"/>
              </w:rPr>
              <w:t xml:space="preserve">There are existing MIMO mechanisms to setup MIMO mode and should be reused instead of being replaced. Here the focus is to facilitate the switching gap determination of UL Tx switching, which is in line with the following Rel-17 agreement. </w:t>
            </w:r>
            <w:proofErr w:type="spellStart"/>
            <w:r>
              <w:rPr>
                <w:sz w:val="22"/>
                <w:lang w:val="en-US" w:eastAsia="en-US"/>
              </w:rPr>
              <w:t>Therefoere</w:t>
            </w:r>
            <w:proofErr w:type="spellEnd"/>
            <w:r>
              <w:rPr>
                <w:sz w:val="22"/>
                <w:lang w:val="en-US" w:eastAsia="en-US"/>
              </w:rPr>
              <w:t>, a small revision is,</w:t>
            </w:r>
          </w:p>
          <w:p w14:paraId="3475E877" w14:textId="77777777" w:rsidR="004C5203" w:rsidRDefault="004C5203">
            <w:pPr>
              <w:spacing w:afterLines="50" w:after="120"/>
              <w:jc w:val="both"/>
              <w:rPr>
                <w:sz w:val="22"/>
                <w:lang w:val="en-US" w:eastAsia="en-US"/>
              </w:rPr>
            </w:pPr>
          </w:p>
          <w:p w14:paraId="2A63DA39" w14:textId="77777777" w:rsidR="004C5203" w:rsidRDefault="00CF0F2C">
            <w:pPr>
              <w:spacing w:afterLines="50" w:after="120"/>
              <w:jc w:val="both"/>
              <w:rPr>
                <w:rFonts w:eastAsia="MS Mincho"/>
                <w:b/>
                <w:bCs/>
                <w:sz w:val="22"/>
                <w:szCs w:val="22"/>
                <w:lang w:eastAsia="en-US"/>
              </w:rPr>
            </w:pPr>
            <w:r>
              <w:rPr>
                <w:rFonts w:eastAsia="MS Mincho"/>
                <w:b/>
                <w:bCs/>
                <w:sz w:val="22"/>
                <w:szCs w:val="22"/>
                <w:lang w:eastAsia="en-US"/>
              </w:rPr>
              <w:t xml:space="preserve">Details on the gNB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14:paraId="53B79100" w14:textId="77777777" w:rsidR="004C5203" w:rsidRDefault="004C5203">
            <w:pPr>
              <w:spacing w:afterLines="50" w:after="120"/>
              <w:jc w:val="both"/>
              <w:rPr>
                <w:sz w:val="22"/>
                <w:lang w:val="en-US" w:eastAsia="en-US"/>
              </w:rPr>
            </w:pPr>
          </w:p>
          <w:p w14:paraId="4442941A" w14:textId="77777777" w:rsidR="004C5203" w:rsidRDefault="00CF0F2C">
            <w:pPr>
              <w:spacing w:afterLines="50" w:after="120"/>
              <w:jc w:val="both"/>
              <w:rPr>
                <w:sz w:val="22"/>
                <w:lang w:val="en-US" w:eastAsia="en-US"/>
              </w:rPr>
            </w:pPr>
            <w:r>
              <w:rPr>
                <w:sz w:val="22"/>
                <w:lang w:val="en-US" w:eastAsia="en-US"/>
              </w:rPr>
              <w:t>RAN1#107-e</w:t>
            </w:r>
          </w:p>
          <w:p w14:paraId="493880E3" w14:textId="77777777" w:rsidR="004C5203" w:rsidRDefault="00CF0F2C">
            <w:pPr>
              <w:pStyle w:val="BodyText"/>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17B55D55" w14:textId="77777777" w:rsidR="004C5203" w:rsidRDefault="00CF0F2C">
            <w:pPr>
              <w:pStyle w:val="BodyText"/>
              <w:numPr>
                <w:ilvl w:val="0"/>
                <w:numId w:val="43"/>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proofErr w:type="spellStart"/>
            <w:r>
              <w:rPr>
                <w:i/>
                <w:iCs/>
                <w:sz w:val="21"/>
                <w:szCs w:val="21"/>
                <w:lang w:eastAsia="en-US"/>
              </w:rPr>
              <w:t>uplinkTxSwitching</w:t>
            </w:r>
            <w:proofErr w:type="spellEnd"/>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23CA49B1" w14:textId="77777777" w:rsidR="004C5203" w:rsidRDefault="00CF0F2C">
            <w:pPr>
              <w:pStyle w:val="ListParagraph"/>
              <w:numPr>
                <w:ilvl w:val="0"/>
                <w:numId w:val="44"/>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proofErr w:type="spellStart"/>
            <w:r>
              <w:rPr>
                <w:i/>
                <w:iCs/>
                <w:sz w:val="21"/>
                <w:szCs w:val="21"/>
                <w:lang w:eastAsia="zh-CN"/>
              </w:rPr>
              <w:t>uplinkTxSwitching</w:t>
            </w:r>
            <w:proofErr w:type="spellEnd"/>
            <w:r>
              <w:rPr>
                <w:sz w:val="21"/>
                <w:szCs w:val="21"/>
                <w:lang w:eastAsia="zh-CN"/>
              </w:rPr>
              <w:t>, on which the maximum number of antenna ports among all configured P-SRS/A-SRS and activated SP-SRS resources should be 1 and non-codebook based UL MIMO is not configured. RAN1 assume the uplink is configured with RRC parameter “carrier1” by RAN2</w:t>
            </w:r>
            <w:r>
              <w:rPr>
                <w:i/>
                <w:iCs/>
                <w:sz w:val="21"/>
                <w:szCs w:val="21"/>
                <w:lang w:eastAsia="zh-CN"/>
              </w:rPr>
              <w:t>.</w:t>
            </w:r>
          </w:p>
          <w:p w14:paraId="2279CD8A" w14:textId="77777777" w:rsidR="004C5203" w:rsidRDefault="00CF0F2C">
            <w:pPr>
              <w:pStyle w:val="ListParagraph"/>
              <w:numPr>
                <w:ilvl w:val="0"/>
                <w:numId w:val="44"/>
              </w:numPr>
              <w:spacing w:after="0"/>
              <w:ind w:leftChars="0"/>
              <w:jc w:val="both"/>
              <w:rPr>
                <w:sz w:val="21"/>
                <w:szCs w:val="21"/>
                <w:lang w:eastAsia="zh-CN"/>
              </w:rPr>
            </w:pPr>
            <w:r>
              <w:rPr>
                <w:sz w:val="21"/>
                <w:szCs w:val="21"/>
                <w:lang w:eastAsia="zh-CN"/>
              </w:rPr>
              <w:t>The default value of the new RRC parameter is 1Tx-2Tx switching mode.</w:t>
            </w:r>
          </w:p>
          <w:p w14:paraId="35CEF07D" w14:textId="77777777" w:rsidR="004C5203" w:rsidRDefault="00CF0F2C">
            <w:pPr>
              <w:pStyle w:val="ListParagraph"/>
              <w:numPr>
                <w:ilvl w:val="0"/>
                <w:numId w:val="44"/>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5EECBE94" w14:textId="77777777" w:rsidR="004C5203" w:rsidRDefault="00CF0F2C">
            <w:pPr>
              <w:pStyle w:val="ListParagraph"/>
              <w:numPr>
                <w:ilvl w:val="0"/>
                <w:numId w:val="44"/>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3B58256F" w14:textId="77777777" w:rsidR="004C5203" w:rsidRDefault="004C5203">
            <w:pPr>
              <w:spacing w:afterLines="50" w:after="120"/>
              <w:jc w:val="both"/>
              <w:rPr>
                <w:sz w:val="22"/>
                <w:lang w:val="en-US"/>
              </w:rPr>
            </w:pPr>
          </w:p>
        </w:tc>
      </w:tr>
      <w:tr w:rsidR="004C5203" w14:paraId="0AB0EDBB" w14:textId="77777777">
        <w:tc>
          <w:tcPr>
            <w:tcW w:w="1945" w:type="dxa"/>
          </w:tcPr>
          <w:p w14:paraId="191F33CE"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D13381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455C4E95" w14:textId="77777777" w:rsidR="004C5203" w:rsidRDefault="00CF0F2C">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14:paraId="013F7DC1" w14:textId="77777777" w:rsidR="004C5203" w:rsidRDefault="00CF0F2C">
            <w:pPr>
              <w:spacing w:afterLines="50" w:after="120"/>
              <w:jc w:val="both"/>
              <w:rPr>
                <w:sz w:val="22"/>
                <w:lang w:val="en-US"/>
              </w:rPr>
            </w:pPr>
            <w:r>
              <w:rPr>
                <w:sz w:val="22"/>
                <w:lang w:val="en-US"/>
              </w:rPr>
              <w:t>The updated proposal will be provided in the GTW session as stable one.</w:t>
            </w:r>
          </w:p>
          <w:p w14:paraId="7BC7FD7F" w14:textId="77777777" w:rsidR="004C5203" w:rsidRDefault="00CF0F2C">
            <w:pPr>
              <w:rPr>
                <w:rFonts w:eastAsia="MS Mincho"/>
                <w:b/>
                <w:bCs/>
                <w:sz w:val="22"/>
                <w:szCs w:val="22"/>
                <w:u w:val="single"/>
              </w:rPr>
            </w:pPr>
            <w:r>
              <w:rPr>
                <w:rFonts w:eastAsia="MS Mincho"/>
                <w:b/>
                <w:bCs/>
                <w:sz w:val="22"/>
                <w:szCs w:val="22"/>
                <w:u w:val="single"/>
              </w:rPr>
              <w:t>Updated Proposed agreement 3.2</w:t>
            </w:r>
          </w:p>
          <w:p w14:paraId="4254EDAB"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4F2E9A27"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urther down-select from the following alternatives</w:t>
            </w:r>
          </w:p>
          <w:p w14:paraId="49DCACA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1D7438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A465DD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88C06F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5EF3C1C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 xml:space="preserve">indicate 2 </w:t>
            </w:r>
            <w:r>
              <w:rPr>
                <w:rFonts w:eastAsia="MS Mincho"/>
                <w:b/>
                <w:bCs/>
                <w:sz w:val="22"/>
                <w:szCs w:val="22"/>
              </w:rPr>
              <w:lastRenderedPageBreak/>
              <w:t>ports UL transmission mode for a band/cell are further discussed</w:t>
            </w:r>
          </w:p>
          <w:p w14:paraId="485D511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EFCFE34" w14:textId="77777777" w:rsidR="004C5203" w:rsidRDefault="004C5203">
            <w:pPr>
              <w:spacing w:afterLines="50" w:after="120"/>
              <w:jc w:val="both"/>
              <w:rPr>
                <w:sz w:val="22"/>
              </w:rPr>
            </w:pPr>
          </w:p>
        </w:tc>
      </w:tr>
      <w:tr w:rsidR="004C5203" w14:paraId="51729415" w14:textId="77777777">
        <w:tc>
          <w:tcPr>
            <w:tcW w:w="1945" w:type="dxa"/>
          </w:tcPr>
          <w:p w14:paraId="409CD46F" w14:textId="77777777" w:rsidR="004C5203" w:rsidRDefault="00CF0F2C">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5B8E7453"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0311715E" w14:textId="77777777" w:rsidR="004C5203" w:rsidRDefault="00CF0F2C">
            <w:pPr>
              <w:rPr>
                <w:highlight w:val="green"/>
                <w:lang w:eastAsia="zh-CN"/>
              </w:rPr>
            </w:pPr>
            <w:r>
              <w:rPr>
                <w:highlight w:val="green"/>
                <w:lang w:eastAsia="zh-CN"/>
              </w:rPr>
              <w:t>Proposed agreement 3.2</w:t>
            </w:r>
          </w:p>
          <w:p w14:paraId="4F36D520" w14:textId="77777777" w:rsidR="004C5203" w:rsidRDefault="00CF0F2C">
            <w:pPr>
              <w:pStyle w:val="ListParagraph"/>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59B0C6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283701B1"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148A0F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A541061"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6051B4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CF3411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14:paraId="2B13E25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34DF3A8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72D486AF" w14:textId="77777777" w:rsidR="004C5203" w:rsidRDefault="004C5203">
            <w:pPr>
              <w:spacing w:afterLines="50" w:after="120"/>
              <w:jc w:val="both"/>
              <w:rPr>
                <w:sz w:val="22"/>
              </w:rPr>
            </w:pPr>
          </w:p>
          <w:p w14:paraId="5E3FD245" w14:textId="77777777" w:rsidR="004C5203" w:rsidRDefault="00CF0F2C">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gNB configuration/indication. </w:t>
            </w:r>
            <w:r>
              <w:rPr>
                <w:rFonts w:eastAsia="MS Mincho" w:hint="eastAsia"/>
              </w:rPr>
              <w:t>S</w:t>
            </w:r>
            <w:r>
              <w:rPr>
                <w:rFonts w:eastAsia="MS Mincho"/>
              </w:rPr>
              <w:t>o, companies are encouraged to provide their views on the alternatives, the UE capability and the gNB configuration/indication regarding supported band(s) for 2 ports UL transmission.</w:t>
            </w:r>
          </w:p>
        </w:tc>
      </w:tr>
    </w:tbl>
    <w:p w14:paraId="33A7BC80" w14:textId="77777777" w:rsidR="004C5203" w:rsidRDefault="004C5203">
      <w:pPr>
        <w:spacing w:afterLines="50" w:after="120"/>
        <w:jc w:val="both"/>
        <w:rPr>
          <w:rFonts w:eastAsia="MS Mincho"/>
          <w:sz w:val="22"/>
          <w:szCs w:val="22"/>
          <w:lang w:val="en-US"/>
        </w:rPr>
      </w:pPr>
    </w:p>
    <w:p w14:paraId="44F7504B" w14:textId="77777777" w:rsidR="004C5203" w:rsidRDefault="00CF0F2C">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Ind w:w="113" w:type="dxa"/>
        <w:tblLook w:val="04A0" w:firstRow="1" w:lastRow="0" w:firstColumn="1" w:lastColumn="0" w:noHBand="0" w:noVBand="1"/>
      </w:tblPr>
      <w:tblGrid>
        <w:gridCol w:w="1832"/>
        <w:gridCol w:w="7683"/>
      </w:tblGrid>
      <w:tr w:rsidR="004C5203" w14:paraId="4E81EE59" w14:textId="77777777">
        <w:tc>
          <w:tcPr>
            <w:tcW w:w="1832" w:type="dxa"/>
            <w:shd w:val="clear" w:color="auto" w:fill="F2F2F2" w:themeFill="background1" w:themeFillShade="F2"/>
          </w:tcPr>
          <w:p w14:paraId="5ED0264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258AA1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7E0402E" w14:textId="77777777">
        <w:tc>
          <w:tcPr>
            <w:tcW w:w="1832" w:type="dxa"/>
          </w:tcPr>
          <w:p w14:paraId="69A1BCF2" w14:textId="77777777" w:rsidR="004C5203" w:rsidRDefault="00CF0F2C">
            <w:pPr>
              <w:spacing w:afterLines="50" w:after="120"/>
              <w:rPr>
                <w:sz w:val="22"/>
                <w:lang w:val="en-US"/>
              </w:rPr>
            </w:pPr>
            <w:r>
              <w:rPr>
                <w:sz w:val="22"/>
                <w:lang w:val="en-US"/>
              </w:rPr>
              <w:t>Apple</w:t>
            </w:r>
          </w:p>
        </w:tc>
        <w:tc>
          <w:tcPr>
            <w:tcW w:w="7683" w:type="dxa"/>
          </w:tcPr>
          <w:p w14:paraId="7CDA9056" w14:textId="77777777" w:rsidR="004C5203" w:rsidRDefault="00CF0F2C">
            <w:pPr>
              <w:spacing w:afterLines="50" w:after="120"/>
              <w:jc w:val="both"/>
              <w:rPr>
                <w:sz w:val="22"/>
                <w:lang w:val="en-US"/>
              </w:rPr>
            </w:pPr>
            <w:r>
              <w:rPr>
                <w:sz w:val="22"/>
                <w:lang w:val="en-US"/>
              </w:rPr>
              <w:t xml:space="preserve">We don’t have strong preference in terms of the alternatives. On gNB configuration/indication, similar comment as for proposed agreement 3.1  </w:t>
            </w:r>
          </w:p>
        </w:tc>
      </w:tr>
      <w:tr w:rsidR="004C5203" w14:paraId="63A8F930" w14:textId="77777777">
        <w:tc>
          <w:tcPr>
            <w:tcW w:w="1832" w:type="dxa"/>
          </w:tcPr>
          <w:p w14:paraId="210B182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41AB4CA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slight prefer Alt.1 without any restriction and are open for other </w:t>
            </w:r>
            <w:proofErr w:type="spellStart"/>
            <w:r>
              <w:rPr>
                <w:rFonts w:eastAsiaTheme="minorEastAsia"/>
                <w:sz w:val="22"/>
                <w:lang w:val="en-US" w:eastAsia="zh-CN"/>
              </w:rPr>
              <w:t>altenatives</w:t>
            </w:r>
            <w:proofErr w:type="spellEnd"/>
            <w:r>
              <w:rPr>
                <w:rFonts w:eastAsiaTheme="minorEastAsia"/>
                <w:sz w:val="22"/>
                <w:lang w:val="en-US" w:eastAsia="zh-CN"/>
              </w:rPr>
              <w:t>.</w:t>
            </w:r>
          </w:p>
        </w:tc>
      </w:tr>
      <w:tr w:rsidR="004C5203" w14:paraId="10EC8B8C" w14:textId="77777777">
        <w:tc>
          <w:tcPr>
            <w:tcW w:w="1832" w:type="dxa"/>
          </w:tcPr>
          <w:p w14:paraId="646C81B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1B893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4C5203" w14:paraId="7E12821C" w14:textId="77777777">
        <w:tc>
          <w:tcPr>
            <w:tcW w:w="1832" w:type="dxa"/>
          </w:tcPr>
          <w:p w14:paraId="5DB228D7"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6D595AD" w14:textId="77777777" w:rsidR="004C5203" w:rsidRDefault="00CF0F2C">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w:t>
            </w:r>
            <w:r>
              <w:rPr>
                <w:sz w:val="22"/>
                <w:lang w:val="en-US"/>
              </w:rPr>
              <w:lastRenderedPageBreak/>
              <w:t>from it for 3 or 4 bands may be possible.</w:t>
            </w:r>
          </w:p>
          <w:p w14:paraId="1ADBD1F6" w14:textId="77777777" w:rsidR="004C5203" w:rsidRDefault="00CF0F2C">
            <w:pPr>
              <w:spacing w:afterLines="50" w:after="120"/>
              <w:jc w:val="both"/>
              <w:rPr>
                <w:sz w:val="22"/>
                <w:lang w:val="en-US"/>
              </w:rPr>
            </w:pPr>
            <w:r>
              <w:rPr>
                <w:rFonts w:hint="eastAsia"/>
                <w:sz w:val="22"/>
                <w:lang w:val="en-US"/>
              </w:rPr>
              <w:t>R</w:t>
            </w:r>
            <w:r>
              <w:rPr>
                <w:sz w:val="22"/>
                <w:lang w:val="en-US"/>
              </w:rPr>
              <w:t>egarding UE capability and gNB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4C5203" w14:paraId="4D2551F7" w14:textId="77777777">
        <w:tc>
          <w:tcPr>
            <w:tcW w:w="1832" w:type="dxa"/>
          </w:tcPr>
          <w:p w14:paraId="271671C5"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2317675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14:paraId="53E32C3F" w14:textId="77777777" w:rsidR="004C5203" w:rsidRDefault="00CF0F2C">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rsidR="004C5203" w14:paraId="692DEBA5" w14:textId="77777777">
        <w:tc>
          <w:tcPr>
            <w:tcW w:w="1832" w:type="dxa"/>
          </w:tcPr>
          <w:p w14:paraId="2BC64BD8" w14:textId="77777777" w:rsidR="004C5203" w:rsidRDefault="00CF0F2C">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14:paraId="71587282" w14:textId="77777777" w:rsidR="004C5203" w:rsidRDefault="00CF0F2C">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w:t>
            </w:r>
            <w:proofErr w:type="spellStart"/>
            <w:r>
              <w:rPr>
                <w:sz w:val="22"/>
                <w:lang w:val="en-US"/>
              </w:rPr>
              <w:t>Ues</w:t>
            </w:r>
            <w:proofErr w:type="spellEnd"/>
            <w:r>
              <w:rPr>
                <w:sz w:val="22"/>
                <w:lang w:val="en-US"/>
              </w:rPr>
              <w:t xml:space="preserve">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4C5203" w14:paraId="6F457B5B" w14:textId="77777777">
        <w:tc>
          <w:tcPr>
            <w:tcW w:w="1832" w:type="dxa"/>
          </w:tcPr>
          <w:p w14:paraId="21B614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612BFAE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4C5203" w14:paraId="0E64A2A0" w14:textId="77777777">
        <w:tc>
          <w:tcPr>
            <w:tcW w:w="1832" w:type="dxa"/>
          </w:tcPr>
          <w:p w14:paraId="579A5389" w14:textId="77777777" w:rsidR="004C5203" w:rsidRDefault="00CF0F2C">
            <w:pPr>
              <w:spacing w:afterLines="50" w:after="120"/>
              <w:jc w:val="both"/>
              <w:rPr>
                <w:rFonts w:eastAsiaTheme="minorEastAsia"/>
                <w:sz w:val="22"/>
                <w:lang w:val="en-US" w:eastAsia="zh-CN"/>
              </w:rPr>
            </w:pPr>
            <w:r>
              <w:rPr>
                <w:sz w:val="22"/>
                <w:lang w:val="en-US"/>
              </w:rPr>
              <w:t>CMCC</w:t>
            </w:r>
          </w:p>
        </w:tc>
        <w:tc>
          <w:tcPr>
            <w:tcW w:w="7683" w:type="dxa"/>
          </w:tcPr>
          <w:p w14:paraId="568383D0" w14:textId="77777777" w:rsidR="004C5203" w:rsidRDefault="00CF0F2C">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4C5203" w14:paraId="01861599" w14:textId="77777777">
        <w:tc>
          <w:tcPr>
            <w:tcW w:w="1832" w:type="dxa"/>
          </w:tcPr>
          <w:p w14:paraId="45BF825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EF8B9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UE/gNB can get some gains by selecting 1-port band for UL transmission among 3 bands or 4 bands subject to UE capability. </w:t>
            </w:r>
          </w:p>
          <w:p w14:paraId="06F7C27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14:paraId="69EB4369" w14:textId="77777777" w:rsidR="004C5203" w:rsidRDefault="004C5203">
            <w:pPr>
              <w:spacing w:afterLines="50" w:after="120"/>
              <w:jc w:val="both"/>
              <w:rPr>
                <w:rFonts w:eastAsiaTheme="minorEastAsia"/>
                <w:sz w:val="22"/>
                <w:lang w:val="en-US" w:eastAsia="zh-CN"/>
              </w:rPr>
            </w:pPr>
          </w:p>
        </w:tc>
      </w:tr>
      <w:tr w:rsidR="004C5203" w14:paraId="17638FD0" w14:textId="77777777">
        <w:tc>
          <w:tcPr>
            <w:tcW w:w="1832" w:type="dxa"/>
          </w:tcPr>
          <w:p w14:paraId="0FF74B21"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1D09DB7A" w14:textId="77777777" w:rsidR="004C5203" w:rsidRDefault="00CF0F2C">
            <w:pPr>
              <w:spacing w:afterLines="50" w:after="120"/>
              <w:ind w:left="1400" w:hanging="440"/>
              <w:jc w:val="both"/>
              <w:rPr>
                <w:sz w:val="22"/>
                <w:lang w:val="en-US"/>
              </w:rPr>
            </w:pPr>
            <w:r>
              <w:rPr>
                <w:sz w:val="22"/>
                <w:lang w:val="en-US"/>
              </w:rPr>
              <w:t>We prefer Alt.1 which is with most flexibility.</w:t>
            </w:r>
          </w:p>
          <w:p w14:paraId="1E3595ED" w14:textId="77777777" w:rsidR="004C5203" w:rsidRDefault="00CF0F2C">
            <w:pPr>
              <w:spacing w:afterLines="50" w:after="120"/>
              <w:ind w:left="1400" w:hanging="44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Tx switching in the future.</w:t>
            </w:r>
          </w:p>
          <w:p w14:paraId="08C56294" w14:textId="77777777" w:rsidR="004C5203" w:rsidRDefault="00CF0F2C">
            <w:pPr>
              <w:spacing w:afterLines="50" w:after="120"/>
              <w:jc w:val="both"/>
              <w:rPr>
                <w:rFonts w:eastAsiaTheme="minorEastAsia"/>
                <w:sz w:val="22"/>
                <w:lang w:val="en-US" w:eastAsia="zh-CN"/>
              </w:rPr>
            </w:pPr>
            <w:r>
              <w:rPr>
                <w:sz w:val="22"/>
                <w:lang w:val="en-US"/>
              </w:rPr>
              <w:t xml:space="preserve">For example, if one operator only wants Tx switching among three 1Tx bands (e.g. sub 2GHz), Alt.2 or 3 would not work as most likely all of the three bands would only have 1 Tx each. Even for same band pair (e.g. A+B) of Rel-17 </w:t>
            </w:r>
            <w:proofErr w:type="spellStart"/>
            <w:r>
              <w:rPr>
                <w:sz w:val="22"/>
                <w:lang w:val="en-US"/>
              </w:rPr>
              <w:t>extendingg</w:t>
            </w:r>
            <w:proofErr w:type="spellEnd"/>
            <w:r>
              <w:rPr>
                <w:sz w:val="22"/>
                <w:lang w:val="en-US"/>
              </w:rPr>
              <w:t xml:space="preserve"> to three or four bands (e.g. A+B+C+D), it would be hard to guarantee the same antenna ports for same band pair (A+B) due to RF &amp; power constrains.</w:t>
            </w:r>
          </w:p>
        </w:tc>
      </w:tr>
      <w:tr w:rsidR="004C5203" w14:paraId="168B6600" w14:textId="77777777">
        <w:tc>
          <w:tcPr>
            <w:tcW w:w="1832" w:type="dxa"/>
          </w:tcPr>
          <w:p w14:paraId="6190D7B2" w14:textId="77777777" w:rsidR="004C5203" w:rsidRDefault="00CF0F2C">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0CAFA18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 xml:space="preserve">.3 should be precluded because in real deployment there could be two low frequency bands where </w:t>
            </w:r>
            <w:proofErr w:type="spellStart"/>
            <w:r>
              <w:rPr>
                <w:rFonts w:eastAsiaTheme="minorEastAsia"/>
                <w:sz w:val="22"/>
                <w:lang w:val="en-US" w:eastAsia="zh-CN"/>
              </w:rPr>
              <w:t>Ues</w:t>
            </w:r>
            <w:proofErr w:type="spellEnd"/>
            <w:r>
              <w:rPr>
                <w:rFonts w:eastAsiaTheme="minorEastAsia"/>
                <w:sz w:val="22"/>
                <w:lang w:val="en-US" w:eastAsia="zh-CN"/>
              </w:rPr>
              <w:t xml:space="preserve"> cannot be capable of 2Tx UL-MIMO. We propose to preclude Alt.3 first.</w:t>
            </w:r>
          </w:p>
          <w:p w14:paraId="48D513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14:paraId="31575D2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7F9E1E46" w14:textId="77777777" w:rsidR="004C5203" w:rsidRDefault="00CF0F2C">
            <w:pPr>
              <w:pStyle w:val="ListParagraph"/>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lastRenderedPageBreak/>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efforts but this is the last second RAN1 meeting. </w:t>
            </w:r>
          </w:p>
          <w:p w14:paraId="6FFC5398" w14:textId="77777777" w:rsidR="004C5203" w:rsidRDefault="00CF0F2C">
            <w:pPr>
              <w:pStyle w:val="ListParagraph"/>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14:paraId="3E1FEB46" w14:textId="77777777" w:rsidR="004C5203" w:rsidRDefault="00CF0F2C">
            <w:pPr>
              <w:pStyle w:val="ListParagraph"/>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have been supported without UE memory sharing, we fell that the Rel-18 UE above can be equipped with the same size of UE memory as Rel-17 and then has no UE memory issue. </w:t>
            </w:r>
          </w:p>
          <w:p w14:paraId="6991BC69" w14:textId="77777777" w:rsidR="004C5203" w:rsidRDefault="004C5203">
            <w:pPr>
              <w:spacing w:afterLines="50" w:after="120"/>
              <w:jc w:val="both"/>
              <w:rPr>
                <w:rFonts w:eastAsiaTheme="minorEastAsia"/>
                <w:sz w:val="22"/>
                <w:lang w:val="en-US" w:eastAsia="zh-CN"/>
              </w:rPr>
            </w:pPr>
          </w:p>
          <w:p w14:paraId="16F5FC2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14:paraId="75D68515"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41BC6393"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7344DC6F" w14:textId="77777777" w:rsidR="004C5203" w:rsidRDefault="00CF0F2C">
            <w:pPr>
              <w:pStyle w:val="ListParagraph"/>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 xml:space="preserve">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33C98CF4" w14:textId="77777777" w:rsidR="004C5203" w:rsidRDefault="00CF0F2C">
            <w:pPr>
              <w:pStyle w:val="ListParagraph"/>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14:paraId="56314594" w14:textId="77777777" w:rsidR="004C5203" w:rsidRDefault="00CF0F2C">
            <w:pPr>
              <w:pStyle w:val="ListParagraph"/>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14:paraId="3B472FE8" w14:textId="77777777" w:rsidR="004C5203" w:rsidRDefault="00CF0F2C">
            <w:pPr>
              <w:pStyle w:val="ListParagraph"/>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14:paraId="3505BBC3" w14:textId="77777777" w:rsidR="004C5203" w:rsidRDefault="00CF0F2C">
            <w:pPr>
              <w:pStyle w:val="ListParagraph"/>
              <w:numPr>
                <w:ilvl w:val="2"/>
                <w:numId w:val="46"/>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14:paraId="3800F192" w14:textId="77777777" w:rsidR="004C5203" w:rsidRDefault="004C5203">
            <w:pPr>
              <w:spacing w:afterLines="50" w:after="120"/>
              <w:jc w:val="both"/>
              <w:rPr>
                <w:rFonts w:eastAsiaTheme="minorEastAsia"/>
                <w:sz w:val="22"/>
                <w:lang w:val="en-US" w:eastAsia="zh-CN"/>
              </w:rPr>
            </w:pPr>
          </w:p>
          <w:p w14:paraId="17403DB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w:t>
            </w:r>
            <w:proofErr w:type="spellStart"/>
            <w:r>
              <w:rPr>
                <w:rFonts w:eastAsiaTheme="minorEastAsia"/>
                <w:sz w:val="22"/>
                <w:lang w:val="en-US" w:eastAsia="zh-CN"/>
              </w:rPr>
              <w:t>dimemsion</w:t>
            </w:r>
            <w:proofErr w:type="spellEnd"/>
            <w:r>
              <w:rPr>
                <w:rFonts w:eastAsiaTheme="minorEastAsia"/>
                <w:sz w:val="22"/>
                <w:lang w:val="en-US" w:eastAsia="zh-CN"/>
              </w:rPr>
              <w:t xml:space="preserve"> (i.e. UL-MIMO plus number of band) of band combinations that are not worth standard efforts on introduction of UE memory sharing. </w:t>
            </w:r>
          </w:p>
        </w:tc>
      </w:tr>
      <w:tr w:rsidR="004C5203" w14:paraId="77E81A34" w14:textId="77777777">
        <w:tc>
          <w:tcPr>
            <w:tcW w:w="1832" w:type="dxa"/>
          </w:tcPr>
          <w:p w14:paraId="7CD4D867" w14:textId="77777777" w:rsidR="004C5203" w:rsidRDefault="00CF0F2C">
            <w:pPr>
              <w:spacing w:afterLines="50" w:after="120"/>
              <w:jc w:val="both"/>
              <w:rPr>
                <w:sz w:val="22"/>
                <w:lang w:val="en-US" w:eastAsia="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0C7ECF6C"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rsidR="004C5203" w14:paraId="31966410" w14:textId="77777777">
        <w:tc>
          <w:tcPr>
            <w:tcW w:w="1832" w:type="dxa"/>
          </w:tcPr>
          <w:p w14:paraId="1E423108" w14:textId="77777777" w:rsidR="004C5203" w:rsidRDefault="00CF0F2C">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6C5FC85C" w14:textId="77777777" w:rsidR="004C5203" w:rsidRDefault="00CF0F2C">
            <w:pPr>
              <w:spacing w:afterLines="50" w:after="120"/>
              <w:jc w:val="both"/>
              <w:rPr>
                <w:rFonts w:eastAsia="Malgun Gothic"/>
                <w:sz w:val="22"/>
                <w:lang w:val="en-US" w:eastAsia="ko-KR"/>
              </w:rPr>
            </w:pPr>
            <w:r>
              <w:rPr>
                <w:rFonts w:eastAsia="MS Mincho"/>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4C5203" w14:paraId="49AB0A31" w14:textId="77777777">
        <w:tc>
          <w:tcPr>
            <w:tcW w:w="1832" w:type="dxa"/>
          </w:tcPr>
          <w:p w14:paraId="7189905A" w14:textId="77777777" w:rsidR="004C5203" w:rsidRDefault="00CF0F2C">
            <w:pPr>
              <w:spacing w:afterLines="50" w:after="120"/>
              <w:jc w:val="both"/>
              <w:rPr>
                <w:rFonts w:eastAsia="MS Mincho"/>
                <w:sz w:val="22"/>
                <w:lang w:val="en-US"/>
              </w:rPr>
            </w:pPr>
            <w:r>
              <w:rPr>
                <w:rFonts w:eastAsia="MS Mincho"/>
                <w:sz w:val="22"/>
                <w:lang w:val="en-US"/>
              </w:rPr>
              <w:t>Moderator (</w:t>
            </w:r>
            <w:r>
              <w:rPr>
                <w:rFonts w:eastAsia="MS Mincho" w:hint="eastAsia"/>
                <w:sz w:val="22"/>
                <w:lang w:val="en-US"/>
              </w:rPr>
              <w:t>N</w:t>
            </w:r>
            <w:r>
              <w:rPr>
                <w:rFonts w:eastAsia="MS Mincho"/>
                <w:sz w:val="22"/>
                <w:lang w:val="en-US"/>
              </w:rPr>
              <w:t>TT DOCOMO)</w:t>
            </w:r>
          </w:p>
        </w:tc>
        <w:tc>
          <w:tcPr>
            <w:tcW w:w="7683" w:type="dxa"/>
          </w:tcPr>
          <w:p w14:paraId="4573C508"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55A92F6"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alternatives, the moderator would like to propose Alt.2 as compromise since companies’ views are distributed among Alt.1/2/3.</w:t>
            </w:r>
          </w:p>
          <w:p w14:paraId="7EC48CAE"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5555DA95"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59AF6B35" w14:textId="77777777" w:rsidR="004C5203" w:rsidRDefault="004C5203">
            <w:pPr>
              <w:spacing w:afterLines="50" w:after="120"/>
              <w:jc w:val="both"/>
              <w:rPr>
                <w:rFonts w:eastAsia="MS Mincho"/>
                <w:sz w:val="22"/>
              </w:rPr>
            </w:pPr>
          </w:p>
          <w:p w14:paraId="39B0AB5E" w14:textId="77777777" w:rsidR="004C5203" w:rsidRDefault="00CF0F2C">
            <w:pPr>
              <w:spacing w:afterLines="50" w:after="120"/>
              <w:jc w:val="both"/>
              <w:rPr>
                <w:rFonts w:eastAsia="MS Mincho"/>
                <w:sz w:val="22"/>
              </w:rPr>
            </w:pPr>
            <w:r>
              <w:rPr>
                <w:rFonts w:eastAsia="MS Mincho" w:hint="eastAsia"/>
                <w:sz w:val="22"/>
              </w:rPr>
              <w:t>R</w:t>
            </w:r>
            <w:r>
              <w:rPr>
                <w:rFonts w:eastAsia="MS Mincho"/>
                <w:sz w:val="22"/>
              </w:rPr>
              <w:t xml:space="preserve">egarding UE capability, it seems many companies think existing UL-MIMO capabilities can be reused. On the other hand, regarding gNB configuration, we can have further discussion e.g., on whether/how existing parameter such as uplinkTxSwitching-2T-Mode is used assuming UE may support up to 2 ports UL transmission on 1 or 2 or 3 (or 4) bands. </w:t>
            </w:r>
          </w:p>
        </w:tc>
      </w:tr>
      <w:tr w:rsidR="004C5203" w14:paraId="2F81A0FC" w14:textId="77777777">
        <w:tc>
          <w:tcPr>
            <w:tcW w:w="1832" w:type="dxa"/>
          </w:tcPr>
          <w:p w14:paraId="41B2D9DC" w14:textId="77777777" w:rsidR="004C5203" w:rsidRDefault="00CF0F2C">
            <w:pPr>
              <w:spacing w:afterLines="50" w:after="120"/>
              <w:jc w:val="both"/>
              <w:rPr>
                <w:rFonts w:eastAsia="MS Mincho"/>
                <w:sz w:val="22"/>
                <w:lang w:val="en-US"/>
              </w:rPr>
            </w:pPr>
            <w:r>
              <w:rPr>
                <w:rFonts w:eastAsia="MS Mincho"/>
                <w:sz w:val="22"/>
                <w:lang w:val="en-US"/>
              </w:rPr>
              <w:t xml:space="preserve">Huawei, </w:t>
            </w:r>
            <w:proofErr w:type="spellStart"/>
            <w:r>
              <w:rPr>
                <w:rFonts w:eastAsia="MS Mincho"/>
                <w:sz w:val="22"/>
                <w:lang w:val="en-US"/>
              </w:rPr>
              <w:t>HiSilicon</w:t>
            </w:r>
            <w:proofErr w:type="spellEnd"/>
          </w:p>
        </w:tc>
        <w:tc>
          <w:tcPr>
            <w:tcW w:w="7683" w:type="dxa"/>
          </w:tcPr>
          <w:p w14:paraId="055CA185" w14:textId="77777777" w:rsidR="004C5203" w:rsidRDefault="00CF0F2C">
            <w:pPr>
              <w:spacing w:afterLines="50" w:after="120"/>
              <w:jc w:val="both"/>
              <w:rPr>
                <w:rFonts w:eastAsia="MS Mincho"/>
                <w:sz w:val="22"/>
                <w:lang w:val="en-US"/>
              </w:rPr>
            </w:pPr>
            <w:r>
              <w:rPr>
                <w:rFonts w:eastAsia="MS Mincho"/>
                <w:sz w:val="22"/>
                <w:lang w:val="en-US"/>
              </w:rPr>
              <w:t>OK with the proposal.</w:t>
            </w:r>
          </w:p>
          <w:p w14:paraId="4DAD2190" w14:textId="77777777" w:rsidR="004C5203" w:rsidRDefault="00CF0F2C">
            <w:pPr>
              <w:spacing w:afterLines="50" w:after="120"/>
              <w:jc w:val="both"/>
              <w:rPr>
                <w:rFonts w:eastAsia="MS Mincho"/>
                <w:sz w:val="22"/>
                <w:lang w:val="en-US"/>
              </w:rPr>
            </w:pPr>
            <w:r>
              <w:rPr>
                <w:rFonts w:eastAsia="MS Mincho"/>
                <w:sz w:val="22"/>
                <w:lang w:val="en-US"/>
              </w:rPr>
              <w:t xml:space="preserve">If it is not agreeable, as commented above, to avoid standard efforts to support UE </w:t>
            </w:r>
            <w:r>
              <w:rPr>
                <w:rFonts w:eastAsia="MS Mincho"/>
                <w:sz w:val="22"/>
                <w:lang w:val="en-US"/>
              </w:rPr>
              <w:lastRenderedPageBreak/>
              <w:t xml:space="preserve">memory sharing for some band combinations requiring smaller UE memory than Rel-17, we propose a revised Alt.1 </w:t>
            </w:r>
          </w:p>
          <w:p w14:paraId="05ED7EA3"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031FE738"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79F60510" w14:textId="77777777" w:rsidR="004C5203" w:rsidRDefault="00CF0F2C">
            <w:pPr>
              <w:numPr>
                <w:ilvl w:val="0"/>
                <w:numId w:val="46"/>
              </w:numPr>
              <w:spacing w:afterLines="50" w:after="120"/>
              <w:jc w:val="both"/>
              <w:rPr>
                <w:rFonts w:eastAsiaTheme="minorEastAsia"/>
                <w:i/>
                <w:sz w:val="22"/>
                <w:lang w:val="en-US" w:eastAsia="zh-CN"/>
              </w:rPr>
            </w:pPr>
            <w:r>
              <w:rPr>
                <w:rFonts w:eastAsiaTheme="minorEastAsia"/>
                <w:i/>
                <w:sz w:val="22"/>
                <w:lang w:val="en-US" w:eastAsia="zh-CN"/>
              </w:rPr>
              <w:t xml:space="preserve">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6E2D4015"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1Tx+1Tx+1Tx band combination</w:t>
            </w:r>
          </w:p>
          <w:p w14:paraId="59004D8E"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1Tx+1Tx+2Tx band combination</w:t>
            </w:r>
          </w:p>
          <w:p w14:paraId="7BAC1806"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FFS: 1Tx+2Tx+2Tx band combination</w:t>
            </w:r>
          </w:p>
          <w:p w14:paraId="14229D69" w14:textId="77777777" w:rsidR="004C5203" w:rsidRDefault="00CF0F2C">
            <w:pPr>
              <w:numPr>
                <w:ilvl w:val="2"/>
                <w:numId w:val="46"/>
              </w:numPr>
              <w:spacing w:afterLines="50" w:after="120"/>
              <w:ind w:left="1179"/>
              <w:jc w:val="both"/>
              <w:rPr>
                <w:rFonts w:eastAsiaTheme="minorEastAsia"/>
                <w:sz w:val="22"/>
                <w:lang w:val="en-US" w:eastAsia="zh-CN"/>
              </w:rPr>
            </w:pPr>
            <w:r>
              <w:rPr>
                <w:rFonts w:eastAsiaTheme="minorEastAsia"/>
                <w:i/>
                <w:sz w:val="22"/>
                <w:lang w:val="en-US" w:eastAsia="zh-CN"/>
              </w:rPr>
              <w:t>FFS: 1Tx+1Tx+1Tx+2Tx band combination</w:t>
            </w:r>
          </w:p>
          <w:p w14:paraId="0EFD891C" w14:textId="77777777" w:rsidR="004C5203" w:rsidRDefault="004C5203">
            <w:pPr>
              <w:spacing w:afterLines="50" w:after="120"/>
              <w:jc w:val="both"/>
              <w:rPr>
                <w:rFonts w:eastAsia="MS Mincho"/>
                <w:sz w:val="22"/>
                <w:lang w:val="en-US"/>
              </w:rPr>
            </w:pPr>
          </w:p>
        </w:tc>
      </w:tr>
      <w:tr w:rsidR="004C5203" w14:paraId="5664D6AF" w14:textId="77777777">
        <w:tc>
          <w:tcPr>
            <w:tcW w:w="1832" w:type="dxa"/>
          </w:tcPr>
          <w:p w14:paraId="1B09A4AA" w14:textId="77777777" w:rsidR="004C5203" w:rsidRDefault="00CF0F2C">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5BFEBB50" w14:textId="77777777" w:rsidR="004C5203" w:rsidRDefault="00CF0F2C">
            <w:pPr>
              <w:spacing w:afterLines="50" w:after="120"/>
              <w:jc w:val="both"/>
              <w:rPr>
                <w:rFonts w:eastAsia="MS Mincho"/>
                <w:sz w:val="22"/>
                <w:lang w:val="en-US"/>
              </w:rPr>
            </w:pPr>
            <w:r>
              <w:rPr>
                <w:rFonts w:eastAsia="MS Mincho"/>
                <w:sz w:val="22"/>
                <w:lang w:val="en-US"/>
              </w:rPr>
              <w:t>Support in principal</w:t>
            </w:r>
          </w:p>
        </w:tc>
      </w:tr>
      <w:tr w:rsidR="004C5203" w14:paraId="14ECBE9C" w14:textId="77777777">
        <w:tc>
          <w:tcPr>
            <w:tcW w:w="1832" w:type="dxa"/>
          </w:tcPr>
          <w:p w14:paraId="758CE39E" w14:textId="77777777" w:rsidR="004C5203" w:rsidRDefault="00CF0F2C">
            <w:pPr>
              <w:spacing w:afterLines="50" w:after="120"/>
              <w:jc w:val="both"/>
              <w:rPr>
                <w:rFonts w:eastAsia="MS Mincho"/>
                <w:sz w:val="22"/>
                <w:lang w:val="en-US"/>
              </w:rPr>
            </w:pPr>
            <w:r>
              <w:rPr>
                <w:rFonts w:eastAsia="Malgun Gothic" w:hint="eastAsia"/>
                <w:sz w:val="22"/>
                <w:lang w:val="en-US" w:eastAsia="ko-KR"/>
              </w:rPr>
              <w:t>LG Electronics</w:t>
            </w:r>
          </w:p>
        </w:tc>
        <w:tc>
          <w:tcPr>
            <w:tcW w:w="7683" w:type="dxa"/>
          </w:tcPr>
          <w:p w14:paraId="390521C1" w14:textId="77777777" w:rsidR="004C5203" w:rsidRDefault="00CF0F2C">
            <w:pPr>
              <w:spacing w:afterLines="50" w:after="120"/>
              <w:jc w:val="both"/>
              <w:rPr>
                <w:rFonts w:eastAsia="MS Mincho"/>
                <w:sz w:val="22"/>
                <w:lang w:val="en-US"/>
              </w:rPr>
            </w:pPr>
            <w:r>
              <w:rPr>
                <w:rFonts w:eastAsia="Malgun Gothic"/>
                <w:sz w:val="22"/>
                <w:lang w:val="en-US" w:eastAsia="ko-KR"/>
              </w:rPr>
              <w:t>Fine with</w:t>
            </w:r>
            <w:r>
              <w:rPr>
                <w:rFonts w:eastAsia="Malgun Gothic" w:hint="eastAsia"/>
                <w:sz w:val="22"/>
                <w:lang w:val="en-US" w:eastAsia="ko-KR"/>
              </w:rPr>
              <w:t xml:space="preserve"> </w:t>
            </w:r>
            <w:r>
              <w:rPr>
                <w:rFonts w:eastAsia="Malgun Gothic"/>
                <w:bCs/>
                <w:sz w:val="22"/>
                <w:lang w:eastAsia="ko-KR"/>
              </w:rPr>
              <w:t>Proposed agreement 3.2.1</w:t>
            </w:r>
          </w:p>
        </w:tc>
      </w:tr>
      <w:tr w:rsidR="004C5203" w14:paraId="301ED880" w14:textId="77777777">
        <w:tc>
          <w:tcPr>
            <w:tcW w:w="1832" w:type="dxa"/>
          </w:tcPr>
          <w:p w14:paraId="595923D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BFC4C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Proposed agreement 3.2.1 for progress. </w:t>
            </w:r>
          </w:p>
          <w:p w14:paraId="16ED7E9C"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R</w:t>
            </w:r>
            <w:r>
              <w:rPr>
                <w:rFonts w:eastAsiaTheme="minorEastAsia"/>
                <w:sz w:val="22"/>
                <w:lang w:val="en-US" w:eastAsia="zh-CN"/>
              </w:rPr>
              <w:t xml:space="preserve">egarding the </w:t>
            </w:r>
            <w:proofErr w:type="spellStart"/>
            <w:r>
              <w:rPr>
                <w:rFonts w:eastAsiaTheme="minorEastAsia"/>
                <w:sz w:val="22"/>
                <w:lang w:val="en-US" w:eastAsia="zh-CN"/>
              </w:rPr>
              <w:t>nw</w:t>
            </w:r>
            <w:proofErr w:type="spellEnd"/>
            <w:r>
              <w:rPr>
                <w:rFonts w:eastAsiaTheme="minorEastAsia"/>
                <w:sz w:val="22"/>
                <w:lang w:val="en-US" w:eastAsia="zh-CN"/>
              </w:rPr>
              <w:t xml:space="preserve"> proposal from Huawei, companies has discussed memory sharing in the 1/2 round of discussion. Since it is </w:t>
            </w:r>
            <w:proofErr w:type="spellStart"/>
            <w:r>
              <w:rPr>
                <w:rFonts w:eastAsiaTheme="minorEastAsia"/>
                <w:sz w:val="22"/>
                <w:lang w:val="en-US" w:eastAsia="zh-CN"/>
              </w:rPr>
              <w:t>highle</w:t>
            </w:r>
            <w:proofErr w:type="spellEnd"/>
            <w:r>
              <w:rPr>
                <w:rFonts w:eastAsiaTheme="minorEastAsia"/>
                <w:sz w:val="22"/>
                <w:lang w:val="en-US" w:eastAsia="zh-CN"/>
              </w:rPr>
              <w:t xml:space="preserve"> related to different UE implementation, it is impossible to achieve any consensus on this aspect. We propose not to spend more time discussing the detailed </w:t>
            </w:r>
            <w:proofErr w:type="spellStart"/>
            <w:r>
              <w:rPr>
                <w:rFonts w:eastAsiaTheme="minorEastAsia"/>
                <w:sz w:val="22"/>
                <w:lang w:val="en-US" w:eastAsia="zh-CN"/>
              </w:rPr>
              <w:t>memoery</w:t>
            </w:r>
            <w:proofErr w:type="spellEnd"/>
            <w:r>
              <w:rPr>
                <w:rFonts w:eastAsiaTheme="minorEastAsia"/>
                <w:sz w:val="22"/>
                <w:lang w:val="en-US" w:eastAsia="zh-CN"/>
              </w:rPr>
              <w:t xml:space="preserve"> sharing proposal.</w:t>
            </w:r>
          </w:p>
        </w:tc>
      </w:tr>
      <w:tr w:rsidR="004C5203" w14:paraId="2DF849E2" w14:textId="77777777">
        <w:tc>
          <w:tcPr>
            <w:tcW w:w="1832" w:type="dxa"/>
          </w:tcPr>
          <w:p w14:paraId="2A647853"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B68C91D"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proposal 3.2.1 is agreeable.</w:t>
            </w:r>
          </w:p>
        </w:tc>
      </w:tr>
    </w:tbl>
    <w:p w14:paraId="29372FC1" w14:textId="77777777" w:rsidR="004C5203" w:rsidRDefault="004C5203">
      <w:pPr>
        <w:spacing w:afterLines="50" w:after="120"/>
        <w:jc w:val="both"/>
        <w:rPr>
          <w:rFonts w:eastAsia="MS Mincho"/>
          <w:sz w:val="22"/>
          <w:szCs w:val="22"/>
          <w:lang w:val="en-US"/>
        </w:rPr>
      </w:pPr>
    </w:p>
    <w:p w14:paraId="452FD1FC"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56978657"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0E0990A0"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TableGrid"/>
        <w:tblW w:w="0" w:type="auto"/>
        <w:tblLook w:val="04A0" w:firstRow="1" w:lastRow="0" w:firstColumn="1" w:lastColumn="0" w:noHBand="0" w:noVBand="1"/>
      </w:tblPr>
      <w:tblGrid>
        <w:gridCol w:w="1945"/>
        <w:gridCol w:w="7683"/>
      </w:tblGrid>
      <w:tr w:rsidR="004C5203" w14:paraId="2AACB099" w14:textId="77777777">
        <w:tc>
          <w:tcPr>
            <w:tcW w:w="1945" w:type="dxa"/>
            <w:shd w:val="clear" w:color="auto" w:fill="F2F2F2" w:themeFill="background1" w:themeFillShade="F2"/>
          </w:tcPr>
          <w:p w14:paraId="1FFDF583"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CC05C9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D8B0492" w14:textId="77777777">
        <w:tc>
          <w:tcPr>
            <w:tcW w:w="1945" w:type="dxa"/>
          </w:tcPr>
          <w:p w14:paraId="3DFFA9C9"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421537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4C5203" w14:paraId="2C808305" w14:textId="77777777">
        <w:tc>
          <w:tcPr>
            <w:tcW w:w="1945" w:type="dxa"/>
          </w:tcPr>
          <w:p w14:paraId="393B2BC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E0C64B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Fine with the proposal</w:t>
            </w:r>
          </w:p>
        </w:tc>
      </w:tr>
      <w:tr w:rsidR="004C5203" w14:paraId="3520E024" w14:textId="77777777">
        <w:tc>
          <w:tcPr>
            <w:tcW w:w="1945" w:type="dxa"/>
          </w:tcPr>
          <w:p w14:paraId="592F15A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E5F9D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not sure if this proposal needed.</w:t>
            </w:r>
          </w:p>
        </w:tc>
      </w:tr>
      <w:tr w:rsidR="004C5203" w14:paraId="6E6FB41B" w14:textId="77777777">
        <w:tc>
          <w:tcPr>
            <w:tcW w:w="1945" w:type="dxa"/>
          </w:tcPr>
          <w:p w14:paraId="4943A5F6" w14:textId="77777777" w:rsidR="004C5203" w:rsidRDefault="00CF0F2C">
            <w:pPr>
              <w:spacing w:afterLines="50" w:after="120"/>
              <w:rPr>
                <w:sz w:val="22"/>
                <w:lang w:val="en-US"/>
              </w:rPr>
            </w:pPr>
            <w:r>
              <w:rPr>
                <w:rFonts w:asciiTheme="minorEastAsia" w:eastAsiaTheme="minorEastAsia" w:hAnsiTheme="minorEastAsia"/>
                <w:sz w:val="22"/>
                <w:lang w:val="en-US" w:eastAsia="zh-CN"/>
              </w:rPr>
              <w:t>V</w:t>
            </w:r>
            <w:r>
              <w:rPr>
                <w:rFonts w:asciiTheme="minorEastAsia" w:eastAsiaTheme="minorEastAsia" w:hAnsiTheme="minorEastAsia" w:hint="eastAsia"/>
                <w:sz w:val="22"/>
                <w:lang w:val="en-US" w:eastAsia="zh-CN"/>
              </w:rPr>
              <w:t>iv</w:t>
            </w:r>
            <w:r>
              <w:rPr>
                <w:rFonts w:asciiTheme="minorEastAsia" w:eastAsiaTheme="minorEastAsia" w:hAnsiTheme="minorEastAsia"/>
                <w:sz w:val="22"/>
                <w:lang w:val="en-US" w:eastAsia="zh-CN"/>
              </w:rPr>
              <w:t>o3</w:t>
            </w:r>
          </w:p>
        </w:tc>
        <w:tc>
          <w:tcPr>
            <w:tcW w:w="7683" w:type="dxa"/>
          </w:tcPr>
          <w:p w14:paraId="4342A2E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DF6F983" w14:textId="77777777">
        <w:tc>
          <w:tcPr>
            <w:tcW w:w="1945" w:type="dxa"/>
          </w:tcPr>
          <w:p w14:paraId="4E5D6140" w14:textId="77777777" w:rsidR="004C5203" w:rsidRDefault="00CF0F2C">
            <w:pPr>
              <w:spacing w:afterLines="50" w:after="120"/>
              <w:rPr>
                <w:rFonts w:asciiTheme="minorEastAsia" w:eastAsiaTheme="minorEastAsia" w:hAnsi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F68AE6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w:t>
            </w:r>
          </w:p>
        </w:tc>
      </w:tr>
      <w:tr w:rsidR="004C5203" w14:paraId="2045E1BC" w14:textId="77777777">
        <w:tc>
          <w:tcPr>
            <w:tcW w:w="1945" w:type="dxa"/>
          </w:tcPr>
          <w:p w14:paraId="26CEDFA6"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9669A9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4C5203" w14:paraId="785FC063" w14:textId="77777777">
        <w:tc>
          <w:tcPr>
            <w:tcW w:w="1945" w:type="dxa"/>
          </w:tcPr>
          <w:p w14:paraId="33F1B054"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5A0667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for FL’s promotion, but we still prefer Alt. 1 as it could reuse current per FS UL MIMO capability which could reduce the spec efforts largely.</w:t>
            </w:r>
          </w:p>
          <w:p w14:paraId="42CAC7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 1 provides most flexibility and not prevent any possibility if operator wants to mandate UL MIMO on any specific band during profiling phase.</w:t>
            </w:r>
          </w:p>
        </w:tc>
      </w:tr>
      <w:tr w:rsidR="004C5203" w14:paraId="44D21FE5" w14:textId="77777777">
        <w:tc>
          <w:tcPr>
            <w:tcW w:w="1945" w:type="dxa"/>
          </w:tcPr>
          <w:p w14:paraId="0C6489A8" w14:textId="77777777" w:rsidR="004C5203" w:rsidRDefault="00CF0F2C">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0801B6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 proposal 3.2.1</w:t>
            </w:r>
          </w:p>
        </w:tc>
      </w:tr>
      <w:tr w:rsidR="004C5203" w14:paraId="7646E96F" w14:textId="77777777">
        <w:tc>
          <w:tcPr>
            <w:tcW w:w="1945" w:type="dxa"/>
          </w:tcPr>
          <w:p w14:paraId="4C1E7094"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46D1B62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46A47C8F" w14:textId="77777777">
        <w:tc>
          <w:tcPr>
            <w:tcW w:w="1945" w:type="dxa"/>
          </w:tcPr>
          <w:p w14:paraId="197648A7" w14:textId="77777777" w:rsidR="004C5203" w:rsidRDefault="00CF0F2C">
            <w:pPr>
              <w:spacing w:afterLines="50" w:after="120"/>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69CDF5EC" w14:textId="77777777" w:rsidR="004C5203" w:rsidRDefault="00CF0F2C">
            <w:pPr>
              <w:spacing w:afterLines="50" w:after="120"/>
              <w:jc w:val="both"/>
              <w:rPr>
                <w:rFonts w:eastAsia="MS Mincho"/>
                <w:sz w:val="22"/>
                <w:lang w:val="en-US"/>
              </w:rPr>
            </w:pPr>
            <w:r>
              <w:rPr>
                <w:rFonts w:eastAsia="MS Mincho"/>
                <w:sz w:val="22"/>
                <w:lang w:val="en-US"/>
              </w:rPr>
              <w:t>Thank you very much for the feedbacks!</w:t>
            </w:r>
          </w:p>
          <w:p w14:paraId="1D6054F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3.2.1 seems fine for almost all companies but it seems MTK and QCM have preference on Alt.1.</w:t>
            </w:r>
          </w:p>
          <w:p w14:paraId="13A8A010"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A</w:t>
            </w:r>
            <w:r>
              <w:rPr>
                <w:rFonts w:eastAsia="MS Mincho"/>
                <w:sz w:val="22"/>
                <w:lang w:val="en-US"/>
              </w:rPr>
              <w:t>gain, this is the compromised proposal from the moderator given the situation. Even if there is no consensus, any alternative cannot be considered as the default one. So, the moderator would like to ask companies to consider the proposal again for the progress.</w:t>
            </w:r>
          </w:p>
          <w:p w14:paraId="471143DA"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7C64EB51"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tc>
      </w:tr>
    </w:tbl>
    <w:p w14:paraId="2F4B56C9" w14:textId="77777777" w:rsidR="004C5203" w:rsidRDefault="004C5203">
      <w:pPr>
        <w:spacing w:afterLines="50" w:after="120"/>
        <w:jc w:val="both"/>
        <w:rPr>
          <w:rFonts w:eastAsia="MS Mincho"/>
          <w:sz w:val="22"/>
          <w:szCs w:val="22"/>
        </w:rPr>
      </w:pPr>
    </w:p>
    <w:p w14:paraId="784D38E1"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TableGrid"/>
        <w:tblW w:w="0" w:type="auto"/>
        <w:tblLook w:val="04A0" w:firstRow="1" w:lastRow="0" w:firstColumn="1" w:lastColumn="0" w:noHBand="0" w:noVBand="1"/>
      </w:tblPr>
      <w:tblGrid>
        <w:gridCol w:w="1945"/>
        <w:gridCol w:w="7683"/>
      </w:tblGrid>
      <w:tr w:rsidR="004C5203" w14:paraId="62EE833E" w14:textId="77777777">
        <w:tc>
          <w:tcPr>
            <w:tcW w:w="1945" w:type="dxa"/>
            <w:shd w:val="clear" w:color="auto" w:fill="F2F2F2" w:themeFill="background1" w:themeFillShade="F2"/>
          </w:tcPr>
          <w:p w14:paraId="458C041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78636BC"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A0D3F6A" w14:textId="77777777">
        <w:tc>
          <w:tcPr>
            <w:tcW w:w="1945" w:type="dxa"/>
          </w:tcPr>
          <w:p w14:paraId="732DBD28"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3CBEAD5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5AB55C01" w14:textId="77777777">
        <w:tc>
          <w:tcPr>
            <w:tcW w:w="1945" w:type="dxa"/>
          </w:tcPr>
          <w:p w14:paraId="6946D10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CCDB5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prefer to support Alt.1.  </w:t>
            </w:r>
            <w:r>
              <w:rPr>
                <w:rFonts w:eastAsiaTheme="minorEastAsia"/>
                <w:sz w:val="22"/>
                <w:lang w:val="en-US" w:eastAsia="zh-CN"/>
              </w:rPr>
              <w:t xml:space="preserve">The UE/gNB can get </w:t>
            </w:r>
            <w:r>
              <w:rPr>
                <w:rFonts w:eastAsiaTheme="minorEastAsia" w:hint="eastAsia"/>
                <w:sz w:val="22"/>
                <w:lang w:val="en-US" w:eastAsia="zh-CN"/>
              </w:rPr>
              <w:t xml:space="preserve">UL date rate/UL </w:t>
            </w:r>
            <w:r>
              <w:rPr>
                <w:rFonts w:eastAsiaTheme="minorEastAsia"/>
                <w:sz w:val="22"/>
                <w:lang w:val="en-US" w:eastAsia="zh-CN"/>
              </w:rPr>
              <w:t>capability</w:t>
            </w:r>
            <w:r>
              <w:rPr>
                <w:rFonts w:eastAsiaTheme="minorEastAsia" w:hint="eastAsia"/>
                <w:sz w:val="22"/>
                <w:lang w:val="en-US" w:eastAsia="zh-CN"/>
              </w:rPr>
              <w:t xml:space="preserve"> </w:t>
            </w:r>
            <w:r>
              <w:rPr>
                <w:rFonts w:eastAsiaTheme="minorEastAsia"/>
                <w:sz w:val="22"/>
                <w:lang w:val="en-US" w:eastAsia="zh-CN"/>
              </w:rPr>
              <w:t>gains by selecting 1-port band for UL transmission among 3 bands or 4 bands subject to UE capability.</w:t>
            </w:r>
            <w:r>
              <w:rPr>
                <w:rFonts w:eastAsiaTheme="minorEastAsia" w:hint="eastAsia"/>
                <w:sz w:val="22"/>
                <w:lang w:val="en-US" w:eastAsia="zh-CN"/>
              </w:rPr>
              <w:t xml:space="preserve"> It is better to not put additional restrictions on the UL-MIMO capability among 3 or 4 configured bands.</w:t>
            </w:r>
          </w:p>
        </w:tc>
      </w:tr>
      <w:tr w:rsidR="004C5203" w14:paraId="2659CC1C" w14:textId="77777777">
        <w:tc>
          <w:tcPr>
            <w:tcW w:w="1945" w:type="dxa"/>
          </w:tcPr>
          <w:p w14:paraId="7A976A8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1DDF9B6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58F9135" w14:textId="77777777">
        <w:tc>
          <w:tcPr>
            <w:tcW w:w="1945" w:type="dxa"/>
          </w:tcPr>
          <w:p w14:paraId="5DF814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12A0F0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ine to support.</w:t>
            </w:r>
          </w:p>
        </w:tc>
      </w:tr>
      <w:tr w:rsidR="004C5203" w14:paraId="3EA5779C" w14:textId="77777777">
        <w:tc>
          <w:tcPr>
            <w:tcW w:w="1945" w:type="dxa"/>
          </w:tcPr>
          <w:p w14:paraId="3FC255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D673D5E" w14:textId="77777777" w:rsidR="004C5203" w:rsidRDefault="00CF0F2C">
            <w:pPr>
              <w:spacing w:afterLines="50" w:after="120"/>
              <w:jc w:val="both"/>
              <w:rPr>
                <w:rFonts w:eastAsiaTheme="minorEastAsia"/>
                <w:sz w:val="22"/>
                <w:szCs w:val="18"/>
                <w:lang w:eastAsia="zh-CN"/>
              </w:rPr>
            </w:pPr>
            <w:r>
              <w:rPr>
                <w:rFonts w:eastAsiaTheme="minorEastAsia"/>
                <w:sz w:val="22"/>
                <w:szCs w:val="18"/>
                <w:lang w:eastAsia="zh-CN"/>
              </w:rPr>
              <w:t>We don’t see a need to the proposal. We should have such requirement if RAN1 thinks that R18 Tx switching will not work unless “</w:t>
            </w:r>
            <w:r>
              <w:rPr>
                <w:rFonts w:eastAsiaTheme="minorEastAsia"/>
                <w:i/>
                <w:iCs/>
                <w:sz w:val="22"/>
                <w:szCs w:val="18"/>
                <w:lang w:eastAsia="zh-CN"/>
              </w:rPr>
              <w:t>at least one band should support up to 2 ports UL transmission</w:t>
            </w:r>
            <w:r>
              <w:rPr>
                <w:rFonts w:eastAsiaTheme="minorEastAsia"/>
                <w:sz w:val="22"/>
                <w:szCs w:val="18"/>
                <w:lang w:eastAsia="zh-CN"/>
              </w:rPr>
              <w:t>”. If there is no such issue, we shouldn’t arbitrary introduce such “minimum requirements”.</w:t>
            </w:r>
          </w:p>
          <w:p w14:paraId="1CA9F194" w14:textId="77777777" w:rsidR="004C5203" w:rsidRDefault="00CF0F2C">
            <w:pPr>
              <w:spacing w:afterLines="50" w:after="120"/>
              <w:jc w:val="both"/>
              <w:rPr>
                <w:rFonts w:eastAsiaTheme="minorEastAsia"/>
                <w:sz w:val="22"/>
                <w:lang w:val="en-US" w:eastAsia="zh-CN"/>
              </w:rPr>
            </w:pPr>
            <w:r>
              <w:rPr>
                <w:rFonts w:eastAsiaTheme="minorEastAsia"/>
                <w:sz w:val="22"/>
                <w:szCs w:val="18"/>
                <w:lang w:eastAsia="zh-CN"/>
              </w:rPr>
              <w:t>It will be good if some explain what will be the issue with R18 UL-Tx-switching if the proposal is not supported.</w:t>
            </w:r>
          </w:p>
        </w:tc>
      </w:tr>
      <w:tr w:rsidR="004C5203" w14:paraId="2EE5FC4F" w14:textId="77777777">
        <w:tc>
          <w:tcPr>
            <w:tcW w:w="1945" w:type="dxa"/>
          </w:tcPr>
          <w:p w14:paraId="6CEA620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6BF95E2" w14:textId="77777777" w:rsidR="004C5203" w:rsidRDefault="00CF0F2C">
            <w:pPr>
              <w:spacing w:afterLines="50" w:after="120"/>
              <w:jc w:val="both"/>
              <w:rPr>
                <w:rFonts w:eastAsiaTheme="minorEastAsia"/>
                <w:sz w:val="22"/>
                <w:szCs w:val="18"/>
                <w:lang w:eastAsia="zh-CN"/>
              </w:rPr>
            </w:pPr>
            <w:r>
              <w:rPr>
                <w:rFonts w:eastAsia="Malgun Gothic" w:hint="eastAsia"/>
                <w:sz w:val="22"/>
                <w:lang w:val="en-US" w:eastAsia="ko-KR"/>
              </w:rPr>
              <w:t>Fine with the proposal</w:t>
            </w:r>
          </w:p>
        </w:tc>
      </w:tr>
      <w:tr w:rsidR="004C5203" w14:paraId="6FC409E7" w14:textId="77777777">
        <w:tc>
          <w:tcPr>
            <w:tcW w:w="1945" w:type="dxa"/>
          </w:tcPr>
          <w:p w14:paraId="480D2A41"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C1AEB5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with the proposal.</w:t>
            </w:r>
          </w:p>
        </w:tc>
      </w:tr>
      <w:tr w:rsidR="004C5203" w14:paraId="78669396" w14:textId="77777777">
        <w:tc>
          <w:tcPr>
            <w:tcW w:w="1945" w:type="dxa"/>
          </w:tcPr>
          <w:p w14:paraId="4EBCC8D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3B70FB54" w14:textId="77777777" w:rsidR="004C5203" w:rsidRDefault="00CF0F2C">
            <w:pPr>
              <w:spacing w:afterLines="50" w:after="120"/>
              <w:jc w:val="both"/>
              <w:rPr>
                <w:rFonts w:eastAsiaTheme="minorEastAsia"/>
                <w:sz w:val="22"/>
                <w:szCs w:val="18"/>
                <w:lang w:eastAsia="zh-CN"/>
              </w:rPr>
            </w:pPr>
            <w:r>
              <w:rPr>
                <w:rFonts w:eastAsiaTheme="minorEastAsia"/>
                <w:sz w:val="22"/>
                <w:szCs w:val="18"/>
                <w:lang w:eastAsia="zh-CN"/>
              </w:rPr>
              <w:t xml:space="preserve">Support </w:t>
            </w:r>
            <w:r>
              <w:rPr>
                <w:rFonts w:eastAsiaTheme="minorEastAsia" w:hint="eastAsia"/>
                <w:sz w:val="22"/>
                <w:szCs w:val="18"/>
                <w:lang w:eastAsia="zh-CN"/>
              </w:rPr>
              <w:t>the</w:t>
            </w:r>
            <w:r>
              <w:rPr>
                <w:rFonts w:eastAsiaTheme="minorEastAsia"/>
                <w:sz w:val="22"/>
                <w:szCs w:val="18"/>
                <w:lang w:eastAsia="zh-CN"/>
              </w:rPr>
              <w:t xml:space="preserve"> </w:t>
            </w:r>
            <w:r>
              <w:rPr>
                <w:rFonts w:eastAsiaTheme="minorEastAsia" w:hint="eastAsia"/>
                <w:sz w:val="22"/>
                <w:szCs w:val="18"/>
                <w:lang w:eastAsia="zh-CN"/>
              </w:rPr>
              <w:t>proposal</w:t>
            </w:r>
            <w:r>
              <w:rPr>
                <w:rFonts w:eastAsiaTheme="minorEastAsia"/>
                <w:sz w:val="22"/>
                <w:szCs w:val="18"/>
                <w:lang w:eastAsia="zh-CN"/>
              </w:rPr>
              <w:t>. Alt.1 is also OK to us.</w:t>
            </w:r>
          </w:p>
        </w:tc>
      </w:tr>
      <w:tr w:rsidR="004C5203" w14:paraId="72E42069" w14:textId="77777777">
        <w:tc>
          <w:tcPr>
            <w:tcW w:w="1945" w:type="dxa"/>
          </w:tcPr>
          <w:p w14:paraId="1238EC0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CC3E99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Proposed agreement 3.2.1. Even in Rel-16/17 UL Tx switching, at least one band should support 2-port transmission, we think this is a baseline and the proposal is a good way forward.</w:t>
            </w:r>
          </w:p>
        </w:tc>
      </w:tr>
      <w:tr w:rsidR="004C5203" w14:paraId="5AE549C3" w14:textId="77777777">
        <w:tc>
          <w:tcPr>
            <w:tcW w:w="1945" w:type="dxa"/>
          </w:tcPr>
          <w:p w14:paraId="34BC59F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38D3983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it is confirmed that no UE memory sharing is supported, then we agree with MediaTek that the proposal is unnecessary.</w:t>
            </w:r>
          </w:p>
          <w:p w14:paraId="2883672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To make the proposal useful, we suggest,  </w:t>
            </w:r>
          </w:p>
          <w:p w14:paraId="5417F4BD"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3614E6C1" w14:textId="77777777" w:rsidR="004C5203" w:rsidRDefault="00CF0F2C">
            <w:pPr>
              <w:spacing w:afterLines="50" w:after="120"/>
              <w:jc w:val="both"/>
              <w:rPr>
                <w:rFonts w:eastAsiaTheme="minorEastAsia"/>
                <w:sz w:val="22"/>
                <w:lang w:val="en-US" w:eastAsia="zh-CN"/>
              </w:rPr>
            </w:pPr>
            <w:r>
              <w:rPr>
                <w:rFonts w:eastAsia="MS Mincho"/>
                <w:b/>
                <w:bCs/>
                <w:sz w:val="22"/>
                <w:szCs w:val="22"/>
              </w:rPr>
              <w:t xml:space="preserve">If Rel-18 UL Tx switching for 3 or 4 bands is supported, </w:t>
            </w:r>
            <w:r>
              <w:rPr>
                <w:rFonts w:eastAsia="MS Mincho"/>
                <w:b/>
                <w:bCs/>
                <w:color w:val="0070C0"/>
                <w:sz w:val="22"/>
                <w:szCs w:val="22"/>
              </w:rPr>
              <w:t xml:space="preserve">if UE memory sharing is supported for a band combination, then </w:t>
            </w:r>
            <w:r>
              <w:rPr>
                <w:rFonts w:eastAsia="MS Mincho"/>
                <w:b/>
                <w:bCs/>
                <w:sz w:val="22"/>
                <w:szCs w:val="22"/>
              </w:rPr>
              <w:t xml:space="preserve">at least </w:t>
            </w:r>
            <w:r>
              <w:rPr>
                <w:rFonts w:eastAsia="MS Mincho"/>
                <w:b/>
                <w:bCs/>
                <w:color w:val="0070C0"/>
                <w:sz w:val="22"/>
                <w:szCs w:val="22"/>
              </w:rPr>
              <w:t xml:space="preserve">two </w:t>
            </w:r>
            <w:r>
              <w:rPr>
                <w:rFonts w:eastAsia="MS Mincho"/>
                <w:b/>
                <w:bCs/>
                <w:sz w:val="22"/>
                <w:szCs w:val="22"/>
              </w:rPr>
              <w:t xml:space="preserve">band </w:t>
            </w:r>
            <w:r>
              <w:rPr>
                <w:rFonts w:eastAsia="MS Mincho"/>
                <w:b/>
                <w:bCs/>
                <w:color w:val="0070C0"/>
                <w:sz w:val="22"/>
                <w:szCs w:val="22"/>
              </w:rPr>
              <w:t>in the band combination</w:t>
            </w:r>
            <w:r>
              <w:rPr>
                <w:rFonts w:eastAsia="MS Mincho"/>
                <w:b/>
                <w:bCs/>
                <w:sz w:val="22"/>
                <w:szCs w:val="22"/>
              </w:rPr>
              <w:t xml:space="preserve"> should support up to 2 ports UL transmission for both switched UL and dual UL and for both 3 bands and 4 bands</w:t>
            </w:r>
          </w:p>
        </w:tc>
      </w:tr>
      <w:tr w:rsidR="004C5203" w14:paraId="27CFE3CB" w14:textId="77777777">
        <w:tc>
          <w:tcPr>
            <w:tcW w:w="1945" w:type="dxa"/>
          </w:tcPr>
          <w:p w14:paraId="294B9AE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54825A52" w14:textId="77777777" w:rsidR="004C5203" w:rsidRDefault="00CF0F2C">
            <w:pPr>
              <w:spacing w:afterLines="50" w:after="120"/>
              <w:jc w:val="both"/>
              <w:rPr>
                <w:rFonts w:eastAsia="MS Mincho"/>
                <w:b/>
                <w:bCs/>
                <w:sz w:val="22"/>
                <w:szCs w:val="22"/>
              </w:rPr>
            </w:pPr>
            <w:r>
              <w:rPr>
                <w:rFonts w:eastAsiaTheme="minorEastAsia"/>
                <w:sz w:val="22"/>
                <w:lang w:val="en-US" w:eastAsia="zh-CN"/>
              </w:rPr>
              <w:t xml:space="preserve">We share the views from Qualcomm and MTK. In addition, Alt-2 requires that one 2-port band has to support both Tx switch modes for both 3-band and 4-band cases. It does not sound like a “restriction”, but a requirement of at least one “superman” band. We think such decision should need RAN4 inputs. </w:t>
            </w:r>
          </w:p>
        </w:tc>
      </w:tr>
      <w:tr w:rsidR="00505FAA" w14:paraId="06E1C21B" w14:textId="77777777">
        <w:tc>
          <w:tcPr>
            <w:tcW w:w="1945" w:type="dxa"/>
          </w:tcPr>
          <w:p w14:paraId="4479BE23" w14:textId="3EC80C2D"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D801CE9" w14:textId="31ED7679" w:rsidR="00505FAA" w:rsidRDefault="00505FAA">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DA21D2" w14:paraId="7E77C39C" w14:textId="77777777">
        <w:tc>
          <w:tcPr>
            <w:tcW w:w="1945" w:type="dxa"/>
          </w:tcPr>
          <w:p w14:paraId="3E30A8CB" w14:textId="55D7F6AB"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Qualcomm </w:t>
            </w:r>
          </w:p>
        </w:tc>
        <w:tc>
          <w:tcPr>
            <w:tcW w:w="7683" w:type="dxa"/>
          </w:tcPr>
          <w:p w14:paraId="591ED03E" w14:textId="7B278440"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Thanks FL’s promotion, but sorry our preference is Alt. 1</w:t>
            </w:r>
            <w:r w:rsidR="002245F7">
              <w:rPr>
                <w:rFonts w:eastAsiaTheme="minorEastAsia"/>
                <w:sz w:val="22"/>
                <w:lang w:val="en-US" w:eastAsia="zh-CN"/>
              </w:rPr>
              <w:t xml:space="preserve"> – no MIMO layer restriction on any band</w:t>
            </w:r>
            <w:r>
              <w:rPr>
                <w:rFonts w:eastAsiaTheme="minorEastAsia"/>
                <w:sz w:val="22"/>
                <w:lang w:val="en-US" w:eastAsia="zh-CN"/>
              </w:rPr>
              <w:t>.</w:t>
            </w:r>
          </w:p>
          <w:p w14:paraId="0E27C2D4" w14:textId="77777777"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As we explained for many times, Alt. 1 as it could reuse current per FS UL MIMO </w:t>
            </w:r>
            <w:r>
              <w:rPr>
                <w:rFonts w:eastAsiaTheme="minorEastAsia"/>
                <w:sz w:val="22"/>
                <w:lang w:val="en-US" w:eastAsia="zh-CN"/>
              </w:rPr>
              <w:lastRenderedPageBreak/>
              <w:t xml:space="preserve">capability which could reduce the spec efforts largely. </w:t>
            </w:r>
          </w:p>
          <w:p w14:paraId="2669EC80" w14:textId="77777777"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From specification efforts perspective, we also think Alt.1 is with less efforts compared with above proposal. Alt. 1 allows spec reusing current MIMO layer capability and almost with no additional efforts. The above proposal would require UE to report which band is the “special” band. </w:t>
            </w:r>
          </w:p>
          <w:p w14:paraId="6BC84E7B" w14:textId="48A2A7CB"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Furthermore, this bundle might restrict operators’ flexibility to configure some 1Tx bands with UL Tx switching. </w:t>
            </w:r>
          </w:p>
        </w:tc>
      </w:tr>
      <w:tr w:rsidR="003D3713" w14:paraId="0537DF1D" w14:textId="77777777">
        <w:tc>
          <w:tcPr>
            <w:tcW w:w="1945" w:type="dxa"/>
          </w:tcPr>
          <w:p w14:paraId="74AF742B" w14:textId="07FEDAFF" w:rsidR="003D3713" w:rsidRPr="003D3713" w:rsidRDefault="003D3713" w:rsidP="00DA21D2">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65672316" w14:textId="62356790" w:rsidR="003D3713" w:rsidRDefault="003D3713"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We think companies supporting this proposal or Alt.2 argued following points, and it seems not related to UE memory sharing issue.</w:t>
            </w:r>
          </w:p>
          <w:p w14:paraId="44E29DA4" w14:textId="0E2552FA" w:rsidR="003D3713" w:rsidRDefault="003D3713" w:rsidP="003D3713">
            <w:pPr>
              <w:pStyle w:val="ListParagraph"/>
              <w:numPr>
                <w:ilvl w:val="0"/>
                <w:numId w:val="23"/>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n Rel-16, the UE needs to support up to 2 ports on one of the two bands.</w:t>
            </w:r>
          </w:p>
          <w:p w14:paraId="451CFC84" w14:textId="77777777" w:rsidR="003D3713" w:rsidRDefault="003D3713" w:rsidP="003D3713">
            <w:pPr>
              <w:pStyle w:val="ListParagraph"/>
              <w:numPr>
                <w:ilvl w:val="0"/>
                <w:numId w:val="23"/>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n Rel-17, the UE needs to support up to 2 ports on both of the two bands.</w:t>
            </w:r>
          </w:p>
          <w:p w14:paraId="791A4E36" w14:textId="77777777" w:rsidR="003D3713" w:rsidRDefault="003D3713" w:rsidP="003D3713">
            <w:pPr>
              <w:pStyle w:val="ListParagraph"/>
              <w:numPr>
                <w:ilvl w:val="0"/>
                <w:numId w:val="23"/>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el-18 UL Tx switching should ensure the performance gain from Rel-16/17.</w:t>
            </w:r>
          </w:p>
          <w:p w14:paraId="0E7B8374" w14:textId="77777777" w:rsidR="003D3713" w:rsidRDefault="003D3713" w:rsidP="003D3713">
            <w:pPr>
              <w:spacing w:afterLines="50" w:after="120"/>
              <w:jc w:val="both"/>
              <w:rPr>
                <w:rFonts w:eastAsia="MS Mincho"/>
                <w:sz w:val="22"/>
                <w:lang w:val="en-US"/>
              </w:rPr>
            </w:pPr>
            <w:r>
              <w:rPr>
                <w:rFonts w:eastAsia="MS Mincho" w:hint="eastAsia"/>
                <w:sz w:val="22"/>
                <w:lang w:val="en-US"/>
              </w:rPr>
              <w:t>I</w:t>
            </w:r>
            <w:r>
              <w:rPr>
                <w:rFonts w:eastAsia="MS Mincho"/>
                <w:sz w:val="22"/>
                <w:lang w:val="en-US"/>
              </w:rPr>
              <w:t>n addition, it was discussed for the proposal 3.2 that any of alternatives cannot be assumed as default one if we cannot reach consensus to select one alternative. So, we don’t think the proposal is unnecessary.</w:t>
            </w:r>
          </w:p>
          <w:p w14:paraId="0A088DE2" w14:textId="6A0B0E6C" w:rsidR="003D3713" w:rsidRPr="003D3713" w:rsidRDefault="003D3713" w:rsidP="003D3713">
            <w:pPr>
              <w:spacing w:afterLines="50" w:after="120"/>
              <w:jc w:val="both"/>
              <w:rPr>
                <w:rFonts w:eastAsia="MS Mincho"/>
                <w:sz w:val="22"/>
                <w:lang w:val="en-US"/>
              </w:rPr>
            </w:pPr>
            <w:r>
              <w:rPr>
                <w:rFonts w:eastAsia="MS Mincho" w:hint="eastAsia"/>
                <w:sz w:val="22"/>
                <w:lang w:val="en-US"/>
              </w:rPr>
              <w:t>F</w:t>
            </w:r>
            <w:r>
              <w:rPr>
                <w:rFonts w:eastAsia="MS Mincho"/>
                <w:sz w:val="22"/>
                <w:lang w:val="en-US"/>
              </w:rPr>
              <w:t>or the progress, we can accept Alt.1.</w:t>
            </w:r>
          </w:p>
        </w:tc>
      </w:tr>
      <w:tr w:rsidR="008554A4" w14:paraId="5BD1BBB0" w14:textId="77777777">
        <w:tc>
          <w:tcPr>
            <w:tcW w:w="1945" w:type="dxa"/>
          </w:tcPr>
          <w:p w14:paraId="12D4CC57" w14:textId="0897DEF0" w:rsidR="008554A4" w:rsidRDefault="008554A4" w:rsidP="00DA21D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7911547" w14:textId="77777777" w:rsidR="008554A4" w:rsidRDefault="008554A4" w:rsidP="008554A4">
            <w:pPr>
              <w:spacing w:afterLines="50" w:after="120"/>
              <w:jc w:val="both"/>
              <w:rPr>
                <w:rFonts w:eastAsia="MS Mincho"/>
                <w:sz w:val="22"/>
                <w:lang w:val="en-US"/>
              </w:rPr>
            </w:pPr>
            <w:r>
              <w:rPr>
                <w:rFonts w:eastAsia="MS Mincho"/>
                <w:sz w:val="22"/>
                <w:lang w:val="en-US"/>
              </w:rPr>
              <w:t>Thank you very much for the feedbacks!</w:t>
            </w:r>
          </w:p>
          <w:p w14:paraId="711BDAA3" w14:textId="77777777" w:rsidR="008554A4" w:rsidRDefault="008554A4" w:rsidP="00DA21D2">
            <w:pPr>
              <w:spacing w:afterLines="50" w:after="120"/>
              <w:jc w:val="both"/>
              <w:rPr>
                <w:rFonts w:eastAsia="MS Mincho"/>
                <w:sz w:val="22"/>
                <w:lang w:val="en-US"/>
              </w:rPr>
            </w:pPr>
            <w:r>
              <w:rPr>
                <w:rFonts w:eastAsia="MS Mincho"/>
                <w:sz w:val="22"/>
                <w:lang w:val="en-US"/>
              </w:rPr>
              <w:t>The situation is summarized as below.</w:t>
            </w:r>
          </w:p>
          <w:p w14:paraId="1ADF6445" w14:textId="77777777" w:rsidR="008554A4" w:rsidRDefault="008554A4" w:rsidP="00AE1575">
            <w:pPr>
              <w:pStyle w:val="ListParagraph"/>
              <w:numPr>
                <w:ilvl w:val="0"/>
                <w:numId w:val="98"/>
              </w:numPr>
              <w:spacing w:afterLines="50" w:after="120"/>
              <w:ind w:leftChars="0"/>
              <w:jc w:val="both"/>
              <w:rPr>
                <w:rFonts w:eastAsia="MS Mincho"/>
                <w:sz w:val="22"/>
                <w:lang w:val="en-US"/>
              </w:rPr>
            </w:pPr>
            <w:r>
              <w:rPr>
                <w:rFonts w:eastAsia="MS Mincho" w:hint="eastAsia"/>
                <w:sz w:val="22"/>
                <w:lang w:val="en-US"/>
              </w:rPr>
              <w:t>S</w:t>
            </w:r>
            <w:r>
              <w:rPr>
                <w:rFonts w:eastAsia="MS Mincho"/>
                <w:sz w:val="22"/>
                <w:lang w:val="en-US"/>
              </w:rPr>
              <w:t>upport the compromised proposal: Apple, vivo, Xiaomi, LG, CMCC, CTC, ZTE, Samsung, DCM</w:t>
            </w:r>
          </w:p>
          <w:p w14:paraId="1CC986B0" w14:textId="734FB3E8" w:rsidR="008554A4" w:rsidRDefault="008554A4" w:rsidP="00AE1575">
            <w:pPr>
              <w:pStyle w:val="ListParagraph"/>
              <w:numPr>
                <w:ilvl w:val="0"/>
                <w:numId w:val="98"/>
              </w:numPr>
              <w:spacing w:afterLines="50" w:after="120"/>
              <w:ind w:leftChars="0"/>
              <w:jc w:val="both"/>
              <w:rPr>
                <w:rFonts w:eastAsia="MS Mincho"/>
                <w:sz w:val="22"/>
                <w:lang w:val="en-US"/>
              </w:rPr>
            </w:pPr>
            <w:r>
              <w:rPr>
                <w:rFonts w:eastAsia="MS Mincho" w:hint="eastAsia"/>
                <w:sz w:val="22"/>
                <w:lang w:val="en-US"/>
              </w:rPr>
              <w:t>N</w:t>
            </w:r>
            <w:r>
              <w:rPr>
                <w:rFonts w:eastAsia="MS Mincho"/>
                <w:sz w:val="22"/>
                <w:lang w:val="en-US"/>
              </w:rPr>
              <w:t>ot support the proposal and prefer Alt.1: CATT, OPPO, Qualcomm</w:t>
            </w:r>
          </w:p>
          <w:p w14:paraId="7D246A35" w14:textId="77777777" w:rsidR="008554A4" w:rsidRDefault="008554A4" w:rsidP="00AE1575">
            <w:pPr>
              <w:pStyle w:val="ListParagraph"/>
              <w:numPr>
                <w:ilvl w:val="1"/>
                <w:numId w:val="98"/>
              </w:numPr>
              <w:spacing w:afterLines="50" w:after="120"/>
              <w:ind w:leftChars="0"/>
              <w:jc w:val="both"/>
              <w:rPr>
                <w:rFonts w:eastAsia="MS Mincho"/>
                <w:sz w:val="22"/>
                <w:lang w:val="en-US"/>
              </w:rPr>
            </w:pPr>
            <w:r>
              <w:rPr>
                <w:rFonts w:eastAsia="MS Mincho"/>
                <w:sz w:val="22"/>
                <w:lang w:val="en-US"/>
              </w:rPr>
              <w:t>Can accept Alt.1: CTC, DCM</w:t>
            </w:r>
          </w:p>
          <w:p w14:paraId="18977D05" w14:textId="231BE592" w:rsidR="008554A4" w:rsidRDefault="008554A4" w:rsidP="00AE1575">
            <w:pPr>
              <w:pStyle w:val="ListParagraph"/>
              <w:numPr>
                <w:ilvl w:val="0"/>
                <w:numId w:val="98"/>
              </w:numPr>
              <w:spacing w:afterLines="50" w:after="120"/>
              <w:ind w:leftChars="0"/>
              <w:jc w:val="both"/>
              <w:rPr>
                <w:rFonts w:eastAsia="MS Mincho"/>
                <w:sz w:val="22"/>
                <w:lang w:val="en-US"/>
              </w:rPr>
            </w:pPr>
            <w:r>
              <w:rPr>
                <w:rFonts w:eastAsia="MS Mincho" w:hint="eastAsia"/>
                <w:sz w:val="22"/>
                <w:lang w:val="en-US"/>
              </w:rPr>
              <w:t>N</w:t>
            </w:r>
            <w:r>
              <w:rPr>
                <w:rFonts w:eastAsia="MS Mincho"/>
                <w:sz w:val="22"/>
                <w:lang w:val="en-US"/>
              </w:rPr>
              <w:t>o need this proposal: MTK, HW(if no memory sharing)</w:t>
            </w:r>
          </w:p>
          <w:p w14:paraId="0042D913" w14:textId="63BCC82B" w:rsidR="008554A4" w:rsidRPr="008554A4" w:rsidRDefault="008554A4" w:rsidP="008554A4">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the necessity of this proposal, as in above DOCOMO’s comment, it was discussed for the proposal 3.2 that any of alternatives cannot be assumed as default one if we cannot reach consensus to select one alternative. We need to have a decision to complete the agreement on the support of complexity reduction option 2.</w:t>
            </w:r>
          </w:p>
          <w:p w14:paraId="39093AAA" w14:textId="6499E184" w:rsidR="008554A4" w:rsidRDefault="008554A4" w:rsidP="008554A4">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above situation, the FL would like to try another way. As some companies can kindly accept Alt.1 (no restriction on the number of bands supporting up to 2 ports) for the progress, is it acceptable for all considering the RAN1 completion of this WI?</w:t>
            </w:r>
          </w:p>
          <w:p w14:paraId="7E6D6A7A" w14:textId="469ACF3E" w:rsidR="008554A4" w:rsidRDefault="008554A4" w:rsidP="008554A4">
            <w:pPr>
              <w:spacing w:afterLines="50" w:after="120"/>
              <w:jc w:val="both"/>
              <w:rPr>
                <w:rFonts w:eastAsia="MS Mincho"/>
                <w:sz w:val="22"/>
                <w:lang w:val="en-US"/>
              </w:rPr>
            </w:pPr>
          </w:p>
          <w:p w14:paraId="72E400E6" w14:textId="4967BB23" w:rsidR="008554A4" w:rsidRDefault="008554A4" w:rsidP="008554A4">
            <w:pPr>
              <w:rPr>
                <w:rFonts w:eastAsia="MS Mincho"/>
                <w:b/>
                <w:bCs/>
                <w:sz w:val="22"/>
                <w:szCs w:val="22"/>
                <w:u w:val="single"/>
              </w:rPr>
            </w:pPr>
            <w:r>
              <w:rPr>
                <w:rFonts w:eastAsia="MS Mincho"/>
                <w:b/>
                <w:bCs/>
                <w:sz w:val="22"/>
                <w:szCs w:val="22"/>
                <w:u w:val="single"/>
              </w:rPr>
              <w:t>Alternative Proposed agreement 3.2.1</w:t>
            </w:r>
          </w:p>
          <w:p w14:paraId="7F2CE8D8" w14:textId="77777777" w:rsidR="008554A4" w:rsidRDefault="008554A4" w:rsidP="008554A4">
            <w:pPr>
              <w:spacing w:afterLines="50" w:after="120"/>
              <w:jc w:val="both"/>
              <w:rPr>
                <w:rFonts w:eastAsia="MS Mincho"/>
                <w:b/>
                <w:bCs/>
                <w:sz w:val="22"/>
                <w:szCs w:val="22"/>
              </w:rPr>
            </w:pPr>
            <w:r>
              <w:rPr>
                <w:rFonts w:eastAsia="MS Mincho"/>
                <w:b/>
                <w:bCs/>
                <w:sz w:val="22"/>
                <w:szCs w:val="22"/>
              </w:rPr>
              <w:t xml:space="preserve">If Rel-18 UL Tx switching for 3 or 4 bands is supported, </w:t>
            </w:r>
            <w:r w:rsidR="006C65D0">
              <w:rPr>
                <w:rFonts w:eastAsia="MS Mincho"/>
                <w:b/>
                <w:bCs/>
                <w:sz w:val="22"/>
                <w:szCs w:val="22"/>
              </w:rPr>
              <w:t>there is no restriction on the number of bands</w:t>
            </w:r>
            <w:r>
              <w:rPr>
                <w:rFonts w:eastAsia="MS Mincho"/>
                <w:b/>
                <w:bCs/>
                <w:sz w:val="22"/>
                <w:szCs w:val="22"/>
              </w:rPr>
              <w:t xml:space="preserve"> support</w:t>
            </w:r>
            <w:r w:rsidR="006C65D0">
              <w:rPr>
                <w:rFonts w:eastAsia="MS Mincho"/>
                <w:b/>
                <w:bCs/>
                <w:sz w:val="22"/>
                <w:szCs w:val="22"/>
              </w:rPr>
              <w:t>ing</w:t>
            </w:r>
            <w:r>
              <w:rPr>
                <w:rFonts w:eastAsia="MS Mincho"/>
                <w:b/>
                <w:bCs/>
                <w:sz w:val="22"/>
                <w:szCs w:val="22"/>
              </w:rPr>
              <w:t xml:space="preserve"> up to 2 ports UL transmission for both switched UL and dual UL and for both 3 bands and 4 bands</w:t>
            </w:r>
          </w:p>
          <w:p w14:paraId="51115B5E" w14:textId="77777777" w:rsidR="006C65D0" w:rsidRDefault="006C65D0" w:rsidP="008554A4">
            <w:pPr>
              <w:spacing w:afterLines="50" w:after="120"/>
              <w:jc w:val="both"/>
              <w:rPr>
                <w:rFonts w:eastAsia="MS Mincho"/>
                <w:sz w:val="22"/>
              </w:rPr>
            </w:pPr>
          </w:p>
          <w:p w14:paraId="6241FA35" w14:textId="77777777" w:rsidR="006C65D0" w:rsidRDefault="006C65D0" w:rsidP="006C65D0">
            <w:pPr>
              <w:spacing w:afterLines="50" w:after="120"/>
              <w:jc w:val="both"/>
              <w:rPr>
                <w:rFonts w:eastAsia="MS Mincho"/>
                <w:sz w:val="22"/>
              </w:rPr>
            </w:pPr>
            <w:r>
              <w:rPr>
                <w:rFonts w:eastAsia="MS Mincho" w:hint="eastAsia"/>
                <w:sz w:val="22"/>
              </w:rPr>
              <w:t>S</w:t>
            </w:r>
            <w:r>
              <w:rPr>
                <w:rFonts w:eastAsia="MS Mincho"/>
                <w:sz w:val="22"/>
              </w:rPr>
              <w:t>ome reply comments are also provided below.</w:t>
            </w:r>
          </w:p>
          <w:p w14:paraId="499B8E24" w14:textId="3A05D82A" w:rsidR="006C65D0" w:rsidRDefault="006C65D0" w:rsidP="00AE1575">
            <w:pPr>
              <w:pStyle w:val="ListParagraph"/>
              <w:numPr>
                <w:ilvl w:val="0"/>
                <w:numId w:val="99"/>
              </w:numPr>
              <w:spacing w:afterLines="50" w:after="120"/>
              <w:ind w:leftChars="0"/>
              <w:jc w:val="both"/>
              <w:rPr>
                <w:rFonts w:eastAsia="MS Mincho"/>
                <w:sz w:val="22"/>
              </w:rPr>
            </w:pPr>
            <w:r>
              <w:rPr>
                <w:rFonts w:eastAsia="MS Mincho" w:hint="eastAsia"/>
                <w:sz w:val="22"/>
              </w:rPr>
              <w:t>R</w:t>
            </w:r>
            <w:r>
              <w:rPr>
                <w:rFonts w:eastAsia="MS Mincho"/>
                <w:sz w:val="22"/>
              </w:rPr>
              <w:t>egarding HW’s comment on the UE memory sharing, as already commented by some companies, we could not reach consensus on the UE memory sharing issue due to different implementations/assumptions. We should not consider the UE memory sharing aspects anymore.</w:t>
            </w:r>
          </w:p>
          <w:p w14:paraId="7C399DFB" w14:textId="77777777" w:rsidR="006C65D0" w:rsidRDefault="006C65D0" w:rsidP="00AE1575">
            <w:pPr>
              <w:pStyle w:val="ListParagraph"/>
              <w:numPr>
                <w:ilvl w:val="0"/>
                <w:numId w:val="99"/>
              </w:numPr>
              <w:spacing w:afterLines="50" w:after="120"/>
              <w:ind w:leftChars="0"/>
              <w:jc w:val="both"/>
              <w:rPr>
                <w:rFonts w:eastAsia="MS Mincho"/>
                <w:sz w:val="22"/>
              </w:rPr>
            </w:pPr>
            <w:r>
              <w:rPr>
                <w:rFonts w:eastAsia="MS Mincho" w:hint="eastAsia"/>
                <w:sz w:val="22"/>
              </w:rPr>
              <w:t>R</w:t>
            </w:r>
            <w:r>
              <w:rPr>
                <w:rFonts w:eastAsia="MS Mincho"/>
                <w:sz w:val="22"/>
              </w:rPr>
              <w:t>egarding OPPO’s comment on “</w:t>
            </w:r>
            <w:r>
              <w:rPr>
                <w:rFonts w:eastAsiaTheme="minorEastAsia"/>
                <w:sz w:val="22"/>
                <w:lang w:val="en-US" w:eastAsia="zh-CN"/>
              </w:rPr>
              <w:t>Alt-2 requires that one 2-port band has to support both Tx switch modes for both 3-band and 4-band cases. It does not sound like a “restriction”, but a requirement of at least one “superman” band. We think such decision should need RAN4 inputs</w:t>
            </w:r>
            <w:r>
              <w:rPr>
                <w:rFonts w:eastAsia="MS Mincho"/>
                <w:sz w:val="22"/>
              </w:rPr>
              <w:t xml:space="preserve">”, there is misunderstanding. </w:t>
            </w:r>
            <w:r>
              <w:rPr>
                <w:rFonts w:eastAsia="MS Mincho"/>
                <w:sz w:val="22"/>
              </w:rPr>
              <w:lastRenderedPageBreak/>
              <w:t>Alt.2 does not intend to mandate to support both Tx switch modes. This discussion is only about the restriction (or requirement) on the number of bands supporting up to 2 ports for Rel-18 UL Tx switching across 3 or 4 bands. It just says that a certain restriction (or no restriction in case of Alt.1) is applicable to both switching modes and both 3 bands case and 4 bands case.</w:t>
            </w:r>
          </w:p>
          <w:p w14:paraId="08AFD02B" w14:textId="496D68A5" w:rsidR="006C65D0" w:rsidRPr="006C65D0" w:rsidRDefault="006C65D0" w:rsidP="00AE1575">
            <w:pPr>
              <w:pStyle w:val="ListParagraph"/>
              <w:numPr>
                <w:ilvl w:val="0"/>
                <w:numId w:val="99"/>
              </w:numPr>
              <w:spacing w:afterLines="50" w:after="120"/>
              <w:ind w:leftChars="0"/>
              <w:jc w:val="both"/>
              <w:rPr>
                <w:rFonts w:eastAsia="MS Mincho"/>
                <w:sz w:val="22"/>
              </w:rPr>
            </w:pPr>
            <w:r>
              <w:rPr>
                <w:rFonts w:eastAsia="MS Mincho"/>
                <w:sz w:val="22"/>
              </w:rPr>
              <w:t xml:space="preserve">Regarding QCM’s comment on specification efforts, the FL’s understanding is that any alternative will bring additional specification effort. It is only about minimum required number of bands supporting up to 2 ports. How to report the UL MIMO capability and how to configure UL MIMO </w:t>
            </w:r>
            <w:r w:rsidR="00D165CB">
              <w:rPr>
                <w:rFonts w:eastAsia="MS Mincho"/>
                <w:sz w:val="22"/>
              </w:rPr>
              <w:t>can be same for all alternatives.</w:t>
            </w:r>
            <w:r>
              <w:rPr>
                <w:rFonts w:eastAsia="MS Mincho"/>
                <w:sz w:val="22"/>
              </w:rPr>
              <w:t xml:space="preserve"> </w:t>
            </w:r>
          </w:p>
        </w:tc>
      </w:tr>
    </w:tbl>
    <w:p w14:paraId="6D629AB7" w14:textId="3CCB83BC" w:rsidR="004C5203" w:rsidRDefault="004C5203">
      <w:pPr>
        <w:spacing w:afterLines="50" w:after="120"/>
        <w:jc w:val="both"/>
        <w:rPr>
          <w:rFonts w:eastAsia="MS Mincho"/>
          <w:sz w:val="22"/>
          <w:szCs w:val="22"/>
        </w:rPr>
      </w:pPr>
    </w:p>
    <w:p w14:paraId="76232ED9" w14:textId="77777777" w:rsidR="004B106C" w:rsidRDefault="004B106C" w:rsidP="004B106C">
      <w:pPr>
        <w:rPr>
          <w:rFonts w:eastAsia="MS Mincho"/>
          <w:b/>
          <w:bCs/>
          <w:sz w:val="22"/>
          <w:szCs w:val="22"/>
          <w:u w:val="single"/>
        </w:rPr>
      </w:pPr>
      <w:r>
        <w:rPr>
          <w:rFonts w:eastAsia="MS Mincho"/>
          <w:b/>
          <w:bCs/>
          <w:sz w:val="22"/>
          <w:szCs w:val="22"/>
          <w:u w:val="single"/>
        </w:rPr>
        <w:t>Alternative Proposed agreement 3.2.1</w:t>
      </w:r>
    </w:p>
    <w:p w14:paraId="3EC92FA5" w14:textId="77777777" w:rsidR="004B106C" w:rsidRDefault="004B106C" w:rsidP="004B106C">
      <w:pPr>
        <w:spacing w:afterLines="50" w:after="120"/>
        <w:jc w:val="both"/>
        <w:rPr>
          <w:rFonts w:eastAsia="MS Mincho"/>
          <w:b/>
          <w:bCs/>
          <w:sz w:val="22"/>
          <w:szCs w:val="22"/>
        </w:rPr>
      </w:pPr>
      <w:r>
        <w:rPr>
          <w:rFonts w:eastAsia="MS Mincho"/>
          <w:b/>
          <w:bCs/>
          <w:sz w:val="22"/>
          <w:szCs w:val="22"/>
        </w:rPr>
        <w:t>If Rel-18 UL Tx switching for 3 or 4 bands is supported, there is no restriction on the number of bands supporting up to 2 ports UL transmission for both switched UL and dual UL and for both 3 bands and 4 bands</w:t>
      </w:r>
    </w:p>
    <w:p w14:paraId="25EC502E" w14:textId="63112851" w:rsidR="004B106C" w:rsidRDefault="004B106C" w:rsidP="004B106C">
      <w:pPr>
        <w:pStyle w:val="Heading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TableGrid"/>
        <w:tblW w:w="0" w:type="auto"/>
        <w:tblLook w:val="04A0" w:firstRow="1" w:lastRow="0" w:firstColumn="1" w:lastColumn="0" w:noHBand="0" w:noVBand="1"/>
      </w:tblPr>
      <w:tblGrid>
        <w:gridCol w:w="1945"/>
        <w:gridCol w:w="7683"/>
      </w:tblGrid>
      <w:tr w:rsidR="004B106C" w14:paraId="0A49747A" w14:textId="77777777" w:rsidTr="00027C81">
        <w:tc>
          <w:tcPr>
            <w:tcW w:w="1945" w:type="dxa"/>
            <w:shd w:val="clear" w:color="auto" w:fill="F2F2F2" w:themeFill="background1" w:themeFillShade="F2"/>
          </w:tcPr>
          <w:p w14:paraId="75CCB8BE"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D84E87"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3B8AFBF8" w14:textId="77777777" w:rsidTr="00027C81">
        <w:tc>
          <w:tcPr>
            <w:tcW w:w="1945" w:type="dxa"/>
          </w:tcPr>
          <w:p w14:paraId="3F062138" w14:textId="680CD803" w:rsidR="004B106C" w:rsidRDefault="00C077E8"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69354452" w14:textId="5C0DE1CF" w:rsidR="004B106C" w:rsidRDefault="00CF5736" w:rsidP="00027C81">
            <w:pPr>
              <w:spacing w:afterLines="50" w:after="120"/>
              <w:jc w:val="both"/>
              <w:rPr>
                <w:rFonts w:eastAsiaTheme="minorEastAsia"/>
                <w:sz w:val="22"/>
                <w:lang w:val="en-US" w:eastAsia="zh-CN"/>
              </w:rPr>
            </w:pPr>
            <w:r>
              <w:rPr>
                <w:rFonts w:eastAsiaTheme="minorEastAsia"/>
                <w:sz w:val="22"/>
                <w:lang w:val="en-US" w:eastAsia="zh-CN"/>
              </w:rPr>
              <w:t>Support.</w:t>
            </w:r>
          </w:p>
        </w:tc>
      </w:tr>
      <w:tr w:rsidR="005E1646" w14:paraId="7DA02C15" w14:textId="77777777" w:rsidTr="00027C81">
        <w:tc>
          <w:tcPr>
            <w:tcW w:w="1945" w:type="dxa"/>
          </w:tcPr>
          <w:p w14:paraId="5DF12E70" w14:textId="3B7004E2" w:rsidR="005E1646" w:rsidRDefault="005E1646" w:rsidP="005E1646">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088F5442" w14:textId="537818E8" w:rsidR="005E1646" w:rsidRDefault="005E1646" w:rsidP="005E1646">
            <w:pPr>
              <w:spacing w:afterLines="50" w:after="120"/>
              <w:jc w:val="both"/>
              <w:rPr>
                <w:rFonts w:eastAsiaTheme="minorEastAsia"/>
                <w:sz w:val="22"/>
                <w:lang w:val="en-US" w:eastAsia="zh-CN"/>
              </w:rPr>
            </w:pPr>
            <w:r>
              <w:rPr>
                <w:rFonts w:eastAsiaTheme="minorEastAsia"/>
                <w:sz w:val="22"/>
                <w:lang w:val="en-US" w:eastAsia="zh-CN"/>
              </w:rPr>
              <w:t xml:space="preserve">Thanks FL’s promotion and considerable proposal. We support FL’s alternative proposed agreement 3.2.1. </w:t>
            </w:r>
          </w:p>
        </w:tc>
      </w:tr>
      <w:tr w:rsidR="00671DF1" w14:paraId="038ED2F9" w14:textId="77777777" w:rsidTr="00027C81">
        <w:tc>
          <w:tcPr>
            <w:tcW w:w="1945" w:type="dxa"/>
          </w:tcPr>
          <w:p w14:paraId="42EDBDF9" w14:textId="183C75F1" w:rsidR="00671DF1" w:rsidRDefault="00671DF1" w:rsidP="005E1646">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359DD8B1" w14:textId="0F810910" w:rsidR="00671DF1" w:rsidRDefault="00671DF1" w:rsidP="005E1646">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0A8C373C" w14:textId="77777777" w:rsidTr="00027C81">
        <w:tc>
          <w:tcPr>
            <w:tcW w:w="1945" w:type="dxa"/>
          </w:tcPr>
          <w:p w14:paraId="23EDD7F5" w14:textId="67D7C6EA"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682949D" w14:textId="5BF6FF49"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OK with the proposal</w:t>
            </w:r>
          </w:p>
        </w:tc>
      </w:tr>
      <w:tr w:rsidR="00470B37" w14:paraId="7878CA62" w14:textId="77777777" w:rsidTr="00027C81">
        <w:tc>
          <w:tcPr>
            <w:tcW w:w="1945" w:type="dxa"/>
          </w:tcPr>
          <w:p w14:paraId="3CDD372C" w14:textId="5C295B2B" w:rsidR="00470B37" w:rsidRDefault="00470B37" w:rsidP="00470B37">
            <w:pPr>
              <w:spacing w:afterLines="50" w:after="120"/>
              <w:jc w:val="both"/>
              <w:rPr>
                <w:rFonts w:eastAsia="Malgun Gothic"/>
                <w:sz w:val="22"/>
                <w:lang w:val="en-US" w:eastAsia="ko-KR"/>
              </w:rPr>
            </w:pPr>
            <w:r>
              <w:rPr>
                <w:rFonts w:eastAsia="Malgun Gothic"/>
                <w:sz w:val="22"/>
                <w:lang w:val="en-US" w:eastAsia="ko-KR"/>
              </w:rPr>
              <w:t>New H3C</w:t>
            </w:r>
          </w:p>
        </w:tc>
        <w:tc>
          <w:tcPr>
            <w:tcW w:w="7683" w:type="dxa"/>
          </w:tcPr>
          <w:p w14:paraId="0D9A6DF3" w14:textId="399B5990" w:rsidR="00470B37" w:rsidRDefault="00470B37" w:rsidP="00470B37">
            <w:pPr>
              <w:spacing w:afterLines="50" w:after="120"/>
              <w:jc w:val="both"/>
              <w:rPr>
                <w:rFonts w:eastAsia="Malgun Gothic"/>
                <w:sz w:val="22"/>
                <w:lang w:val="en-US" w:eastAsia="ko-KR"/>
              </w:rPr>
            </w:pPr>
            <w:r>
              <w:rPr>
                <w:rFonts w:eastAsia="Malgun Gothic"/>
                <w:sz w:val="22"/>
                <w:lang w:val="en-US" w:eastAsia="ko-KR"/>
              </w:rPr>
              <w:t>Support FL proposal</w:t>
            </w:r>
          </w:p>
        </w:tc>
      </w:tr>
      <w:tr w:rsidR="00F73B19" w14:paraId="522C166B" w14:textId="77777777" w:rsidTr="00F73B19">
        <w:tc>
          <w:tcPr>
            <w:tcW w:w="1945" w:type="dxa"/>
          </w:tcPr>
          <w:p w14:paraId="0A3BA594"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D4BDB62"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Our preference is alt.2, but we can also live with the alternative proposal for sake of progress.</w:t>
            </w:r>
          </w:p>
        </w:tc>
      </w:tr>
      <w:tr w:rsidR="006B65F0" w14:paraId="3174487C" w14:textId="77777777" w:rsidTr="00F73B19">
        <w:tc>
          <w:tcPr>
            <w:tcW w:w="1945" w:type="dxa"/>
          </w:tcPr>
          <w:p w14:paraId="558438C0" w14:textId="734B2C03"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5E46DCC"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have concern on this proposal.</w:t>
            </w:r>
          </w:p>
          <w:p w14:paraId="4754E494"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n addition to the above discussed aspects, there is another important aspect, i.e., performance gain. As mentioned by </w:t>
            </w:r>
            <w:r w:rsidRPr="00923B5D">
              <w:rPr>
                <w:rFonts w:eastAsiaTheme="minorEastAsia"/>
                <w:sz w:val="22"/>
                <w:lang w:val="en-US" w:eastAsia="zh-CN"/>
              </w:rPr>
              <w:t>NTT DOCOMO</w:t>
            </w:r>
            <w:r>
              <w:rPr>
                <w:rFonts w:eastAsiaTheme="minorEastAsia"/>
                <w:sz w:val="22"/>
                <w:lang w:val="en-US" w:eastAsia="zh-CN"/>
              </w:rPr>
              <w:t xml:space="preserve"> above, </w:t>
            </w:r>
          </w:p>
          <w:p w14:paraId="1ED1E7D2" w14:textId="77777777" w:rsidR="006B65F0" w:rsidRPr="00923B5D" w:rsidRDefault="006B65F0" w:rsidP="006B65F0">
            <w:pPr>
              <w:spacing w:afterLines="50" w:after="120"/>
              <w:ind w:leftChars="100" w:left="240"/>
              <w:jc w:val="both"/>
              <w:rPr>
                <w:rFonts w:eastAsiaTheme="minorEastAsia"/>
                <w:sz w:val="22"/>
                <w:lang w:val="en-US" w:eastAsia="zh-CN"/>
              </w:rPr>
            </w:pPr>
            <w:r w:rsidRPr="00923B5D">
              <w:rPr>
                <w:rFonts w:eastAsiaTheme="minorEastAsia"/>
                <w:sz w:val="22"/>
                <w:lang w:val="en-US" w:eastAsia="zh-CN"/>
              </w:rPr>
              <w:t>-</w:t>
            </w:r>
            <w:r>
              <w:rPr>
                <w:rFonts w:eastAsiaTheme="minorEastAsia"/>
                <w:sz w:val="22"/>
                <w:lang w:val="en-US" w:eastAsia="zh-CN"/>
              </w:rPr>
              <w:t xml:space="preserve"> I</w:t>
            </w:r>
            <w:r w:rsidRPr="00923B5D">
              <w:rPr>
                <w:rFonts w:eastAsiaTheme="minorEastAsia"/>
                <w:sz w:val="22"/>
                <w:lang w:val="en-US" w:eastAsia="zh-CN"/>
              </w:rPr>
              <w:t>n Rel-16, the UE needs to support up to 2 ports on one of the two bands.</w:t>
            </w:r>
          </w:p>
          <w:p w14:paraId="75B725E6" w14:textId="77777777" w:rsidR="006B65F0" w:rsidRDefault="006B65F0" w:rsidP="006B65F0">
            <w:pPr>
              <w:spacing w:afterLines="50" w:after="120"/>
              <w:ind w:leftChars="100" w:left="240"/>
              <w:jc w:val="both"/>
              <w:rPr>
                <w:rFonts w:eastAsiaTheme="minorEastAsia"/>
                <w:sz w:val="22"/>
                <w:lang w:val="en-US" w:eastAsia="zh-CN"/>
              </w:rPr>
            </w:pPr>
            <w:r w:rsidRPr="00923B5D">
              <w:rPr>
                <w:rFonts w:eastAsiaTheme="minorEastAsia"/>
                <w:sz w:val="22"/>
                <w:lang w:val="en-US" w:eastAsia="zh-CN"/>
              </w:rPr>
              <w:t>-</w:t>
            </w:r>
            <w:r>
              <w:rPr>
                <w:rFonts w:eastAsiaTheme="minorEastAsia"/>
                <w:sz w:val="22"/>
                <w:lang w:val="en-US" w:eastAsia="zh-CN"/>
              </w:rPr>
              <w:t xml:space="preserve"> </w:t>
            </w:r>
            <w:r w:rsidRPr="00923B5D">
              <w:rPr>
                <w:rFonts w:eastAsiaTheme="minorEastAsia"/>
                <w:sz w:val="22"/>
                <w:lang w:val="en-US" w:eastAsia="zh-CN"/>
              </w:rPr>
              <w:t>In Rel-17, the UE needs to support up to 2 ports on both of the two bands.</w:t>
            </w:r>
          </w:p>
          <w:p w14:paraId="0E35D4C1"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f a UE only supports up to 1T for each band in the band combination, its performance will be </w:t>
            </w:r>
            <w:proofErr w:type="spellStart"/>
            <w:r>
              <w:rPr>
                <w:rFonts w:eastAsiaTheme="minorEastAsia"/>
                <w:sz w:val="22"/>
                <w:lang w:val="en-US" w:eastAsia="zh-CN"/>
              </w:rPr>
              <w:t>servely</w:t>
            </w:r>
            <w:proofErr w:type="spellEnd"/>
            <w:r>
              <w:rPr>
                <w:rFonts w:eastAsiaTheme="minorEastAsia"/>
                <w:sz w:val="22"/>
                <w:lang w:val="en-US" w:eastAsia="zh-CN"/>
              </w:rPr>
              <w:t xml:space="preserve"> degraded compared with up to 2-port transmission in Rel-16/17, especially for the Rel-18 SUL/</w:t>
            </w:r>
            <w:proofErr w:type="spellStart"/>
            <w:r>
              <w:rPr>
                <w:rFonts w:eastAsiaTheme="minorEastAsia"/>
                <w:sz w:val="22"/>
                <w:lang w:val="en-US" w:eastAsia="zh-CN"/>
              </w:rPr>
              <w:t>switchedUL</w:t>
            </w:r>
            <w:proofErr w:type="spellEnd"/>
            <w:r>
              <w:rPr>
                <w:rFonts w:eastAsiaTheme="minorEastAsia"/>
                <w:sz w:val="22"/>
                <w:lang w:val="en-US" w:eastAsia="zh-CN"/>
              </w:rPr>
              <w:t xml:space="preserve"> CA UE since these UEs can’t utilize 2 Tx simultaneously in this case. </w:t>
            </w:r>
          </w:p>
          <w:p w14:paraId="4C81FA83" w14:textId="422FAEAE"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think we have to be careful on this aspect and go with Alt.2 as the compromise. </w:t>
            </w:r>
          </w:p>
        </w:tc>
      </w:tr>
      <w:tr w:rsidR="00D12BB0" w14:paraId="017D4609" w14:textId="77777777" w:rsidTr="00D12BB0">
        <w:tc>
          <w:tcPr>
            <w:tcW w:w="1945" w:type="dxa"/>
          </w:tcPr>
          <w:p w14:paraId="628EAE48"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6C0E77C"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0E17AD" w14:paraId="5F70524D" w14:textId="77777777" w:rsidTr="00D12BB0">
        <w:tc>
          <w:tcPr>
            <w:tcW w:w="1945" w:type="dxa"/>
          </w:tcPr>
          <w:p w14:paraId="1FA3C288" w14:textId="79DE42D4" w:rsidR="000E17AD" w:rsidRDefault="000E17AD" w:rsidP="0044698C">
            <w:pPr>
              <w:spacing w:afterLines="50" w:after="120"/>
              <w:jc w:val="both"/>
              <w:rPr>
                <w:rFonts w:eastAsiaTheme="minorEastAsia" w:hint="eastAsia"/>
                <w:sz w:val="22"/>
                <w:lang w:val="en-US" w:eastAsia="zh-CN"/>
              </w:rPr>
            </w:pPr>
            <w:r>
              <w:rPr>
                <w:rFonts w:eastAsiaTheme="minorEastAsia"/>
                <w:sz w:val="22"/>
                <w:lang w:val="en-US" w:eastAsia="zh-CN"/>
              </w:rPr>
              <w:t>Samsung</w:t>
            </w:r>
          </w:p>
        </w:tc>
        <w:tc>
          <w:tcPr>
            <w:tcW w:w="7683" w:type="dxa"/>
          </w:tcPr>
          <w:p w14:paraId="686AACB4" w14:textId="4CD9E383" w:rsidR="000E17AD" w:rsidRDefault="000E17AD" w:rsidP="0044698C">
            <w:pPr>
              <w:spacing w:afterLines="50" w:after="120"/>
              <w:jc w:val="both"/>
              <w:rPr>
                <w:rFonts w:eastAsiaTheme="minorEastAsia" w:hint="eastAsia"/>
                <w:sz w:val="22"/>
                <w:lang w:val="en-US" w:eastAsia="zh-CN"/>
              </w:rPr>
            </w:pPr>
            <w:r>
              <w:rPr>
                <w:rFonts w:eastAsiaTheme="minorEastAsia"/>
                <w:sz w:val="22"/>
                <w:lang w:val="en-US" w:eastAsia="zh-CN"/>
              </w:rPr>
              <w:t>Support</w:t>
            </w:r>
          </w:p>
        </w:tc>
      </w:tr>
    </w:tbl>
    <w:p w14:paraId="08AB125E" w14:textId="77777777" w:rsidR="004B106C" w:rsidRDefault="004B106C">
      <w:pPr>
        <w:spacing w:afterLines="50" w:after="120"/>
        <w:jc w:val="both"/>
        <w:rPr>
          <w:rFonts w:eastAsia="MS Mincho"/>
          <w:sz w:val="22"/>
          <w:szCs w:val="22"/>
        </w:rPr>
      </w:pPr>
    </w:p>
    <w:p w14:paraId="7AD6529E" w14:textId="77777777" w:rsidR="004C5203" w:rsidRDefault="004C5203">
      <w:pPr>
        <w:spacing w:afterLines="50" w:after="120"/>
        <w:jc w:val="both"/>
        <w:rPr>
          <w:rFonts w:eastAsia="MS Mincho"/>
          <w:sz w:val="22"/>
          <w:szCs w:val="22"/>
        </w:rPr>
      </w:pPr>
    </w:p>
    <w:p w14:paraId="0B2C6639"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415A3EB2"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TableGrid"/>
        <w:tblW w:w="0" w:type="auto"/>
        <w:tblLook w:val="04A0" w:firstRow="1" w:lastRow="0" w:firstColumn="1" w:lastColumn="0" w:noHBand="0" w:noVBand="1"/>
      </w:tblPr>
      <w:tblGrid>
        <w:gridCol w:w="644"/>
        <w:gridCol w:w="8984"/>
      </w:tblGrid>
      <w:tr w:rsidR="004C5203" w14:paraId="2B309BD0" w14:textId="77777777">
        <w:tc>
          <w:tcPr>
            <w:tcW w:w="644" w:type="dxa"/>
          </w:tcPr>
          <w:p w14:paraId="3E24100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8879C76" w14:textId="77777777" w:rsidR="004C5203" w:rsidRDefault="00CF0F2C">
            <w:pPr>
              <w:rPr>
                <w:rFonts w:eastAsiaTheme="minorEastAsia"/>
                <w:i/>
                <w:lang w:eastAsia="zh-CN"/>
              </w:rPr>
            </w:pPr>
            <w:r>
              <w:rPr>
                <w:rFonts w:eastAsiaTheme="minorEastAsia"/>
                <w:b/>
                <w:i/>
                <w:lang w:eastAsia="zh-CN"/>
              </w:rPr>
              <w:t xml:space="preserve">Observation 4: </w:t>
            </w:r>
            <w:r>
              <w:rPr>
                <w:rFonts w:eastAsiaTheme="minorEastAsia"/>
                <w:i/>
                <w:lang w:eastAsia="zh-CN"/>
              </w:rPr>
              <w:t xml:space="preserve">From UE memory perspective, each unit of memory serves each band, </w:t>
            </w:r>
            <w:r>
              <w:rPr>
                <w:rFonts w:eastAsiaTheme="minorEastAsia"/>
                <w:i/>
                <w:lang w:eastAsia="zh-CN"/>
              </w:rPr>
              <w:lastRenderedPageBreak/>
              <w:t>instead of band pair or switching path.</w:t>
            </w:r>
          </w:p>
          <w:p w14:paraId="558A0C05" w14:textId="77777777" w:rsidR="004C5203" w:rsidRDefault="00CF0F2C">
            <w:pPr>
              <w:rPr>
                <w:lang w:eastAsia="zh-CN"/>
              </w:rPr>
            </w:pPr>
            <w:r>
              <w:rPr>
                <w:b/>
                <w:i/>
                <w:lang w:val="en-AU"/>
              </w:rPr>
              <w:t>Observation 7:</w:t>
            </w:r>
            <w:r>
              <w:rPr>
                <w:b/>
                <w:i/>
                <w:lang w:val="en-AU" w:eastAsia="zh-CN"/>
              </w:rPr>
              <w:t xml:space="preserve"> </w:t>
            </w:r>
            <w:r>
              <w:rPr>
                <w:i/>
                <w:lang w:val="en-AU" w:eastAsia="zh-CN"/>
              </w:rPr>
              <w:t>The same mechanism of memory sharing is applicable to both UL-CA Option 1 and 2. But with the same limited UE memory size, there is more scheduling restriction to minimize transmission interruption for UL-CA Option 2 than UL-CA Option 1 simply because more UE memory are occupied at one time for UL-CA Option 2 than UL-CA Option 1</w:t>
            </w:r>
            <w:r>
              <w:rPr>
                <w:i/>
                <w:lang w:eastAsia="zh-CN"/>
              </w:rPr>
              <w:t>.</w:t>
            </w:r>
          </w:p>
          <w:p w14:paraId="2BFBFBA7" w14:textId="77777777" w:rsidR="004C5203" w:rsidRDefault="00CF0F2C">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7CF1F55B" w14:textId="77777777" w:rsidR="004C5203" w:rsidRDefault="00CF0F2C">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695E8D08"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B55582D" w14:textId="77777777" w:rsidR="004C5203" w:rsidRDefault="00CF0F2C">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424A23F" w14:textId="77777777" w:rsidR="004C5203" w:rsidRDefault="00CF0F2C">
            <w:pPr>
              <w:pStyle w:val="ListParagraph"/>
              <w:numPr>
                <w:ilvl w:val="0"/>
                <w:numId w:val="38"/>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4C7113F1" w14:textId="77777777" w:rsidR="004C5203" w:rsidRDefault="00CF0F2C">
            <w:pPr>
              <w:pStyle w:val="ListParagraph"/>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2916E236" w14:textId="77777777" w:rsidR="004C5203" w:rsidRDefault="00CF0F2C">
            <w:pPr>
              <w:pStyle w:val="ListParagraph"/>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6DF10D67" w14:textId="77777777" w:rsidR="004C5203" w:rsidRDefault="00CF0F2C">
            <w:pPr>
              <w:pStyle w:val="ListParagraph"/>
              <w:numPr>
                <w:ilvl w:val="1"/>
                <w:numId w:val="47"/>
              </w:numPr>
              <w:snapToGrid w:val="0"/>
              <w:spacing w:after="120"/>
              <w:ind w:leftChars="0"/>
              <w:jc w:val="both"/>
              <w:rPr>
                <w:i/>
                <w:lang w:eastAsia="zh-CN"/>
              </w:rPr>
            </w:pPr>
            <w:r>
              <w:rPr>
                <w:i/>
                <w:lang w:eastAsia="zh-CN"/>
              </w:rPr>
              <w:t>The additional preparation time can be reported by UE</w:t>
            </w:r>
          </w:p>
          <w:p w14:paraId="539C15D0" w14:textId="77777777" w:rsidR="004C5203" w:rsidRDefault="00CF0F2C">
            <w:pPr>
              <w:pStyle w:val="ListParagraph"/>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14:paraId="25FDADE5" w14:textId="77777777" w:rsidR="004C5203" w:rsidRDefault="00CF0F2C">
            <w:pPr>
              <w:pStyle w:val="ListParagraph"/>
              <w:numPr>
                <w:ilvl w:val="1"/>
                <w:numId w:val="47"/>
              </w:numPr>
              <w:snapToGrid w:val="0"/>
              <w:spacing w:after="120"/>
              <w:ind w:leftChars="0"/>
              <w:jc w:val="both"/>
              <w:rPr>
                <w:i/>
                <w:lang w:eastAsia="zh-CN"/>
              </w:rPr>
            </w:pPr>
            <w:r>
              <w:rPr>
                <w:i/>
                <w:lang w:eastAsia="zh-CN"/>
              </w:rPr>
              <w:t xml:space="preserve">The reduction Option 3 should be common solution and also applicable to UL-CA Option 1 </w:t>
            </w:r>
          </w:p>
          <w:p w14:paraId="10050229" w14:textId="77777777" w:rsidR="004C5203" w:rsidRDefault="00CF0F2C">
            <w:pPr>
              <w:pStyle w:val="ListParagraph"/>
              <w:numPr>
                <w:ilvl w:val="1"/>
                <w:numId w:val="47"/>
              </w:numPr>
              <w:snapToGrid w:val="0"/>
              <w:spacing w:after="120"/>
              <w:ind w:leftChars="0"/>
              <w:jc w:val="both"/>
              <w:rPr>
                <w:i/>
                <w:lang w:eastAsia="zh-CN"/>
              </w:rPr>
            </w:pPr>
            <w:r>
              <w:rPr>
                <w:i/>
                <w:lang w:eastAsia="zh-CN"/>
              </w:rPr>
              <w:t>FFS: the value of X and Y</w:t>
            </w:r>
          </w:p>
        </w:tc>
      </w:tr>
      <w:tr w:rsidR="004C5203" w14:paraId="5856C901" w14:textId="77777777">
        <w:tc>
          <w:tcPr>
            <w:tcW w:w="644" w:type="dxa"/>
          </w:tcPr>
          <w:p w14:paraId="02D647E4"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7190BAAF" w14:textId="77777777" w:rsidR="004C5203" w:rsidRDefault="00CF0F2C">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4C5203" w14:paraId="321F1AF7" w14:textId="77777777">
        <w:tc>
          <w:tcPr>
            <w:tcW w:w="644" w:type="dxa"/>
          </w:tcPr>
          <w:p w14:paraId="146A1ED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62D8155" w14:textId="77777777" w:rsidR="004C5203" w:rsidRDefault="00CF0F2C">
            <w:pPr>
              <w:pStyle w:val="ListParagraph"/>
              <w:numPr>
                <w:ilvl w:val="0"/>
                <w:numId w:val="48"/>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5AC77D4F" w14:textId="77777777" w:rsidR="004C5203" w:rsidRDefault="00CF0F2C">
            <w:pPr>
              <w:pStyle w:val="ListParagraph"/>
              <w:numPr>
                <w:ilvl w:val="0"/>
                <w:numId w:val="48"/>
              </w:numPr>
              <w:ind w:leftChars="0"/>
              <w:rPr>
                <w:b/>
                <w:i/>
              </w:rPr>
            </w:pPr>
            <w:r>
              <w:rPr>
                <w:b/>
                <w:bCs/>
                <w:i/>
              </w:rPr>
              <w:t>Switching cases that require more preparation procedure time can include more than 2 bands involved in one switching.</w:t>
            </w:r>
          </w:p>
        </w:tc>
      </w:tr>
      <w:tr w:rsidR="004C5203" w14:paraId="60247F25" w14:textId="77777777">
        <w:tc>
          <w:tcPr>
            <w:tcW w:w="644" w:type="dxa"/>
          </w:tcPr>
          <w:p w14:paraId="6E5A325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54A5827" w14:textId="77777777" w:rsidR="004C5203" w:rsidRDefault="00CF0F2C">
            <w:pPr>
              <w:pStyle w:val="Caption"/>
              <w:jc w:val="both"/>
              <w:rPr>
                <w:rFonts w:eastAsiaTheme="minorEastAsia"/>
                <w:b w:val="0"/>
                <w:bCs/>
                <w:lang w:eastAsia="zh-CN"/>
              </w:rPr>
            </w:pPr>
            <w:bookmarkStart w:id="16"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6"/>
          </w:p>
        </w:tc>
      </w:tr>
      <w:tr w:rsidR="004C5203" w14:paraId="45823A4C" w14:textId="77777777">
        <w:tc>
          <w:tcPr>
            <w:tcW w:w="644" w:type="dxa"/>
          </w:tcPr>
          <w:p w14:paraId="732EAA5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04AE8FC"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34D8E9BC"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08B9124" w14:textId="77777777" w:rsidR="004C5203" w:rsidRDefault="00CF0F2C">
            <w:pPr>
              <w:numPr>
                <w:ilvl w:val="0"/>
                <w:numId w:val="19"/>
              </w:numPr>
              <w:rPr>
                <w:b/>
                <w:sz w:val="21"/>
                <w:szCs w:val="21"/>
                <w:lang w:eastAsia="zh-CN"/>
              </w:rPr>
            </w:pPr>
            <w:r>
              <w:rPr>
                <w:b/>
                <w:sz w:val="21"/>
                <w:szCs w:val="21"/>
                <w:lang w:eastAsia="zh-CN"/>
              </w:rPr>
              <w:t xml:space="preserve">UE is allowed to support 2 ports transmission only on at least 1 band out of configured </w:t>
            </w:r>
            <w:r>
              <w:rPr>
                <w:b/>
                <w:sz w:val="21"/>
                <w:szCs w:val="21"/>
                <w:lang w:eastAsia="zh-CN"/>
              </w:rPr>
              <w:lastRenderedPageBreak/>
              <w:t>bands.</w:t>
            </w:r>
          </w:p>
          <w:p w14:paraId="054BBC44"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1AD9656F" w14:textId="77777777">
        <w:tc>
          <w:tcPr>
            <w:tcW w:w="644" w:type="dxa"/>
          </w:tcPr>
          <w:p w14:paraId="3003406C"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7]</w:t>
            </w:r>
          </w:p>
        </w:tc>
        <w:tc>
          <w:tcPr>
            <w:tcW w:w="8984" w:type="dxa"/>
          </w:tcPr>
          <w:p w14:paraId="07CB3C6A" w14:textId="77777777" w:rsidR="004C5203" w:rsidRDefault="00CF0F2C">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C5203" w14:paraId="1CE07F69" w14:textId="77777777">
        <w:tc>
          <w:tcPr>
            <w:tcW w:w="644" w:type="dxa"/>
          </w:tcPr>
          <w:p w14:paraId="21150C4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F848EB4"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5B636ED9" w14:textId="77777777" w:rsidR="004C5203" w:rsidRDefault="00CF0F2C">
            <w:pPr>
              <w:pStyle w:val="ListParagraph"/>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10A06469" w14:textId="77777777" w:rsidR="004C5203" w:rsidRDefault="00CF0F2C">
            <w:pPr>
              <w:pStyle w:val="ListParagraph"/>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7438C0FF"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4050E0F6" w14:textId="77777777" w:rsidR="004C5203" w:rsidRDefault="00CF0F2C">
            <w:pPr>
              <w:pStyle w:val="ListParagraph"/>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79D30D9D"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30BE2E7B" w14:textId="77777777" w:rsidR="004C5203" w:rsidRDefault="00CF0F2C">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0B09F4A3" w14:textId="77777777" w:rsidR="004C5203" w:rsidRDefault="00CF0F2C">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17FABD6D" w14:textId="77777777" w:rsidR="004C5203" w:rsidRDefault="00CF0F2C">
            <w:pPr>
              <w:pStyle w:val="ListParagraph"/>
              <w:numPr>
                <w:ilvl w:val="0"/>
                <w:numId w:val="50"/>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0941B885"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39508974"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61B5F763" w14:textId="77777777" w:rsidR="004C5203" w:rsidRDefault="00CF0F2C">
            <w:pPr>
              <w:rPr>
                <w:rFonts w:ascii="SimSun" w:eastAsia="SimSun" w:hAnsi="SimSun" w:cs="SimSun"/>
                <w:b/>
                <w:lang w:eastAsia="zh-CN"/>
              </w:rPr>
            </w:pPr>
            <w:r>
              <w:rPr>
                <w:rFonts w:eastAsiaTheme="minorEastAsia"/>
                <w:b/>
                <w:iCs/>
                <w:lang w:eastAsia="zh-CN"/>
              </w:rPr>
              <w:t>P</w:t>
            </w:r>
            <w:r>
              <w:rPr>
                <w:rFonts w:eastAsiaTheme="minorEastAsia" w:hint="eastAsia"/>
                <w:b/>
                <w:iCs/>
                <w:lang w:eastAsia="zh-CN"/>
              </w:rPr>
              <w:t>roposal 11</w:t>
            </w:r>
            <w:r>
              <w:rPr>
                <w:rFonts w:ascii="SimSun" w:eastAsia="SimSun" w:hAnsi="SimSun" w:cs="SimSun"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4C5203" w14:paraId="74C46962" w14:textId="77777777">
        <w:tc>
          <w:tcPr>
            <w:tcW w:w="644" w:type="dxa"/>
          </w:tcPr>
          <w:p w14:paraId="6B84AEF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C383E8C" w14:textId="77777777" w:rsidR="004C5203" w:rsidRDefault="00CF0F2C">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rsidR="004C5203" w14:paraId="5C9347AE" w14:textId="77777777">
        <w:tc>
          <w:tcPr>
            <w:tcW w:w="644" w:type="dxa"/>
          </w:tcPr>
          <w:p w14:paraId="2E0BBD5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36BFD24"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7" w:name="OLE_LINK1"/>
            <w:bookmarkStart w:id="18"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7"/>
            <w:bookmarkEnd w:id="18"/>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30DB0095"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w:t>
            </w:r>
            <w:r>
              <w:rPr>
                <w:rFonts w:eastAsiaTheme="minorEastAsia"/>
                <w:b/>
                <w:i/>
                <w:sz w:val="21"/>
                <w:szCs w:val="21"/>
                <w:lang w:eastAsia="zh-CN"/>
              </w:rPr>
              <w:lastRenderedPageBreak/>
              <w:t xml:space="preserve">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5CB217F0"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374D3ACA"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28D520BD"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14:paraId="1355C5D5"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4C5203" w14:paraId="70BCE35B" w14:textId="77777777">
        <w:tc>
          <w:tcPr>
            <w:tcW w:w="644" w:type="dxa"/>
          </w:tcPr>
          <w:p w14:paraId="1931CD1C"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2696580E" w14:textId="77777777" w:rsidR="004C5203" w:rsidRDefault="00CF0F2C">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4C5203" w14:paraId="0A06E6D0" w14:textId="77777777">
        <w:tc>
          <w:tcPr>
            <w:tcW w:w="644" w:type="dxa"/>
          </w:tcPr>
          <w:p w14:paraId="196B04D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39A53313" w14:textId="77777777" w:rsidR="004C5203" w:rsidRDefault="00CF0F2C" w:rsidP="00D12BB0">
            <w:pPr>
              <w:spacing w:before="120" w:after="120"/>
              <w:ind w:firstLineChars="100" w:firstLine="220"/>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11A535A0" w14:textId="77777777" w:rsidR="004C5203" w:rsidRDefault="00CF0F2C" w:rsidP="00D12BB0">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C5203" w14:paraId="5A6BB814" w14:textId="77777777">
        <w:tc>
          <w:tcPr>
            <w:tcW w:w="644" w:type="dxa"/>
          </w:tcPr>
          <w:p w14:paraId="45D1691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DB8912A" w14:textId="77777777" w:rsidR="004C5203" w:rsidRDefault="00CF0F2C">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7CA59F84"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78E5920C" w14:textId="77777777" w:rsidR="004C5203" w:rsidRDefault="00CF0F2C">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1A20C362"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75F4452A"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370E4FCC"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3B18228C" w14:textId="77777777" w:rsidR="004C5203" w:rsidRDefault="00CF0F2C">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27F21BBE"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0E1F1B6C" w14:textId="77777777" w:rsidR="004C5203" w:rsidRDefault="004C5203">
            <w:pPr>
              <w:spacing w:before="120" w:after="120"/>
              <w:rPr>
                <w:rFonts w:eastAsia="Batang"/>
                <w:b/>
                <w:sz w:val="22"/>
                <w:szCs w:val="22"/>
                <w:lang w:val="en-US" w:eastAsia="ko-KR"/>
              </w:rPr>
            </w:pPr>
          </w:p>
        </w:tc>
      </w:tr>
      <w:tr w:rsidR="004C5203" w14:paraId="5676858A" w14:textId="77777777">
        <w:tc>
          <w:tcPr>
            <w:tcW w:w="644" w:type="dxa"/>
          </w:tcPr>
          <w:p w14:paraId="7181B9C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8C19B7B" w14:textId="77777777" w:rsidR="004C5203" w:rsidRDefault="00CF0F2C">
            <w:pPr>
              <w:pStyle w:val="BodyText"/>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4C5203" w14:paraId="15AE8F6A" w14:textId="77777777">
        <w:tc>
          <w:tcPr>
            <w:tcW w:w="644" w:type="dxa"/>
          </w:tcPr>
          <w:p w14:paraId="1BEDE06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FC62D54" w14:textId="77777777" w:rsidR="004C5203" w:rsidRDefault="00CF0F2C">
            <w:pPr>
              <w:pStyle w:val="ListParagraph"/>
              <w:numPr>
                <w:ilvl w:val="0"/>
                <w:numId w:val="24"/>
              </w:numPr>
              <w:spacing w:after="0"/>
              <w:ind w:leftChars="0"/>
              <w:rPr>
                <w:b/>
                <w:i/>
                <w:lang w:eastAsia="ko-KR"/>
              </w:rPr>
            </w:pPr>
            <w:r>
              <w:rPr>
                <w:b/>
                <w:i/>
                <w:lang w:eastAsia="ko-KR"/>
              </w:rPr>
              <w:t>For UL Tx switching among 3/4 bands:</w:t>
            </w:r>
          </w:p>
          <w:p w14:paraId="40C5B08E" w14:textId="77777777" w:rsidR="004C5203" w:rsidRDefault="00CF0F2C">
            <w:pPr>
              <w:pStyle w:val="ListParagraph"/>
              <w:numPr>
                <w:ilvl w:val="0"/>
                <w:numId w:val="25"/>
              </w:numPr>
              <w:spacing w:after="0"/>
              <w:ind w:leftChars="0" w:left="714" w:hanging="357"/>
              <w:rPr>
                <w:b/>
                <w:i/>
                <w:lang w:eastAsia="ko-KR"/>
              </w:rPr>
            </w:pPr>
            <w:r>
              <w:rPr>
                <w:b/>
                <w:i/>
                <w:lang w:eastAsia="ko-KR"/>
              </w:rPr>
              <w:t>Support Option#1 and Option#2.</w:t>
            </w:r>
          </w:p>
          <w:p w14:paraId="7B130489" w14:textId="77777777" w:rsidR="004C5203" w:rsidRDefault="00CF0F2C">
            <w:pPr>
              <w:pStyle w:val="ListParagraph"/>
              <w:numPr>
                <w:ilvl w:val="0"/>
                <w:numId w:val="25"/>
              </w:numPr>
              <w:spacing w:after="0"/>
              <w:ind w:leftChars="0" w:left="714" w:hanging="357"/>
              <w:rPr>
                <w:b/>
                <w:i/>
                <w:lang w:eastAsia="ko-KR"/>
              </w:rPr>
            </w:pPr>
            <w:r>
              <w:rPr>
                <w:b/>
                <w:i/>
                <w:lang w:eastAsia="ko-KR"/>
              </w:rPr>
              <w:t>Do not support Option#4.</w:t>
            </w:r>
          </w:p>
          <w:p w14:paraId="23A1EA84" w14:textId="77777777" w:rsidR="004C5203" w:rsidRDefault="00CF0F2C">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w:t>
            </w:r>
            <w:r>
              <w:rPr>
                <w:b/>
                <w:i/>
                <w:lang w:eastAsia="ko-KR"/>
              </w:rPr>
              <w:lastRenderedPageBreak/>
              <w:t xml:space="preserve">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582C0048" w14:textId="77777777">
        <w:tc>
          <w:tcPr>
            <w:tcW w:w="644" w:type="dxa"/>
          </w:tcPr>
          <w:p w14:paraId="64C09798"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16]</w:t>
            </w:r>
          </w:p>
        </w:tc>
        <w:tc>
          <w:tcPr>
            <w:tcW w:w="8984" w:type="dxa"/>
          </w:tcPr>
          <w:p w14:paraId="4B848400" w14:textId="77777777" w:rsidR="004C5203" w:rsidRDefault="00CF0F2C">
            <w:pPr>
              <w:pStyle w:val="ListParagraph"/>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35C8CF6A" w14:textId="77777777" w:rsidR="004C5203" w:rsidRDefault="00CF0F2C">
            <w:pPr>
              <w:pStyle w:val="ListParagraph"/>
              <w:ind w:leftChars="0" w:left="0"/>
              <w:rPr>
                <w:b/>
                <w:i/>
                <w:lang w:eastAsia="ko-KR"/>
              </w:rPr>
            </w:pPr>
            <w:r>
              <w:rPr>
                <w:b/>
                <w:i/>
                <w:lang w:eastAsia="ko-KR"/>
              </w:rPr>
              <w:t>Proposal 5</w:t>
            </w:r>
            <w:r>
              <w:rPr>
                <w:b/>
                <w:i/>
                <w:lang w:eastAsia="ko-KR"/>
              </w:rPr>
              <w:tab/>
              <w:t>Apply the following procedures for dynamic UL Tx switching across 3 or 4 bands:</w:t>
            </w:r>
          </w:p>
          <w:p w14:paraId="73C9E00F" w14:textId="77777777" w:rsidR="004C5203" w:rsidRDefault="00CF0F2C">
            <w:pPr>
              <w:pStyle w:val="ListParagraph"/>
              <w:ind w:left="960"/>
              <w:rPr>
                <w:b/>
                <w:i/>
                <w:lang w:eastAsia="ko-KR"/>
              </w:rPr>
            </w:pPr>
            <w:r>
              <w:rPr>
                <w:rFonts w:hint="eastAsia"/>
                <w:b/>
                <w:i/>
                <w:lang w:eastAsia="ko-KR"/>
              </w:rPr>
              <w:t>•</w:t>
            </w:r>
            <w:r>
              <w:rPr>
                <w:b/>
                <w:i/>
                <w:lang w:eastAsia="ko-KR"/>
              </w:rPr>
              <w:tab/>
              <w:t xml:space="preserve">Indicate N band(s) among 3 or 4 bands are configured as anchor band(s). </w:t>
            </w:r>
          </w:p>
          <w:p w14:paraId="22A59563" w14:textId="77777777" w:rsidR="004C5203" w:rsidRDefault="00CF0F2C">
            <w:pPr>
              <w:pStyle w:val="ListParagraph"/>
              <w:ind w:left="960"/>
              <w:rPr>
                <w:b/>
                <w:i/>
                <w:lang w:eastAsia="ko-KR"/>
              </w:rPr>
            </w:pPr>
            <w:r>
              <w:rPr>
                <w:rFonts w:hint="eastAsia"/>
                <w:b/>
                <w:i/>
                <w:lang w:eastAsia="ko-KR"/>
              </w:rPr>
              <w:t>•</w:t>
            </w:r>
            <w:r>
              <w:rPr>
                <w:b/>
                <w:i/>
                <w:lang w:eastAsia="ko-KR"/>
              </w:rPr>
              <w:tab/>
              <w:t>N = 1 for dynamic UL TX switching across 3 bands</w:t>
            </w:r>
          </w:p>
          <w:p w14:paraId="4560CD35" w14:textId="77777777" w:rsidR="004C5203" w:rsidRDefault="00CF0F2C">
            <w:pPr>
              <w:pStyle w:val="ListParagraph"/>
              <w:ind w:left="960"/>
              <w:rPr>
                <w:b/>
                <w:i/>
                <w:lang w:eastAsia="ko-KR"/>
              </w:rPr>
            </w:pPr>
            <w:r>
              <w:rPr>
                <w:rFonts w:hint="eastAsia"/>
                <w:b/>
                <w:i/>
                <w:lang w:eastAsia="ko-KR"/>
              </w:rPr>
              <w:t>•</w:t>
            </w:r>
            <w:r>
              <w:rPr>
                <w:b/>
                <w:i/>
                <w:lang w:eastAsia="ko-KR"/>
              </w:rPr>
              <w:tab/>
              <w:t>N = 2 for dynamic UL TX switching across 4 bands (FFS N=1)</w:t>
            </w:r>
          </w:p>
          <w:p w14:paraId="2DAD46B8" w14:textId="77777777" w:rsidR="004C5203" w:rsidRDefault="00CF0F2C">
            <w:pPr>
              <w:pStyle w:val="ListParagraph"/>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6B7EB9DD" w14:textId="77777777" w:rsidR="004C5203" w:rsidRDefault="00CF0F2C">
            <w:pPr>
              <w:pStyle w:val="ListParagraph"/>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77AD35E3" w14:textId="77777777" w:rsidR="004C5203" w:rsidRDefault="00CF0F2C">
            <w:pPr>
              <w:pStyle w:val="ListParagraph"/>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4AF9472A" w14:textId="77777777" w:rsidR="004C5203" w:rsidRDefault="00CF0F2C">
            <w:pPr>
              <w:pStyle w:val="ListParagraph"/>
              <w:ind w:left="960"/>
              <w:rPr>
                <w:b/>
                <w:i/>
                <w:lang w:eastAsia="ko-KR"/>
              </w:rPr>
            </w:pPr>
            <w:r>
              <w:rPr>
                <w:rFonts w:hint="eastAsia"/>
                <w:b/>
                <w:i/>
                <w:lang w:eastAsia="ko-KR"/>
              </w:rPr>
              <w:t>•</w:t>
            </w:r>
            <w:r>
              <w:rPr>
                <w:b/>
                <w:i/>
                <w:lang w:eastAsia="ko-KR"/>
              </w:rPr>
              <w:tab/>
              <w:t>FSS on X (e.g. slot duration corresponding to the band w largest SCS)</w:t>
            </w:r>
          </w:p>
        </w:tc>
      </w:tr>
      <w:tr w:rsidR="004C5203" w14:paraId="35B12378" w14:textId="77777777">
        <w:tc>
          <w:tcPr>
            <w:tcW w:w="644" w:type="dxa"/>
          </w:tcPr>
          <w:p w14:paraId="2B13A4D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BA6DDE3" w14:textId="77777777" w:rsidR="004C5203" w:rsidRDefault="00CF0F2C">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3B9B1FE3" w14:textId="77777777" w:rsidR="004C5203" w:rsidRDefault="00CF0F2C">
            <w:pPr>
              <w:pStyle w:val="ListParagraph"/>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492319D0" w14:textId="77777777" w:rsidR="004C5203" w:rsidRDefault="00CF0F2C">
            <w:pPr>
              <w:pStyle w:val="ListParagraph"/>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62A20BF0" w14:textId="77777777" w:rsidR="004C5203" w:rsidRDefault="00CF0F2C">
            <w:pPr>
              <w:pStyle w:val="ListParagraph"/>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7DB0EC0C" w14:textId="77777777" w:rsidR="004C5203" w:rsidRDefault="00CF0F2C">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075C7DDA"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0254C07B" w14:textId="77777777" w:rsidR="004C5203" w:rsidRDefault="00CF0F2C">
            <w:pPr>
              <w:pStyle w:val="ListParagraph"/>
              <w:numPr>
                <w:ilvl w:val="0"/>
                <w:numId w:val="52"/>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0868EF93"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w:t>
            </w:r>
            <w:r>
              <w:rPr>
                <w:rFonts w:eastAsiaTheme="minorEastAsia"/>
                <w:b/>
                <w:bCs/>
                <w:sz w:val="22"/>
              </w:rPr>
              <w:lastRenderedPageBreak/>
              <w:t>18 UL Tx switching across 3 or 4 bands with potential complexity reduction options.</w:t>
            </w:r>
          </w:p>
          <w:p w14:paraId="3CBB996B" w14:textId="77777777" w:rsidR="004C5203" w:rsidRDefault="00CF0F2C">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03F9857E"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There is no such capability for Rel-16/17 UL Tx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14:paraId="1682DEFC"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gNB can have common understanding regarding when the additional preparation procedure time is necessary for the UE based on the memory size reported by the UE.</w:t>
            </w:r>
          </w:p>
        </w:tc>
      </w:tr>
      <w:tr w:rsidR="004C5203" w14:paraId="0C73E340" w14:textId="77777777">
        <w:tc>
          <w:tcPr>
            <w:tcW w:w="644" w:type="dxa"/>
          </w:tcPr>
          <w:p w14:paraId="67AA75BA"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1173572F" w14:textId="77777777" w:rsidR="004C5203" w:rsidRDefault="00CF0F2C">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10E46E29" w14:textId="77777777" w:rsidR="004C5203" w:rsidRDefault="00CF0F2C">
            <w:pPr>
              <w:pStyle w:val="ListParagraph"/>
              <w:numPr>
                <w:ilvl w:val="0"/>
                <w:numId w:val="41"/>
              </w:numPr>
              <w:ind w:leftChars="0"/>
              <w:rPr>
                <w:b/>
                <w:bCs/>
                <w:sz w:val="20"/>
                <w:lang w:eastAsia="zh-CN"/>
              </w:rPr>
            </w:pPr>
            <w:r>
              <w:rPr>
                <w:b/>
                <w:bCs/>
                <w:sz w:val="20"/>
                <w:lang w:eastAsia="zh-CN"/>
              </w:rPr>
              <w:t xml:space="preserve">Identify an anchor band in the switching band combination among the bands. </w:t>
            </w:r>
          </w:p>
          <w:p w14:paraId="2662C455" w14:textId="77777777" w:rsidR="004C5203" w:rsidRDefault="00CF0F2C">
            <w:pPr>
              <w:pStyle w:val="ListParagraph"/>
              <w:numPr>
                <w:ilvl w:val="0"/>
                <w:numId w:val="41"/>
              </w:numPr>
              <w:ind w:leftChars="0"/>
              <w:rPr>
                <w:b/>
                <w:bCs/>
                <w:sz w:val="20"/>
                <w:lang w:eastAsia="zh-CN"/>
              </w:rPr>
            </w:pPr>
            <w:r>
              <w:rPr>
                <w:b/>
                <w:bCs/>
                <w:sz w:val="20"/>
                <w:lang w:eastAsia="zh-CN"/>
              </w:rPr>
              <w:t>Direct switching is only between anchor band and non-anchor band.</w:t>
            </w:r>
          </w:p>
          <w:p w14:paraId="3612B584" w14:textId="77777777" w:rsidR="004C5203" w:rsidRDefault="00CF0F2C">
            <w:pPr>
              <w:pStyle w:val="ListParagraph"/>
              <w:numPr>
                <w:ilvl w:val="0"/>
                <w:numId w:val="41"/>
              </w:numPr>
              <w:ind w:leftChars="0"/>
              <w:rPr>
                <w:b/>
                <w:bCs/>
                <w:sz w:val="20"/>
                <w:lang w:eastAsia="zh-CN"/>
              </w:rPr>
            </w:pPr>
            <w:r>
              <w:rPr>
                <w:b/>
                <w:bCs/>
                <w:sz w:val="20"/>
                <w:lang w:eastAsia="zh-CN"/>
              </w:rPr>
              <w:t>Indirect switch between non-anchor bands is allowed and revised Option 3 as below.</w:t>
            </w:r>
          </w:p>
          <w:p w14:paraId="06CA4B1E" w14:textId="77777777" w:rsidR="004C5203" w:rsidRDefault="00CF0F2C">
            <w:pPr>
              <w:pStyle w:val="ListParagraph"/>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19B0804A" w14:textId="77777777" w:rsidR="004C5203" w:rsidRDefault="00CF0F2C">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233647D0"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746DC17D"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31A4CAD4" w14:textId="77777777" w:rsidR="004C5203" w:rsidRDefault="00CF0F2C">
            <w:pPr>
              <w:numPr>
                <w:ilvl w:val="0"/>
                <w:numId w:val="41"/>
              </w:numPr>
              <w:overflowPunct/>
              <w:autoSpaceDE/>
              <w:autoSpaceDN/>
              <w:adjustRightInd/>
              <w:spacing w:after="0"/>
              <w:textAlignment w:val="auto"/>
              <w:rPr>
                <w:b/>
                <w:lang w:eastAsia="zh-CN"/>
              </w:rPr>
            </w:pPr>
            <w:r>
              <w:rPr>
                <w:b/>
                <w:lang w:eastAsia="zh-CN"/>
              </w:rPr>
              <w:t xml:space="preserve">No restriction on the </w:t>
            </w:r>
            <w:proofErr w:type="spellStart"/>
            <w:r>
              <w:rPr>
                <w:b/>
                <w:lang w:eastAsia="zh-CN"/>
              </w:rPr>
              <w:t>Ues</w:t>
            </w:r>
            <w:proofErr w:type="spellEnd"/>
            <w:r>
              <w:rPr>
                <w:b/>
                <w:lang w:eastAsia="zh-CN"/>
              </w:rPr>
              <w:t xml:space="preserve"> choice of MIMO capability on any of the bands/CCs involved in the Rel-18 UL Tx switching band combination </w:t>
            </w:r>
          </w:p>
          <w:p w14:paraId="1A05E895"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FB84D21"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r w:rsidR="004C5203" w14:paraId="0EC6EC75" w14:textId="77777777">
        <w:tc>
          <w:tcPr>
            <w:tcW w:w="644" w:type="dxa"/>
          </w:tcPr>
          <w:p w14:paraId="54E1D64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6E56ACE"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5A3F4FF4"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49EB2BDE"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5DFEB086"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006A0DF0" w14:textId="77777777" w:rsidR="004C5203" w:rsidRDefault="004C5203">
      <w:pPr>
        <w:spacing w:afterLines="50" w:after="120"/>
        <w:jc w:val="both"/>
        <w:rPr>
          <w:rFonts w:eastAsia="MS Mincho"/>
          <w:sz w:val="22"/>
          <w:szCs w:val="22"/>
        </w:rPr>
      </w:pPr>
    </w:p>
    <w:p w14:paraId="7FA563F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1090270B" w14:textId="77777777">
        <w:tc>
          <w:tcPr>
            <w:tcW w:w="9628" w:type="dxa"/>
          </w:tcPr>
          <w:p w14:paraId="06F8C1EB"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1034054D"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36BC25E7"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[2]</w:t>
            </w:r>
          </w:p>
          <w:p w14:paraId="6B06DAF8"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lastRenderedPageBreak/>
              <w:t>For both Switched UL and Dual UL [2], [17]</w:t>
            </w:r>
          </w:p>
          <w:p w14:paraId="010B43F3"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283A6B77"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643971D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0AD07679"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7A5DAE69"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76F8E3A8" w14:textId="77777777" w:rsidR="004C5203" w:rsidRDefault="00CF0F2C">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4542AB6D"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Additional preparation time can be within a reference slot (minimum interval between two UL Tx </w:t>
            </w:r>
            <w:proofErr w:type="spellStart"/>
            <w:r>
              <w:rPr>
                <w:rFonts w:eastAsia="MS Mincho"/>
                <w:sz w:val="22"/>
                <w:szCs w:val="22"/>
              </w:rPr>
              <w:t>switchings</w:t>
            </w:r>
            <w:proofErr w:type="spellEnd"/>
            <w:r>
              <w:rPr>
                <w:rFonts w:eastAsia="MS Mincho"/>
                <w:sz w:val="22"/>
                <w:szCs w:val="22"/>
              </w:rPr>
              <w:t>) and does not include interruption and switching period [8]</w:t>
            </w:r>
          </w:p>
          <w:p w14:paraId="29B75721"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7996615B"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1921CE2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40ED9B62"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766EDECE"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16668DBC"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77581360"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08EC3EEB"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6A36665B"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4401989C"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0C487390"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52861B73"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7DD7F73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613332FF"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043847F8"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7E2D94B6"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35AEFCFC"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152C148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571D7097"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1F752501"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6C194A2A" w14:textId="77777777" w:rsidR="004C5203" w:rsidRDefault="004C5203">
            <w:pPr>
              <w:spacing w:afterLines="50" w:after="120"/>
              <w:jc w:val="both"/>
              <w:rPr>
                <w:rFonts w:eastAsia="MS Mincho"/>
                <w:sz w:val="22"/>
                <w:szCs w:val="22"/>
              </w:rPr>
            </w:pPr>
          </w:p>
          <w:p w14:paraId="213F0CF2"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750602D9" w14:textId="77777777" w:rsidR="008D735F" w:rsidRDefault="008D735F" w:rsidP="008D735F">
            <w:pPr>
              <w:pStyle w:val="ListParagraph"/>
              <w:ind w:left="960"/>
              <w:rPr>
                <w:rFonts w:eastAsia="MS Mincho"/>
                <w:sz w:val="22"/>
                <w:szCs w:val="22"/>
              </w:rPr>
            </w:pPr>
          </w:p>
          <w:p w14:paraId="0AE051BF" w14:textId="77777777" w:rsidR="004C5203" w:rsidRDefault="004C5203">
            <w:pPr>
              <w:pStyle w:val="ListParagraph"/>
              <w:ind w:left="960"/>
              <w:rPr>
                <w:rFonts w:eastAsia="MS Mincho"/>
                <w:sz w:val="22"/>
                <w:szCs w:val="22"/>
              </w:rPr>
            </w:pPr>
          </w:p>
          <w:p w14:paraId="5AACB7D8" w14:textId="77777777" w:rsidR="004C5203" w:rsidRDefault="004C5203">
            <w:pPr>
              <w:pStyle w:val="ListParagraph"/>
              <w:ind w:left="960"/>
              <w:rPr>
                <w:rFonts w:eastAsia="MS Mincho"/>
                <w:sz w:val="22"/>
                <w:szCs w:val="22"/>
              </w:rPr>
            </w:pPr>
          </w:p>
          <w:p w14:paraId="2F15C0CC" w14:textId="77777777" w:rsidR="004C5203" w:rsidRDefault="004C5203">
            <w:pPr>
              <w:pStyle w:val="ListParagraph"/>
              <w:ind w:left="960"/>
              <w:rPr>
                <w:rFonts w:eastAsia="MS Mincho"/>
                <w:sz w:val="22"/>
                <w:szCs w:val="22"/>
              </w:rPr>
            </w:pPr>
          </w:p>
          <w:p w14:paraId="70921817" w14:textId="77777777" w:rsidR="004C5203" w:rsidRDefault="004C5203">
            <w:pPr>
              <w:pStyle w:val="ListParagraph"/>
              <w:ind w:left="960"/>
              <w:rPr>
                <w:rFonts w:eastAsia="MS Mincho"/>
                <w:sz w:val="22"/>
                <w:szCs w:val="22"/>
              </w:rPr>
            </w:pPr>
          </w:p>
          <w:p w14:paraId="2FB31D39" w14:textId="77777777" w:rsidR="004C5203" w:rsidRDefault="004C5203">
            <w:pPr>
              <w:pStyle w:val="ListParagraph"/>
              <w:ind w:left="960"/>
              <w:rPr>
                <w:rFonts w:eastAsia="MS Mincho"/>
                <w:sz w:val="22"/>
                <w:szCs w:val="22"/>
              </w:rPr>
            </w:pPr>
          </w:p>
          <w:p w14:paraId="0574D8B8"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6EAAC97B" w14:textId="77777777" w:rsidR="004C5203" w:rsidRDefault="004C5203">
            <w:pPr>
              <w:pStyle w:val="ListParagraph"/>
              <w:ind w:left="960"/>
              <w:rPr>
                <w:rFonts w:eastAsia="MS Mincho"/>
                <w:sz w:val="22"/>
                <w:szCs w:val="22"/>
              </w:rPr>
            </w:pPr>
          </w:p>
          <w:p w14:paraId="29006E31" w14:textId="77777777" w:rsidR="004C5203" w:rsidRDefault="00CF0F2C">
            <w:pPr>
              <w:pStyle w:val="ListParagraph"/>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0536914A" w14:textId="77777777" w:rsidR="004C5203" w:rsidRDefault="004C5203">
      <w:pPr>
        <w:spacing w:afterLines="50" w:after="120"/>
        <w:jc w:val="both"/>
        <w:rPr>
          <w:rFonts w:eastAsia="MS Mincho"/>
          <w:sz w:val="22"/>
          <w:szCs w:val="22"/>
        </w:rPr>
      </w:pPr>
    </w:p>
    <w:p w14:paraId="19707184"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09BFA02F" w14:textId="77777777" w:rsidR="004C5203" w:rsidRDefault="00CF0F2C">
      <w:pPr>
        <w:pStyle w:val="Heading3"/>
        <w:rPr>
          <w:rFonts w:eastAsia="MS Mincho"/>
          <w:b/>
          <w:bCs/>
          <w:sz w:val="22"/>
          <w:szCs w:val="22"/>
          <w:u w:val="single"/>
        </w:rPr>
      </w:pPr>
      <w:r>
        <w:rPr>
          <w:rFonts w:eastAsia="MS Mincho"/>
          <w:b/>
          <w:bCs/>
          <w:sz w:val="22"/>
          <w:szCs w:val="22"/>
          <w:u w:val="single"/>
        </w:rPr>
        <w:t>Proposed discussion 3.3</w:t>
      </w:r>
    </w:p>
    <w:p w14:paraId="1770ECA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6233009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59AA260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6F81A27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5B42E42E"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3038AC0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092C50E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0429596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4157C54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5F38B845"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1E0209B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4F3C1C8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501F5FD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5EAC1A5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0B7C2D2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35DD73C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0BAEA89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4686EE9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417BFE1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4CD03730" w14:textId="77777777" w:rsidR="004C5203" w:rsidRDefault="00CF0F2C">
      <w:pPr>
        <w:pStyle w:val="Heading4"/>
        <w:rPr>
          <w:rFonts w:eastAsia="MS Mincho"/>
          <w:sz w:val="22"/>
          <w:szCs w:val="22"/>
        </w:rPr>
      </w:pPr>
      <w:r>
        <w:rPr>
          <w:rFonts w:eastAsia="MS Mincho"/>
          <w:sz w:val="22"/>
          <w:szCs w:val="22"/>
        </w:rPr>
        <w:lastRenderedPageBreak/>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4C5203" w14:paraId="36120525" w14:textId="77777777">
        <w:tc>
          <w:tcPr>
            <w:tcW w:w="1945" w:type="dxa"/>
            <w:shd w:val="clear" w:color="auto" w:fill="F2F2F2" w:themeFill="background1" w:themeFillShade="F2"/>
          </w:tcPr>
          <w:p w14:paraId="6AE1FD0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B6135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BF672BE" w14:textId="77777777">
        <w:tc>
          <w:tcPr>
            <w:tcW w:w="1945" w:type="dxa"/>
          </w:tcPr>
          <w:p w14:paraId="6C5C29FD" w14:textId="77777777" w:rsidR="004C5203" w:rsidRDefault="00CF0F2C">
            <w:pPr>
              <w:spacing w:afterLines="50" w:after="120"/>
              <w:jc w:val="both"/>
              <w:rPr>
                <w:sz w:val="22"/>
                <w:lang w:val="en-US"/>
              </w:rPr>
            </w:pPr>
            <w:r>
              <w:rPr>
                <w:sz w:val="22"/>
                <w:lang w:val="en-US"/>
              </w:rPr>
              <w:t>MediaTek</w:t>
            </w:r>
          </w:p>
        </w:tc>
        <w:tc>
          <w:tcPr>
            <w:tcW w:w="7683" w:type="dxa"/>
          </w:tcPr>
          <w:p w14:paraId="26C3CF0A" w14:textId="77777777" w:rsidR="004C5203" w:rsidRDefault="00CF0F2C">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40EA7D7D" w14:textId="77777777" w:rsidR="004C5203" w:rsidRDefault="00CF0F2C">
            <w:pPr>
              <w:spacing w:afterLines="50" w:after="120"/>
              <w:jc w:val="both"/>
              <w:rPr>
                <w:sz w:val="22"/>
                <w:lang w:val="en-US"/>
              </w:rPr>
            </w:pPr>
            <w:r>
              <w:rPr>
                <w:sz w:val="22"/>
                <w:lang w:val="en-US"/>
              </w:rPr>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7EDCE97E" w14:textId="77777777" w:rsidR="004C5203" w:rsidRDefault="00CF0F2C">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4C5203" w14:paraId="2D0CA751" w14:textId="77777777">
        <w:tc>
          <w:tcPr>
            <w:tcW w:w="1945" w:type="dxa"/>
          </w:tcPr>
          <w:p w14:paraId="389CD97C" w14:textId="77777777" w:rsidR="004C5203" w:rsidRDefault="00CF0F2C">
            <w:pPr>
              <w:spacing w:afterLines="50" w:after="120"/>
              <w:jc w:val="both"/>
              <w:rPr>
                <w:sz w:val="22"/>
                <w:lang w:val="en-US"/>
              </w:rPr>
            </w:pPr>
            <w:r>
              <w:rPr>
                <w:sz w:val="22"/>
                <w:lang w:val="en-US"/>
              </w:rPr>
              <w:t xml:space="preserve">Qualcomm </w:t>
            </w:r>
          </w:p>
        </w:tc>
        <w:tc>
          <w:tcPr>
            <w:tcW w:w="7683" w:type="dxa"/>
          </w:tcPr>
          <w:p w14:paraId="74504AA0" w14:textId="77777777" w:rsidR="004C5203" w:rsidRDefault="00CF0F2C">
            <w:pPr>
              <w:spacing w:afterLines="50" w:after="120"/>
              <w:jc w:val="both"/>
              <w:rPr>
                <w:sz w:val="22"/>
                <w:lang w:val="en-US"/>
              </w:rPr>
            </w:pPr>
            <w:r>
              <w:rPr>
                <w:sz w:val="22"/>
                <w:lang w:val="en-US"/>
              </w:rPr>
              <w:t>Please find our response to the questions.</w:t>
            </w:r>
          </w:p>
          <w:p w14:paraId="474BE17F" w14:textId="77777777" w:rsidR="004C5203" w:rsidRDefault="00CF0F2C">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proofErr w:type="gramStart"/>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14:paraId="4516AB44" w14:textId="77777777" w:rsidR="004C5203" w:rsidRDefault="00CF0F2C">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11B51949" w14:textId="77777777" w:rsidR="004C5203" w:rsidRDefault="00CF0F2C">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6B97C73B" w14:textId="77777777" w:rsidR="004C5203" w:rsidRDefault="00CF0F2C">
            <w:pPr>
              <w:spacing w:afterLines="50" w:after="120"/>
              <w:jc w:val="both"/>
              <w:rPr>
                <w:sz w:val="22"/>
              </w:rPr>
            </w:pPr>
            <w:r>
              <w:rPr>
                <w:sz w:val="22"/>
              </w:rPr>
              <w:t xml:space="preserve">Q4: For indirect switch, the switching period could use sum of two switches as starting point. </w:t>
            </w:r>
          </w:p>
          <w:p w14:paraId="38C307BD" w14:textId="77777777" w:rsidR="004C5203" w:rsidRDefault="00CF0F2C">
            <w:pPr>
              <w:spacing w:afterLines="50" w:after="120"/>
              <w:jc w:val="both"/>
              <w:rPr>
                <w:sz w:val="22"/>
                <w:lang w:val="en-US"/>
              </w:rPr>
            </w:pPr>
            <w:r>
              <w:rPr>
                <w:sz w:val="22"/>
              </w:rPr>
              <w:t>Q5: we prefer Option 3.</w:t>
            </w:r>
          </w:p>
        </w:tc>
      </w:tr>
      <w:tr w:rsidR="004C5203" w14:paraId="3AFC4798" w14:textId="77777777">
        <w:tc>
          <w:tcPr>
            <w:tcW w:w="1945" w:type="dxa"/>
          </w:tcPr>
          <w:p w14:paraId="597B971B"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560C7F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1CE5254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DD4E67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0B9B62B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e.g. flushing is needed to catch up with Tx switching, which is not realistic in most of the cases.  </w:t>
            </w:r>
          </w:p>
          <w:p w14:paraId="6326D26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6361D384" w14:textId="77777777" w:rsidR="004C5203" w:rsidRDefault="00CF0F2C">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4C5203" w14:paraId="0A4ABA3D" w14:textId="77777777">
        <w:tc>
          <w:tcPr>
            <w:tcW w:w="1945" w:type="dxa"/>
          </w:tcPr>
          <w:p w14:paraId="7B53677C"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9B5F50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w:t>
            </w:r>
            <w:r>
              <w:rPr>
                <w:rFonts w:eastAsia="MS Mincho"/>
                <w:sz w:val="22"/>
                <w:lang w:val="en-US"/>
              </w:rPr>
              <w:lastRenderedPageBreak/>
              <w:t>support multiple options.</w:t>
            </w:r>
          </w:p>
          <w:p w14:paraId="64853C65"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666AD365"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2B3CA854"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511261CD"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493ED3A8"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C5203" w14:paraId="5297449E" w14:textId="77777777">
        <w:tc>
          <w:tcPr>
            <w:tcW w:w="1945" w:type="dxa"/>
          </w:tcPr>
          <w:p w14:paraId="6FD76058" w14:textId="77777777" w:rsidR="004C5203" w:rsidRDefault="00CF0F2C">
            <w:pPr>
              <w:spacing w:afterLines="50" w:after="120"/>
              <w:jc w:val="both"/>
              <w:rPr>
                <w:rFonts w:eastAsia="MS Mincho"/>
                <w:sz w:val="22"/>
                <w:lang w:val="en-US"/>
              </w:rPr>
            </w:pPr>
            <w:r>
              <w:rPr>
                <w:rFonts w:eastAsiaTheme="minorEastAsia"/>
                <w:sz w:val="22"/>
                <w:lang w:val="en-US" w:eastAsia="zh-CN"/>
              </w:rPr>
              <w:lastRenderedPageBreak/>
              <w:t>New H3C</w:t>
            </w:r>
          </w:p>
        </w:tc>
        <w:tc>
          <w:tcPr>
            <w:tcW w:w="7683" w:type="dxa"/>
          </w:tcPr>
          <w:p w14:paraId="3497F3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44758A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6C518A6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0F36A3C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3E36ACFD" w14:textId="77777777" w:rsidR="004C5203" w:rsidRDefault="00CF0F2C">
            <w:pPr>
              <w:spacing w:afterLines="50" w:after="120"/>
              <w:jc w:val="both"/>
              <w:rPr>
                <w:rFonts w:eastAsia="MS Mincho"/>
                <w:sz w:val="22"/>
                <w:lang w:val="en-US"/>
              </w:rPr>
            </w:pPr>
            <w:r>
              <w:rPr>
                <w:rFonts w:eastAsiaTheme="minorEastAsia"/>
                <w:sz w:val="22"/>
                <w:lang w:val="en-US" w:eastAsia="zh-CN"/>
              </w:rPr>
              <w:t>Q5: our understanding is Option 3</w:t>
            </w:r>
          </w:p>
        </w:tc>
      </w:tr>
      <w:tr w:rsidR="004C5203" w14:paraId="3F69D502" w14:textId="77777777">
        <w:tc>
          <w:tcPr>
            <w:tcW w:w="1945" w:type="dxa"/>
          </w:tcPr>
          <w:p w14:paraId="1030520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8C73D8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7E8FD7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6F4C496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5CA9F6A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Option 1</w:t>
            </w:r>
          </w:p>
          <w:p w14:paraId="7F690C1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7C02700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04909F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Option 1</w:t>
            </w:r>
          </w:p>
          <w:p w14:paraId="3B3370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Option 1</w:t>
            </w:r>
          </w:p>
        </w:tc>
      </w:tr>
      <w:tr w:rsidR="004C5203" w14:paraId="40553F16" w14:textId="77777777">
        <w:tc>
          <w:tcPr>
            <w:tcW w:w="1945" w:type="dxa"/>
          </w:tcPr>
          <w:p w14:paraId="5A1D7C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84E69B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333A4E4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5ED8ACA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r>
              <w:rPr>
                <w:rFonts w:eastAsiaTheme="minorEastAsia" w:hint="eastAsia"/>
                <w:sz w:val="22"/>
                <w:lang w:val="en-US" w:eastAsia="zh-CN"/>
              </w:rPr>
              <w:t>two.It</w:t>
            </w:r>
            <w:proofErr w:type="spellEnd"/>
            <w:r>
              <w:rPr>
                <w:rFonts w:eastAsiaTheme="minorEastAsia" w:hint="eastAsia"/>
                <w:sz w:val="22"/>
                <w:lang w:val="en-US" w:eastAsia="zh-CN"/>
              </w:rPr>
              <w:t xml:space="preserve"> is a bit confused that the number of memory unit is related to the bandwidth configuration. </w:t>
            </w:r>
          </w:p>
          <w:p w14:paraId="3963DCA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memory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works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4715D587" w14:textId="77777777" w:rsidR="004C5203" w:rsidRDefault="004C5203">
            <w:pPr>
              <w:spacing w:afterLines="50" w:after="120"/>
              <w:jc w:val="both"/>
              <w:rPr>
                <w:rFonts w:eastAsiaTheme="minorEastAsia"/>
                <w:sz w:val="22"/>
                <w:lang w:val="en-US" w:eastAsia="zh-CN"/>
              </w:rPr>
            </w:pPr>
          </w:p>
          <w:p w14:paraId="2BAD7F79" w14:textId="77777777" w:rsidR="004C5203" w:rsidRDefault="00CF0F2C">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proofErr w:type="spellStart"/>
            <w:r>
              <w:rPr>
                <w:rFonts w:eastAsiaTheme="minorEastAsia"/>
                <w:sz w:val="22"/>
                <w:lang w:val="en-US" w:eastAsia="zh-CN"/>
              </w:rPr>
              <w:t>quivale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3A0020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r>
              <w:rPr>
                <w:rFonts w:eastAsiaTheme="minorEastAsia"/>
                <w:sz w:val="22"/>
                <w:lang w:val="en-US" w:eastAsia="zh-CN"/>
              </w:rPr>
              <w:pgNum/>
            </w:r>
            <w:proofErr w:type="spellStart"/>
            <w:r>
              <w:rPr>
                <w:rFonts w:eastAsiaTheme="minorEastAsia"/>
                <w:sz w:val="22"/>
                <w:lang w:val="en-US" w:eastAsia="zh-CN"/>
              </w:rPr>
              <w:t>quivalen</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w:t>
            </w:r>
            <w:r>
              <w:rPr>
                <w:rFonts w:eastAsiaTheme="minorEastAsia" w:hint="eastAsia"/>
                <w:sz w:val="22"/>
                <w:lang w:val="en-US" w:eastAsia="zh-CN"/>
              </w:rPr>
              <w:lastRenderedPageBreak/>
              <w:t xml:space="preserve">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31E0E753" w14:textId="77777777" w:rsidR="004C5203" w:rsidRDefault="00E966A6">
            <w:pPr>
              <w:spacing w:afterLines="50" w:after="120"/>
              <w:jc w:val="both"/>
              <w:rPr>
                <w:rFonts w:eastAsiaTheme="minorEastAsia"/>
                <w:sz w:val="22"/>
                <w:lang w:val="en-US" w:eastAsia="zh-CN"/>
              </w:rPr>
            </w:pPr>
            <w:r w:rsidRPr="00E966A6">
              <w:rPr>
                <w:rFonts w:eastAsia="Times New Roman"/>
                <w:noProof/>
                <w:sz w:val="20"/>
                <w:szCs w:val="24"/>
                <w:lang w:val="en-US" w:eastAsia="en-US"/>
              </w:rPr>
              <w:object w:dxaOrig="7200" w:dyaOrig="3444" w14:anchorId="527A1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in;height:172.95pt;mso-width-percent:0;mso-height-percent:0;mso-width-percent:0;mso-height-percent:0" o:ole="">
                  <v:imagedata r:id="rId8" o:title=""/>
                </v:shape>
                <o:OLEObject Type="Embed" ProgID="PowerPoint.Slide.12" ShapeID="_x0000_i1026" DrawAspect="Content" ObjectID="_1727626834" r:id="rId9"/>
              </w:object>
            </w:r>
          </w:p>
          <w:p w14:paraId="1C1732F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410B297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644183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hint="eastAsia"/>
                <w:sz w:val="22"/>
                <w:lang w:val="en-US" w:eastAsia="zh-CN"/>
              </w:rPr>
              <w:t xml:space="preserve"> time is not required at all.</w:t>
            </w:r>
          </w:p>
        </w:tc>
      </w:tr>
      <w:tr w:rsidR="004C5203" w14:paraId="49DB2BA0" w14:textId="77777777">
        <w:tc>
          <w:tcPr>
            <w:tcW w:w="1945" w:type="dxa"/>
          </w:tcPr>
          <w:p w14:paraId="21620D1B"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499D7DAE"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39EB50E1"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proofErr w:type="spellStart"/>
            <w:r>
              <w:rPr>
                <w:rFonts w:eastAsia="Malgun Gothic"/>
                <w:sz w:val="22"/>
                <w:lang w:val="en-US" w:eastAsia="ko-KR"/>
              </w:rPr>
              <w:t>e</w:t>
            </w:r>
            <w:proofErr w:type="spellEnd"/>
            <w:r>
              <w:rPr>
                <w:rFonts w:eastAsia="Malgun Gothic"/>
                <w:sz w:val="22"/>
                <w:lang w:val="en-US" w:eastAsia="ko-KR"/>
              </w:rPr>
              <w:t xml:space="preserve"> think RAN1 may discuss, if needed, on those values only in RAN1’s perspective (e.g., additional PUSCH preparation time), not in general (e.g., any interruption time).</w:t>
            </w:r>
          </w:p>
          <w:p w14:paraId="138AAB52"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4C5203" w14:paraId="15B222A6" w14:textId="77777777">
        <w:tc>
          <w:tcPr>
            <w:tcW w:w="1945" w:type="dxa"/>
          </w:tcPr>
          <w:p w14:paraId="782573D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4FDABDDA"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4C5203" w14:paraId="357482E8" w14:textId="77777777">
        <w:tc>
          <w:tcPr>
            <w:tcW w:w="1945" w:type="dxa"/>
          </w:tcPr>
          <w:p w14:paraId="6DE7F499"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769F778E" w14:textId="77777777" w:rsidR="004C5203" w:rsidRDefault="00CF0F2C">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EBA8B07" w14:textId="77777777" w:rsidR="004C5203" w:rsidRDefault="00CF0F2C">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4C5203" w14:paraId="5DD4E366" w14:textId="77777777">
        <w:tc>
          <w:tcPr>
            <w:tcW w:w="1945" w:type="dxa"/>
          </w:tcPr>
          <w:p w14:paraId="51CEBF51" w14:textId="77777777" w:rsidR="004C5203" w:rsidRDefault="00CF0F2C">
            <w:pPr>
              <w:spacing w:afterLines="50" w:after="120"/>
              <w:jc w:val="both"/>
              <w:rPr>
                <w:rFonts w:eastAsia="MS Mincho"/>
                <w:sz w:val="22"/>
                <w:lang w:val="en-US"/>
              </w:rPr>
            </w:pPr>
            <w:r>
              <w:rPr>
                <w:rFonts w:eastAsia="MS Mincho"/>
                <w:sz w:val="22"/>
                <w:lang w:val="en-US"/>
              </w:rPr>
              <w:t>Xiaomi</w:t>
            </w:r>
          </w:p>
        </w:tc>
        <w:tc>
          <w:tcPr>
            <w:tcW w:w="7683" w:type="dxa"/>
          </w:tcPr>
          <w:p w14:paraId="038E79BF" w14:textId="77777777" w:rsidR="004C5203" w:rsidRDefault="00CF0F2C">
            <w:pPr>
              <w:spacing w:afterLines="50" w:after="120"/>
              <w:jc w:val="both"/>
              <w:rPr>
                <w:rFonts w:eastAsia="MS Mincho"/>
                <w:sz w:val="22"/>
                <w:lang w:val="en-US"/>
              </w:rPr>
            </w:pPr>
            <w:r>
              <w:rPr>
                <w:rFonts w:eastAsia="MS Mincho"/>
                <w:sz w:val="22"/>
                <w:lang w:val="en-US"/>
              </w:rPr>
              <w:t>Our preference on each question is shown as below:</w:t>
            </w:r>
          </w:p>
          <w:p w14:paraId="0BE13668"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59F0F91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Q</w:t>
            </w:r>
            <w:r>
              <w:rPr>
                <w:rFonts w:eastAsia="MS Mincho"/>
                <w:sz w:val="22"/>
                <w:lang w:val="en-US"/>
              </w:rPr>
              <w:t>2: Option 1</w:t>
            </w:r>
          </w:p>
          <w:p w14:paraId="0C90C1DF"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286A4BAC"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10E5E027"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C5203" w14:paraId="3D89604D" w14:textId="77777777">
        <w:tc>
          <w:tcPr>
            <w:tcW w:w="1945" w:type="dxa"/>
          </w:tcPr>
          <w:p w14:paraId="4B24B8D7" w14:textId="77777777" w:rsidR="004C5203" w:rsidRDefault="00CF0F2C">
            <w:pPr>
              <w:spacing w:afterLines="50" w:after="120"/>
              <w:jc w:val="both"/>
              <w:rPr>
                <w:rFonts w:eastAsia="MS Mincho"/>
                <w:color w:val="7030A0"/>
                <w:sz w:val="22"/>
                <w:lang w:val="en-US"/>
              </w:rPr>
            </w:pPr>
            <w:r>
              <w:rPr>
                <w:rFonts w:eastAsia="MS Mincho"/>
                <w:color w:val="7030A0"/>
                <w:sz w:val="22"/>
                <w:lang w:val="en-US"/>
              </w:rPr>
              <w:lastRenderedPageBreak/>
              <w:t>Ericsson</w:t>
            </w:r>
          </w:p>
        </w:tc>
        <w:tc>
          <w:tcPr>
            <w:tcW w:w="7683" w:type="dxa"/>
          </w:tcPr>
          <w:p w14:paraId="5AD3E273" w14:textId="77777777" w:rsidR="004C5203" w:rsidRDefault="00CF0F2C">
            <w:pPr>
              <w:spacing w:afterLines="50" w:after="120"/>
              <w:jc w:val="both"/>
              <w:rPr>
                <w:rFonts w:eastAsia="MS Mincho"/>
                <w:color w:val="7030A0"/>
                <w:sz w:val="22"/>
                <w:lang w:val="en-US"/>
              </w:rPr>
            </w:pPr>
            <w:r>
              <w:rPr>
                <w:rFonts w:eastAsia="MS Mincho"/>
                <w:color w:val="7030A0"/>
                <w:sz w:val="22"/>
                <w:lang w:val="en-US"/>
              </w:rPr>
              <w:t xml:space="preserve">For Q1 to Q3, We think these </w:t>
            </w:r>
            <w:proofErr w:type="spellStart"/>
            <w:r>
              <w:rPr>
                <w:rFonts w:eastAsia="MS Mincho"/>
                <w:color w:val="7030A0"/>
                <w:sz w:val="22"/>
                <w:lang w:val="en-US"/>
              </w:rPr>
              <w:t>areimplementaiton</w:t>
            </w:r>
            <w:proofErr w:type="spellEnd"/>
            <w:r>
              <w:rPr>
                <w:rFonts w:eastAsia="MS Mincho"/>
                <w:color w:val="7030A0"/>
                <w:sz w:val="22"/>
                <w:lang w:val="en-US"/>
              </w:rPr>
              <w:t xml:space="preserve"> specific. To elaborate, when UL Tx switching on more than 2 bands add extra complexity, that is addressed by the corresponding capability. The reason is not important.</w:t>
            </w:r>
          </w:p>
          <w:p w14:paraId="0DA34786" w14:textId="77777777" w:rsidR="004C5203" w:rsidRDefault="00CF0F2C">
            <w:pPr>
              <w:spacing w:afterLines="50" w:after="120"/>
              <w:jc w:val="both"/>
              <w:rPr>
                <w:rFonts w:eastAsia="MS Mincho"/>
                <w:color w:val="7030A0"/>
                <w:sz w:val="22"/>
                <w:lang w:val="en-US"/>
              </w:rPr>
            </w:pPr>
            <w:r>
              <w:rPr>
                <w:rFonts w:eastAsia="MS Mincho"/>
                <w:color w:val="7030A0"/>
                <w:sz w:val="22"/>
                <w:lang w:val="en-US"/>
              </w:rPr>
              <w:t xml:space="preserve">When a NW knows a UE is capable, what is needed to be specified is whether additional gap as compared to exiting one is needed (Q4), and better </w:t>
            </w:r>
            <w:proofErr w:type="spellStart"/>
            <w:r>
              <w:rPr>
                <w:rFonts w:eastAsia="MS Mincho"/>
                <w:color w:val="7030A0"/>
                <w:sz w:val="22"/>
                <w:lang w:val="en-US"/>
              </w:rPr>
              <w:t>insite</w:t>
            </w:r>
            <w:proofErr w:type="spellEnd"/>
            <w:r>
              <w:rPr>
                <w:rFonts w:eastAsia="MS Mincho"/>
                <w:color w:val="7030A0"/>
                <w:sz w:val="22"/>
                <w:lang w:val="en-US"/>
              </w:rPr>
              <w:t xml:space="preserve"> that how it is handled when applying the feature from 2 bands to 3 /4 bands (Q4).</w:t>
            </w:r>
          </w:p>
          <w:p w14:paraId="4BFB88D1" w14:textId="77777777" w:rsidR="004C5203" w:rsidRDefault="00CF0F2C">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14:paraId="0BBC890E" w14:textId="77777777" w:rsidR="004C5203" w:rsidRDefault="004C5203">
            <w:pPr>
              <w:spacing w:afterLines="50" w:after="120"/>
              <w:jc w:val="both"/>
              <w:rPr>
                <w:rFonts w:eastAsia="MS Mincho"/>
                <w:color w:val="7030A0"/>
                <w:sz w:val="22"/>
                <w:lang w:val="en-US"/>
              </w:rPr>
            </w:pPr>
          </w:p>
          <w:p w14:paraId="5AE28A5E" w14:textId="77777777" w:rsidR="004C5203" w:rsidRDefault="00CF0F2C">
            <w:pPr>
              <w:spacing w:afterLines="50" w:after="120"/>
              <w:jc w:val="both"/>
              <w:rPr>
                <w:rFonts w:eastAsia="MS Mincho"/>
                <w:color w:val="7030A0"/>
                <w:sz w:val="22"/>
                <w:lang w:val="en-US"/>
              </w:rPr>
            </w:pPr>
            <w:r>
              <w:rPr>
                <w:rFonts w:eastAsia="MS Mincho"/>
                <w:color w:val="7030A0"/>
                <w:sz w:val="22"/>
                <w:lang w:val="en-US"/>
              </w:rPr>
              <w:t>For Q4: Option 4.</w:t>
            </w:r>
          </w:p>
          <w:p w14:paraId="3FE31F66" w14:textId="77777777" w:rsidR="004C5203" w:rsidRDefault="00CF0F2C">
            <w:pPr>
              <w:pStyle w:val="ListParagraph"/>
              <w:numPr>
                <w:ilvl w:val="0"/>
                <w:numId w:val="53"/>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14:paraId="07387170" w14:textId="77777777" w:rsidR="004C5203" w:rsidRDefault="00CF0F2C">
            <w:pPr>
              <w:spacing w:afterLines="50" w:after="120"/>
              <w:jc w:val="both"/>
              <w:rPr>
                <w:rFonts w:eastAsia="MS Mincho"/>
                <w:color w:val="7030A0"/>
                <w:sz w:val="22"/>
                <w:lang w:val="en-US"/>
              </w:rPr>
            </w:pPr>
            <w:r>
              <w:rPr>
                <w:rFonts w:eastAsia="MS Mincho"/>
                <w:color w:val="7030A0"/>
                <w:sz w:val="22"/>
                <w:lang w:val="en-US"/>
              </w:rPr>
              <w:t>For Q5: Option 3</w:t>
            </w:r>
          </w:p>
          <w:p w14:paraId="1B647FF3" w14:textId="77777777" w:rsidR="004C5203" w:rsidRDefault="00CF0F2C">
            <w:pPr>
              <w:pStyle w:val="ListParagraph"/>
              <w:numPr>
                <w:ilvl w:val="0"/>
                <w:numId w:val="54"/>
              </w:numPr>
              <w:spacing w:afterLines="50" w:after="120"/>
              <w:ind w:leftChars="0"/>
              <w:jc w:val="both"/>
              <w:rPr>
                <w:rFonts w:eastAsia="MS Mincho"/>
                <w:color w:val="7030A0"/>
                <w:sz w:val="22"/>
                <w:lang w:val="en-US"/>
              </w:rPr>
            </w:pPr>
            <w:r>
              <w:rPr>
                <w:rFonts w:eastAsia="MS Mincho"/>
                <w:color w:val="7030A0"/>
                <w:sz w:val="22"/>
                <w:lang w:val="en-US"/>
              </w:rPr>
              <w:t xml:space="preserve">The reason is as explained before, we need to see the delta complexity as compared to Rel17. By configuration (e.g. based on indicated capability), an </w:t>
            </w:r>
            <w:proofErr w:type="spellStart"/>
            <w:r>
              <w:rPr>
                <w:rFonts w:eastAsia="MS Mincho"/>
                <w:color w:val="7030A0"/>
                <w:sz w:val="22"/>
                <w:lang w:val="en-US"/>
              </w:rPr>
              <w:t>anchore</w:t>
            </w:r>
            <w:proofErr w:type="spellEnd"/>
            <w:r>
              <w:rPr>
                <w:rFonts w:eastAsia="MS Mincho"/>
                <w:color w:val="7030A0"/>
                <w:sz w:val="22"/>
                <w:lang w:val="en-US"/>
              </w:rPr>
              <w:t xml:space="preserve"> band is determined and additional interruption time, if any, would be applicable. That simplified both operation of NW and UE implementation when </w:t>
            </w:r>
            <w:proofErr w:type="spellStart"/>
            <w:r>
              <w:rPr>
                <w:rFonts w:eastAsia="MS Mincho"/>
                <w:color w:val="7030A0"/>
                <w:sz w:val="22"/>
                <w:lang w:val="en-US"/>
              </w:rPr>
              <w:t>extensing</w:t>
            </w:r>
            <w:proofErr w:type="spellEnd"/>
            <w:r>
              <w:rPr>
                <w:rFonts w:eastAsia="MS Mincho"/>
                <w:color w:val="7030A0"/>
                <w:sz w:val="22"/>
                <w:lang w:val="en-US"/>
              </w:rPr>
              <w:t xml:space="preserve"> the support from 2 to 3 / 4 bands.</w:t>
            </w:r>
          </w:p>
          <w:p w14:paraId="798D51D5" w14:textId="77777777" w:rsidR="004C5203" w:rsidRDefault="004C5203">
            <w:pPr>
              <w:spacing w:afterLines="50" w:after="120"/>
              <w:jc w:val="both"/>
              <w:rPr>
                <w:rFonts w:eastAsia="MS Mincho"/>
                <w:color w:val="7030A0"/>
                <w:sz w:val="22"/>
                <w:lang w:val="en-US"/>
              </w:rPr>
            </w:pPr>
          </w:p>
        </w:tc>
      </w:tr>
      <w:tr w:rsidR="004C5203" w14:paraId="0620772E" w14:textId="77777777">
        <w:tc>
          <w:tcPr>
            <w:tcW w:w="1945" w:type="dxa"/>
          </w:tcPr>
          <w:p w14:paraId="5A4030A1" w14:textId="77777777" w:rsidR="004C5203" w:rsidRDefault="00CF0F2C">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14:paraId="6B967557" w14:textId="77777777" w:rsidR="004C5203" w:rsidRDefault="00CF0F2C">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4C5203" w14:paraId="06C3CACB" w14:textId="77777777">
        <w:tc>
          <w:tcPr>
            <w:tcW w:w="1945" w:type="dxa"/>
          </w:tcPr>
          <w:p w14:paraId="2688DAD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B3FDC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0C0AFE6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Option 1</w:t>
            </w:r>
          </w:p>
          <w:p w14:paraId="1CCED04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4519B8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4C5203" w14:paraId="73E32AF9" w14:textId="77777777">
        <w:tc>
          <w:tcPr>
            <w:tcW w:w="1945" w:type="dxa"/>
          </w:tcPr>
          <w:p w14:paraId="204787E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xml:space="preserve">, </w:t>
            </w:r>
            <w:proofErr w:type="spellStart"/>
            <w:r>
              <w:rPr>
                <w:rFonts w:eastAsiaTheme="minorEastAsia"/>
                <w:sz w:val="22"/>
                <w:lang w:val="en-US" w:eastAsia="zh-CN"/>
              </w:rPr>
              <w:t>HiSilicon</w:t>
            </w:r>
            <w:proofErr w:type="spellEnd"/>
          </w:p>
        </w:tc>
        <w:tc>
          <w:tcPr>
            <w:tcW w:w="7683" w:type="dxa"/>
          </w:tcPr>
          <w:p w14:paraId="73350D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More detailed analysis for the questions above are provided in our tdoc R1-2208427.</w:t>
            </w:r>
          </w:p>
          <w:p w14:paraId="5561E7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280A2B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Option 1 per-band.</w:t>
            </w:r>
          </w:p>
          <w:p w14:paraId="29435C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Q2: Option 1 sharable. Because a UE supporting multiple bands can be configured by RRC on any one of the bands with one sharable memory. It is universe feature in current network, irrespective of UL Tx switching. We don’t feel RF memory cannot be shared among bands, otherwise, </w:t>
            </w:r>
            <w:proofErr w:type="spellStart"/>
            <w:r>
              <w:rPr>
                <w:rFonts w:eastAsiaTheme="minorEastAsia"/>
                <w:sz w:val="22"/>
                <w:lang w:val="en-US" w:eastAsia="zh-CN"/>
              </w:rPr>
              <w:t>Ues</w:t>
            </w:r>
            <w:proofErr w:type="spellEnd"/>
            <w:r>
              <w:rPr>
                <w:rFonts w:eastAsiaTheme="minorEastAsia"/>
                <w:sz w:val="22"/>
                <w:lang w:val="en-US" w:eastAsia="zh-CN"/>
              </w:rPr>
              <w:t xml:space="preserve"> have to prepare exclusive RF memory for each band, which is not economical one. Additionally, if some UE implementation had exclusive RF memory for each band and no sharing is needed, then both bands could be operated </w:t>
            </w:r>
            <w:proofErr w:type="spellStart"/>
            <w:r>
              <w:rPr>
                <w:rFonts w:eastAsiaTheme="minorEastAsia"/>
                <w:sz w:val="22"/>
                <w:lang w:val="en-US" w:eastAsia="zh-CN"/>
              </w:rPr>
              <w:t>simultanenously</w:t>
            </w:r>
            <w:proofErr w:type="spellEnd"/>
            <w:r>
              <w:rPr>
                <w:rFonts w:eastAsiaTheme="minorEastAsia"/>
                <w:sz w:val="22"/>
                <w:lang w:val="en-US" w:eastAsia="zh-CN"/>
              </w:rPr>
              <w:t>. It makes no sense to introduce additional spec impact for such case of exclusive RF memory in the first place.</w:t>
            </w:r>
          </w:p>
          <w:p w14:paraId="184C89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4B3964F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Q5: Option1, which depends on the outcome of Q1.</w:t>
            </w:r>
          </w:p>
        </w:tc>
      </w:tr>
      <w:tr w:rsidR="004C5203" w14:paraId="2977716D" w14:textId="77777777">
        <w:tc>
          <w:tcPr>
            <w:tcW w:w="1945" w:type="dxa"/>
          </w:tcPr>
          <w:p w14:paraId="6CF48B1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7C88DC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4C5203" w14:paraId="50C3BD9F" w14:textId="77777777">
        <w:tc>
          <w:tcPr>
            <w:tcW w:w="1945" w:type="dxa"/>
          </w:tcPr>
          <w:p w14:paraId="6647302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40EFB9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w:t>
            </w:r>
            <w:proofErr w:type="spellStart"/>
            <w:r>
              <w:rPr>
                <w:rFonts w:eastAsiaTheme="minorEastAsia"/>
                <w:sz w:val="22"/>
                <w:lang w:val="en-US" w:eastAsia="zh-CN"/>
              </w:rPr>
              <w:t>maybe</w:t>
            </w:r>
            <w:proofErr w:type="spellEnd"/>
            <w:r>
              <w:rPr>
                <w:rFonts w:eastAsiaTheme="minorEastAsia"/>
                <w:sz w:val="22"/>
                <w:lang w:val="en-US" w:eastAsia="zh-CN"/>
              </w:rPr>
              <w:t xml:space="preserve"> helpful to understand different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sz w:val="22"/>
                <w:lang w:val="en-US" w:eastAsia="zh-CN"/>
              </w:rPr>
              <w:t xml:space="preserve">ion architectures of the </w:t>
            </w:r>
            <w:proofErr w:type="spellStart"/>
            <w:r>
              <w:rPr>
                <w:rFonts w:eastAsiaTheme="minorEastAsia"/>
                <w:sz w:val="22"/>
                <w:lang w:val="en-US" w:eastAsia="zh-CN"/>
              </w:rPr>
              <w:t>Ues</w:t>
            </w:r>
            <w:proofErr w:type="spellEnd"/>
            <w:r>
              <w:rPr>
                <w:rFonts w:eastAsiaTheme="minorEastAsia"/>
                <w:sz w:val="22"/>
                <w:lang w:val="en-US" w:eastAsia="zh-CN"/>
              </w:rPr>
              <w:t>, but this should stay beyond specifications themselves.</w:t>
            </w:r>
          </w:p>
          <w:p w14:paraId="5DD5DAB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 xml:space="preserve">it should be clearly understood by the proponents that if additional UE preparation time is allowed, then the Rel18 </w:t>
            </w:r>
            <w:proofErr w:type="spellStart"/>
            <w:r>
              <w:rPr>
                <w:rFonts w:eastAsiaTheme="minorEastAsia"/>
                <w:b/>
                <w:bCs/>
                <w:sz w:val="22"/>
                <w:lang w:val="en-US" w:eastAsia="zh-CN"/>
              </w:rPr>
              <w:t>switchig</w:t>
            </w:r>
            <w:proofErr w:type="spellEnd"/>
            <w:r>
              <w:rPr>
                <w:rFonts w:eastAsiaTheme="minorEastAsia"/>
                <w:b/>
                <w:bCs/>
                <w:sz w:val="22"/>
                <w:lang w:val="en-US" w:eastAsia="zh-CN"/>
              </w:rPr>
              <w:t xml:space="preserve">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703588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Q5: The only acceptable relaxation for the system compatibility is option 3. This can be supported by the system with existing switching framework without additional loss to performance. It </w:t>
            </w:r>
            <w:proofErr w:type="spellStart"/>
            <w:r>
              <w:rPr>
                <w:rFonts w:eastAsiaTheme="minorEastAsia"/>
                <w:sz w:val="22"/>
                <w:lang w:val="en-US" w:eastAsia="zh-CN"/>
              </w:rPr>
              <w:t>maybe</w:t>
            </w:r>
            <w:proofErr w:type="spellEnd"/>
            <w:r>
              <w:rPr>
                <w:rFonts w:eastAsiaTheme="minorEastAsia"/>
                <w:sz w:val="22"/>
                <w:lang w:val="en-US" w:eastAsia="zh-CN"/>
              </w:rPr>
              <w:t xml:space="preserve"> expected that the </w:t>
            </w:r>
            <w:proofErr w:type="spellStart"/>
            <w:r>
              <w:rPr>
                <w:rFonts w:eastAsiaTheme="minorEastAsia"/>
                <w:sz w:val="22"/>
                <w:lang w:val="en-US" w:eastAsia="zh-CN"/>
              </w:rPr>
              <w:t>Pcell</w:t>
            </w:r>
            <w:proofErr w:type="spellEnd"/>
            <w:r>
              <w:rPr>
                <w:rFonts w:eastAsiaTheme="minorEastAsia"/>
                <w:sz w:val="22"/>
                <w:lang w:val="en-US" w:eastAsia="zh-CN"/>
              </w:rPr>
              <w:t xml:space="preserve"> (with PUCCH) is typically a party in switching anyway so vast majority of the switching cases would likely include the </w:t>
            </w:r>
            <w:proofErr w:type="spellStart"/>
            <w:r>
              <w:rPr>
                <w:rFonts w:eastAsiaTheme="minorEastAsia"/>
                <w:sz w:val="22"/>
                <w:lang w:val="en-US" w:eastAsia="zh-CN"/>
              </w:rPr>
              <w:t>Pcell</w:t>
            </w:r>
            <w:proofErr w:type="spellEnd"/>
            <w:r>
              <w:rPr>
                <w:rFonts w:eastAsiaTheme="minorEastAsia"/>
                <w:sz w:val="22"/>
                <w:lang w:val="en-US" w:eastAsia="zh-CN"/>
              </w:rPr>
              <w:t xml:space="preserve"> as either the source or the target. Still, to be clear, we do not support option 3 either, but it is the only one of the options that doesn’t break system compatibility when adding more bands on top of Rel-17 functionality.</w:t>
            </w:r>
          </w:p>
        </w:tc>
      </w:tr>
      <w:tr w:rsidR="004C5203" w14:paraId="64932719" w14:textId="77777777">
        <w:tc>
          <w:tcPr>
            <w:tcW w:w="1945" w:type="dxa"/>
          </w:tcPr>
          <w:p w14:paraId="004E4C1D"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6CAB5B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9AA5519" w14:textId="77777777" w:rsidR="004C5203" w:rsidRDefault="00CF0F2C">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568F6E9B" w14:textId="77777777" w:rsidR="004C5203" w:rsidRDefault="00CF0F2C">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579317EF"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working assumption 3.3</w:t>
            </w:r>
          </w:p>
          <w:p w14:paraId="410A0DA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39BBAE9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025C3A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3CFAD9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0144590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14:paraId="3618E25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73AF5022"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27A226A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12B2C4A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lt.1: reporting specific switching patterns explicitly</w:t>
            </w:r>
          </w:p>
          <w:p w14:paraId="6F2EA2D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B29F51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3AC24E2"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3E0FCE7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F7169D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3CF5AA61"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796264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16473FDF"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466A0BD4"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D54983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16115EE" w14:textId="77777777" w:rsidR="004C5203" w:rsidRDefault="004C5203">
            <w:pPr>
              <w:spacing w:afterLines="50" w:after="120"/>
              <w:jc w:val="both"/>
              <w:rPr>
                <w:rFonts w:eastAsia="MS Mincho"/>
                <w:sz w:val="22"/>
                <w:lang w:val="en-US"/>
              </w:rPr>
            </w:pPr>
          </w:p>
        </w:tc>
      </w:tr>
    </w:tbl>
    <w:p w14:paraId="7C4FC98A" w14:textId="77777777" w:rsidR="004C5203" w:rsidRDefault="004C5203">
      <w:pPr>
        <w:spacing w:afterLines="50" w:after="120"/>
        <w:jc w:val="both"/>
        <w:rPr>
          <w:rFonts w:eastAsia="MS Mincho"/>
          <w:sz w:val="22"/>
          <w:szCs w:val="22"/>
          <w:lang w:val="en-US"/>
        </w:rPr>
      </w:pPr>
    </w:p>
    <w:p w14:paraId="1BF39CB6"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6BCFA30B"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7AECE4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282CB8F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6BF90A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0E1E0D40"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14:paraId="31EEFFE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38DC2ED7" w14:textId="77777777" w:rsidR="004C5203" w:rsidRDefault="00CF0F2C">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1FDB37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CDBA3E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012B47CF"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746E8BD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FF7A76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lt.3: reporting bandwidth threshold and specific switching patterns are switching where sum of bandwidth among bands involved for the switching exceeds the threshold</w:t>
      </w:r>
    </w:p>
    <w:p w14:paraId="6ADECA66" w14:textId="77777777" w:rsidR="004C5203" w:rsidRDefault="00CF0F2C">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007A80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40C63A3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0FB3F466"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05B3B8D0"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5AC5A92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BF8043A" w14:textId="77777777" w:rsidR="004C5203" w:rsidRDefault="00CF0F2C">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24C71FF4"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4C5203" w14:paraId="39B76792" w14:textId="77777777">
        <w:tc>
          <w:tcPr>
            <w:tcW w:w="1945" w:type="dxa"/>
            <w:shd w:val="clear" w:color="auto" w:fill="F2F2F2" w:themeFill="background1" w:themeFillShade="F2"/>
          </w:tcPr>
          <w:p w14:paraId="0621A94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4682099"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409621B" w14:textId="77777777">
        <w:tc>
          <w:tcPr>
            <w:tcW w:w="1945" w:type="dxa"/>
          </w:tcPr>
          <w:p w14:paraId="4C0D2BA6" w14:textId="77777777" w:rsidR="004C5203" w:rsidRDefault="00CF0F2C">
            <w:pPr>
              <w:spacing w:afterLines="50" w:after="120"/>
              <w:jc w:val="both"/>
              <w:rPr>
                <w:sz w:val="22"/>
                <w:lang w:val="en-US"/>
              </w:rPr>
            </w:pPr>
            <w:r>
              <w:rPr>
                <w:sz w:val="22"/>
                <w:lang w:val="en-US"/>
              </w:rPr>
              <w:t>Qualcomm</w:t>
            </w:r>
          </w:p>
        </w:tc>
        <w:tc>
          <w:tcPr>
            <w:tcW w:w="7683" w:type="dxa"/>
          </w:tcPr>
          <w:p w14:paraId="30505074" w14:textId="77777777" w:rsidR="004C5203" w:rsidRDefault="00CF0F2C">
            <w:pPr>
              <w:spacing w:afterLines="50" w:after="120"/>
              <w:jc w:val="both"/>
              <w:rPr>
                <w:sz w:val="22"/>
                <w:lang w:val="en-US"/>
              </w:rPr>
            </w:pPr>
            <w:r>
              <w:rPr>
                <w:sz w:val="22"/>
                <w:lang w:val="en-US"/>
              </w:rPr>
              <w:t>Thanks for FL’s proposal and efforts to merge the proposals together.</w:t>
            </w:r>
          </w:p>
          <w:p w14:paraId="142B411E" w14:textId="77777777" w:rsidR="004C5203" w:rsidRDefault="00CF0F2C">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5A6DE09B" w14:textId="77777777" w:rsidR="004C5203" w:rsidRDefault="00CF0F2C">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444E89CD" w14:textId="77777777" w:rsidR="004C5203" w:rsidRDefault="004C5203">
            <w:pPr>
              <w:spacing w:afterLines="50" w:after="120"/>
              <w:jc w:val="both"/>
              <w:rPr>
                <w:sz w:val="22"/>
                <w:lang w:val="en-US"/>
              </w:rPr>
            </w:pPr>
          </w:p>
        </w:tc>
      </w:tr>
      <w:tr w:rsidR="004C5203" w14:paraId="0FE9A54E" w14:textId="77777777">
        <w:tc>
          <w:tcPr>
            <w:tcW w:w="1945" w:type="dxa"/>
          </w:tcPr>
          <w:p w14:paraId="4705571C"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32EBBA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186F8D5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w:t>
            </w:r>
            <w:proofErr w:type="spellStart"/>
            <w:r>
              <w:rPr>
                <w:rFonts w:eastAsiaTheme="minorEastAsia"/>
                <w:sz w:val="22"/>
                <w:lang w:val="en-US" w:eastAsia="zh-CN"/>
              </w:rPr>
              <w:t>e.g</w:t>
            </w:r>
            <w:proofErr w:type="spellEnd"/>
            <w:r>
              <w:rPr>
                <w:rFonts w:eastAsiaTheme="minorEastAsia"/>
                <w:sz w:val="22"/>
                <w:lang w:val="en-US" w:eastAsia="zh-CN"/>
              </w:rPr>
              <w:t xml:space="preserve">, if additional preparation time includes switching period, then alt1 means no additional time for sharing. </w:t>
            </w:r>
          </w:p>
          <w:p w14:paraId="0A8EEC2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28062C99"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4C5203" w14:paraId="531C1F99" w14:textId="77777777">
        <w:tc>
          <w:tcPr>
            <w:tcW w:w="1945" w:type="dxa"/>
          </w:tcPr>
          <w:p w14:paraId="11774BE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8A770A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w:t>
            </w:r>
            <w:proofErr w:type="spellStart"/>
            <w:r>
              <w:rPr>
                <w:rFonts w:eastAsiaTheme="minorEastAsia"/>
                <w:sz w:val="22"/>
                <w:lang w:val="en-US" w:eastAsia="zh-CN"/>
              </w:rPr>
              <w:t>othe</w:t>
            </w:r>
            <w:proofErr w:type="spellEnd"/>
            <w:r>
              <w:rPr>
                <w:rFonts w:eastAsiaTheme="minorEastAsia"/>
                <w:sz w:val="22"/>
                <w:lang w:val="en-US" w:eastAsia="zh-CN"/>
              </w:rPr>
              <w:t xml:space="preserv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proofErr w:type="spellStart"/>
            <w:r>
              <w:rPr>
                <w:rFonts w:eastAsiaTheme="minorEastAsia"/>
                <w:sz w:val="22"/>
                <w:lang w:val="en-US" w:eastAsia="zh-CN"/>
              </w:rPr>
              <w:t>quiva</w:t>
            </w:r>
            <w:proofErr w:type="spellEnd"/>
            <w:r>
              <w:rPr>
                <w:rFonts w:eastAsiaTheme="minorEastAsia"/>
                <w:sz w:val="22"/>
                <w:lang w:val="en-US" w:eastAsia="zh-CN"/>
              </w:rPr>
              <w:t xml:space="preserve"> sharing at least in RAN1. If companies see the need to discuss it, companies can submit tdocs to RAN4.</w:t>
            </w:r>
          </w:p>
          <w:p w14:paraId="3A987B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hen in terms of more preparation time and </w:t>
            </w:r>
            <w:proofErr w:type="spellStart"/>
            <w:r>
              <w:rPr>
                <w:rFonts w:eastAsiaTheme="minorEastAsia"/>
                <w:sz w:val="22"/>
                <w:lang w:val="en-US" w:eastAsia="zh-CN"/>
              </w:rPr>
              <w:t>intertuption</w:t>
            </w:r>
            <w:proofErr w:type="spellEnd"/>
            <w:r>
              <w:rPr>
                <w:rFonts w:eastAsiaTheme="minorEastAsia"/>
                <w:sz w:val="22"/>
                <w:lang w:val="en-US" w:eastAsia="zh-CN"/>
              </w:rPr>
              <w:t xml:space="preserve">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06BB1B8A" w14:textId="77777777" w:rsidR="004C5203" w:rsidRDefault="00CF0F2C">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w:t>
            </w:r>
            <w:r>
              <w:rPr>
                <w:rFonts w:eastAsiaTheme="minorEastAsia"/>
                <w:sz w:val="22"/>
                <w:lang w:val="en-US" w:eastAsia="zh-CN"/>
              </w:rPr>
              <w:lastRenderedPageBreak/>
              <w:t>preparation time or interruption time is not meaningful. For example, if companies require a pretty large preparation time or interruption time, then the necessity to have R18 UL Tx switching is questionable.</w:t>
            </w:r>
          </w:p>
        </w:tc>
      </w:tr>
      <w:tr w:rsidR="004C5203" w14:paraId="6F9CF0C4" w14:textId="77777777">
        <w:tc>
          <w:tcPr>
            <w:tcW w:w="1945" w:type="dxa"/>
          </w:tcPr>
          <w:p w14:paraId="78F51FB3" w14:textId="77777777" w:rsidR="004C5203" w:rsidRDefault="00CF0F2C">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6ECDFE2D" w14:textId="77777777" w:rsidR="004C5203" w:rsidRDefault="00CF0F2C">
            <w:pPr>
              <w:spacing w:afterLines="50" w:after="120"/>
              <w:jc w:val="both"/>
              <w:rPr>
                <w:rFonts w:eastAsiaTheme="minorEastAsia"/>
                <w:sz w:val="22"/>
                <w:lang w:val="en-US" w:eastAsia="zh-CN"/>
              </w:rPr>
            </w:pPr>
            <w:r>
              <w:rPr>
                <w:sz w:val="22"/>
                <w:lang w:val="en-US"/>
              </w:rPr>
              <w:t>We are fine with FL proposal</w:t>
            </w:r>
          </w:p>
        </w:tc>
      </w:tr>
      <w:tr w:rsidR="004C5203" w14:paraId="32644E75" w14:textId="77777777">
        <w:tc>
          <w:tcPr>
            <w:tcW w:w="1945" w:type="dxa"/>
          </w:tcPr>
          <w:p w14:paraId="72CD891C"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5211E564"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139A0EA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1831415D" w14:textId="77777777" w:rsidR="004C5203" w:rsidRDefault="00CF0F2C">
            <w:pPr>
              <w:pStyle w:val="ListParagraph"/>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34A549B4" w14:textId="77777777" w:rsidR="004C5203" w:rsidRDefault="00CF0F2C">
            <w:pPr>
              <w:pStyle w:val="ListParagraph"/>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14:paraId="44094BB7" w14:textId="77777777" w:rsidR="004C5203" w:rsidRDefault="00CF0F2C">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w:t>
            </w:r>
            <w:proofErr w:type="spellStart"/>
            <w:r>
              <w:rPr>
                <w:rFonts w:eastAsia="Malgun Gothic"/>
                <w:sz w:val="22"/>
                <w:lang w:val="en-US" w:eastAsia="ko-KR"/>
              </w:rPr>
              <w:t>analoguos</w:t>
            </w:r>
            <w:proofErr w:type="spellEnd"/>
            <w:r>
              <w:rPr>
                <w:rFonts w:eastAsia="Malgun Gothic"/>
                <w:sz w:val="22"/>
                <w:lang w:val="en-US" w:eastAsia="ko-KR"/>
              </w:rPr>
              <w:t xml:space="preserve"> to Rel-17, but Alt 2 can be beneficial for some UE.</w:t>
            </w:r>
          </w:p>
          <w:p w14:paraId="33AA96B4" w14:textId="77777777" w:rsidR="004C5203" w:rsidRDefault="00CF0F2C">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4C5203" w14:paraId="6F32523F" w14:textId="77777777">
        <w:tc>
          <w:tcPr>
            <w:tcW w:w="1945" w:type="dxa"/>
          </w:tcPr>
          <w:p w14:paraId="4D22BAE4"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4868953E" w14:textId="77777777" w:rsidR="004C5203" w:rsidRDefault="00CF0F2C">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4C5203" w14:paraId="15A0764F" w14:textId="77777777">
        <w:tc>
          <w:tcPr>
            <w:tcW w:w="1945" w:type="dxa"/>
          </w:tcPr>
          <w:p w14:paraId="788A3C36" w14:textId="77777777" w:rsidR="004C5203" w:rsidRDefault="00CF0F2C">
            <w:pPr>
              <w:spacing w:afterLines="50" w:after="120"/>
              <w:jc w:val="both"/>
              <w:rPr>
                <w:sz w:val="22"/>
                <w:lang w:val="en-US"/>
              </w:rPr>
            </w:pPr>
            <w:r>
              <w:rPr>
                <w:rFonts w:eastAsia="SimSun" w:hint="eastAsia"/>
                <w:sz w:val="22"/>
                <w:lang w:val="en-US" w:eastAsia="zh-CN"/>
              </w:rPr>
              <w:t>OPPO</w:t>
            </w:r>
          </w:p>
        </w:tc>
        <w:tc>
          <w:tcPr>
            <w:tcW w:w="7683" w:type="dxa"/>
          </w:tcPr>
          <w:p w14:paraId="6A34D13C" w14:textId="77777777" w:rsidR="004C5203" w:rsidRDefault="00CF0F2C">
            <w:pPr>
              <w:spacing w:afterLines="50" w:after="120"/>
              <w:jc w:val="both"/>
              <w:rPr>
                <w:rFonts w:eastAsia="SimSun"/>
                <w:sz w:val="22"/>
                <w:lang w:val="en-US" w:eastAsia="zh-CN"/>
              </w:rPr>
            </w:pPr>
            <w:r>
              <w:rPr>
                <w:rFonts w:eastAsia="SimSun" w:hint="eastAsia"/>
                <w:sz w:val="22"/>
                <w:lang w:val="en-US" w:eastAsia="zh-CN"/>
              </w:rPr>
              <w:t>We support this proposal in principle.</w:t>
            </w:r>
            <w:r>
              <w:rPr>
                <w:rFonts w:eastAsia="SimSun"/>
                <w:sz w:val="22"/>
                <w:lang w:val="en-US" w:eastAsia="zh-CN"/>
              </w:rPr>
              <w:t xml:space="preserve"> </w:t>
            </w:r>
          </w:p>
          <w:p w14:paraId="074BE11D" w14:textId="77777777" w:rsidR="004C5203" w:rsidRDefault="00CF0F2C">
            <w:pPr>
              <w:spacing w:afterLines="50" w:after="120"/>
              <w:jc w:val="both"/>
              <w:rPr>
                <w:rFonts w:eastAsia="SimSun"/>
                <w:sz w:val="22"/>
                <w:lang w:val="en-US" w:eastAsia="zh-CN"/>
              </w:rPr>
            </w:pPr>
            <w:r>
              <w:rPr>
                <w:rFonts w:eastAsia="SimSun"/>
                <w:sz w:val="22"/>
                <w:lang w:val="en-US" w:eastAsia="zh-CN"/>
              </w:rPr>
              <w:t xml:space="preserve">Given there is not much time left in RAN1 for this WI, maybe it deserves a consideration to merge “preparation time” into “switch time”, so as to avoid dealing with a new concept in specification.  </w:t>
            </w:r>
          </w:p>
          <w:p w14:paraId="0507C1BF" w14:textId="77777777" w:rsidR="004C5203" w:rsidRDefault="00CF0F2C">
            <w:pPr>
              <w:spacing w:afterLines="50" w:after="120"/>
              <w:jc w:val="both"/>
              <w:rPr>
                <w:sz w:val="22"/>
                <w:lang w:val="en-US"/>
              </w:rPr>
            </w:pPr>
            <w:r>
              <w:rPr>
                <w:rFonts w:eastAsia="SimSun"/>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SimSun"/>
                <w:sz w:val="22"/>
                <w:lang w:val="en-US" w:eastAsia="zh-CN"/>
              </w:rPr>
              <w:t xml:space="preserve">” given the cycle of LS between RAN1 and RAN4 might miss the RAN1 ending time for this WI. </w:t>
            </w:r>
          </w:p>
        </w:tc>
      </w:tr>
      <w:tr w:rsidR="004C5203" w14:paraId="3179E6DC" w14:textId="77777777">
        <w:tc>
          <w:tcPr>
            <w:tcW w:w="1945" w:type="dxa"/>
          </w:tcPr>
          <w:p w14:paraId="47E777D6" w14:textId="77777777" w:rsidR="004C5203" w:rsidRDefault="00CF0F2C">
            <w:pPr>
              <w:spacing w:afterLines="50" w:after="120"/>
              <w:jc w:val="both"/>
              <w:rPr>
                <w:rFonts w:eastAsia="SimSun"/>
                <w:sz w:val="22"/>
                <w:lang w:val="en-US" w:eastAsia="zh-CN"/>
              </w:rPr>
            </w:pPr>
            <w:r>
              <w:rPr>
                <w:rFonts w:eastAsia="SimSun"/>
                <w:sz w:val="22"/>
                <w:lang w:val="en-US" w:eastAsia="zh-CN"/>
              </w:rPr>
              <w:t>Apple</w:t>
            </w:r>
          </w:p>
        </w:tc>
        <w:tc>
          <w:tcPr>
            <w:tcW w:w="7683" w:type="dxa"/>
          </w:tcPr>
          <w:p w14:paraId="15ED1CFE" w14:textId="77777777" w:rsidR="004C5203" w:rsidRDefault="00CF0F2C">
            <w:pPr>
              <w:spacing w:afterLines="50" w:after="120"/>
              <w:jc w:val="both"/>
              <w:rPr>
                <w:rFonts w:eastAsia="SimSun"/>
                <w:sz w:val="22"/>
                <w:lang w:val="en-US" w:eastAsia="zh-CN"/>
              </w:rPr>
            </w:pPr>
            <w:r>
              <w:rPr>
                <w:rFonts w:eastAsia="SimSun"/>
                <w:sz w:val="22"/>
                <w:lang w:val="en-US" w:eastAsia="zh-CN"/>
              </w:rPr>
              <w:t>In principle, we support the proposal</w:t>
            </w:r>
          </w:p>
          <w:p w14:paraId="447E045B" w14:textId="77777777" w:rsidR="004C5203" w:rsidRDefault="00CF0F2C">
            <w:pPr>
              <w:spacing w:afterLines="50" w:after="120"/>
              <w:jc w:val="both"/>
              <w:rPr>
                <w:rFonts w:eastAsia="SimSun"/>
                <w:sz w:val="22"/>
                <w:lang w:val="en-US" w:eastAsia="zh-CN"/>
              </w:rPr>
            </w:pPr>
            <w:r>
              <w:rPr>
                <w:rFonts w:eastAsia="SimSun"/>
                <w:sz w:val="22"/>
                <w:lang w:val="en-US" w:eastAsia="zh-CN"/>
              </w:rPr>
              <w:t>However, on the 1</w:t>
            </w:r>
            <w:r>
              <w:rPr>
                <w:rFonts w:eastAsia="SimSun"/>
                <w:sz w:val="22"/>
                <w:vertAlign w:val="superscript"/>
                <w:lang w:val="en-US" w:eastAsia="zh-CN"/>
              </w:rPr>
              <w:t>st</w:t>
            </w:r>
            <w:r>
              <w:rPr>
                <w:rFonts w:eastAsia="SimSun"/>
                <w:sz w:val="22"/>
                <w:lang w:val="en-US" w:eastAsia="zh-CN"/>
              </w:rPr>
              <w:t xml:space="preserve"> FFS regarding the value of the additional time, we think </w:t>
            </w:r>
            <w:r>
              <w:rPr>
                <w:rFonts w:eastAsia="SimSun"/>
                <w:sz w:val="22"/>
                <w:lang w:val="en-US" w:eastAsia="zh-CN"/>
              </w:rPr>
              <w:pgNum/>
            </w:r>
            <w:r>
              <w:rPr>
                <w:rFonts w:eastAsia="SimSun"/>
                <w:sz w:val="22"/>
                <w:lang w:val="en-US" w:eastAsia="zh-CN"/>
              </w:rPr>
              <w:t xml:space="preserve">qui this should be </w:t>
            </w:r>
            <w:proofErr w:type="spellStart"/>
            <w:r>
              <w:rPr>
                <w:rFonts w:eastAsia="SimSun"/>
                <w:sz w:val="22"/>
                <w:lang w:val="en-US" w:eastAsia="zh-CN"/>
              </w:rPr>
              <w:t>hanled</w:t>
            </w:r>
            <w:proofErr w:type="spellEnd"/>
            <w:r>
              <w:rPr>
                <w:rFonts w:eastAsia="SimSun"/>
                <w:sz w:val="22"/>
                <w:lang w:val="en-US" w:eastAsia="zh-CN"/>
              </w:rPr>
              <w:t xml:space="preserve"> in RAN1, as RAN4 already concluded on switching period values. </w:t>
            </w:r>
          </w:p>
        </w:tc>
      </w:tr>
      <w:tr w:rsidR="004C5203" w14:paraId="74F5DC78" w14:textId="77777777">
        <w:tc>
          <w:tcPr>
            <w:tcW w:w="1945" w:type="dxa"/>
          </w:tcPr>
          <w:p w14:paraId="2C9A4A8F" w14:textId="77777777" w:rsidR="004C5203" w:rsidRDefault="00CF0F2C">
            <w:pPr>
              <w:spacing w:afterLines="50" w:after="120"/>
              <w:jc w:val="both"/>
              <w:rPr>
                <w:rFonts w:eastAsia="SimSun"/>
                <w:sz w:val="22"/>
                <w:lang w:val="en-US" w:eastAsia="zh-CN"/>
              </w:rPr>
            </w:pPr>
            <w:r>
              <w:rPr>
                <w:rFonts w:eastAsia="SimSun"/>
                <w:sz w:val="22"/>
                <w:lang w:val="en-US" w:eastAsia="zh-CN"/>
              </w:rPr>
              <w:t xml:space="preserve">Huawei, </w:t>
            </w:r>
            <w:proofErr w:type="spellStart"/>
            <w:r>
              <w:rPr>
                <w:rFonts w:eastAsia="SimSun"/>
                <w:sz w:val="22"/>
                <w:lang w:val="en-US" w:eastAsia="zh-CN"/>
              </w:rPr>
              <w:t>HiSilicon</w:t>
            </w:r>
            <w:proofErr w:type="spellEnd"/>
          </w:p>
        </w:tc>
        <w:tc>
          <w:tcPr>
            <w:tcW w:w="7683" w:type="dxa"/>
          </w:tcPr>
          <w:p w14:paraId="362B121D" w14:textId="77777777" w:rsidR="004C5203" w:rsidRDefault="00CF0F2C">
            <w:pPr>
              <w:spacing w:afterLines="50" w:after="120"/>
              <w:jc w:val="both"/>
              <w:rPr>
                <w:rFonts w:eastAsia="SimSun"/>
                <w:sz w:val="22"/>
                <w:lang w:val="en-US" w:eastAsia="zh-CN"/>
              </w:rPr>
            </w:pPr>
            <w:r>
              <w:rPr>
                <w:rFonts w:eastAsia="SimSun"/>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14:paraId="2D62A4EC" w14:textId="77777777" w:rsidR="004C5203" w:rsidRDefault="00CF0F2C">
            <w:pPr>
              <w:spacing w:afterLines="50" w:after="120"/>
              <w:jc w:val="both"/>
              <w:rPr>
                <w:rFonts w:eastAsia="SimSun"/>
                <w:sz w:val="22"/>
                <w:lang w:val="en-US" w:eastAsia="zh-CN"/>
              </w:rPr>
            </w:pPr>
            <w:r>
              <w:rPr>
                <w:rFonts w:eastAsia="SimSun"/>
                <w:sz w:val="22"/>
                <w:lang w:val="en-US" w:eastAsia="zh-CN"/>
              </w:rPr>
              <w:t>Therefore, a note is suggested to add,</w:t>
            </w:r>
          </w:p>
          <w:p w14:paraId="3C5DC907" w14:textId="77777777" w:rsidR="004C5203" w:rsidRDefault="00CF0F2C">
            <w:pPr>
              <w:spacing w:afterLines="50" w:after="120"/>
              <w:jc w:val="both"/>
              <w:rPr>
                <w:rFonts w:eastAsia="SimSun"/>
                <w:sz w:val="22"/>
                <w:lang w:val="en-US" w:eastAsia="zh-CN"/>
              </w:rPr>
            </w:pPr>
            <w:r>
              <w:rPr>
                <w:rFonts w:eastAsia="SimSun"/>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4C5203" w14:paraId="234CE72B" w14:textId="77777777">
        <w:tc>
          <w:tcPr>
            <w:tcW w:w="1945" w:type="dxa"/>
          </w:tcPr>
          <w:p w14:paraId="1717DA03" w14:textId="77777777" w:rsidR="004C5203" w:rsidRDefault="00CF0F2C">
            <w:pPr>
              <w:spacing w:afterLines="50" w:after="120"/>
              <w:jc w:val="both"/>
              <w:rPr>
                <w:rFonts w:eastAsia="SimSun"/>
                <w:sz w:val="22"/>
                <w:lang w:val="en-US" w:eastAsia="zh-CN"/>
              </w:rPr>
            </w:pPr>
            <w:r>
              <w:rPr>
                <w:rFonts w:eastAsia="SimSun"/>
                <w:sz w:val="22"/>
                <w:lang w:val="en-US" w:eastAsia="zh-CN"/>
              </w:rPr>
              <w:t>MediaTek</w:t>
            </w:r>
          </w:p>
        </w:tc>
        <w:tc>
          <w:tcPr>
            <w:tcW w:w="7683" w:type="dxa"/>
          </w:tcPr>
          <w:p w14:paraId="091366A8" w14:textId="77777777" w:rsidR="004C5203" w:rsidRDefault="00CF0F2C">
            <w:pPr>
              <w:spacing w:afterLines="50" w:after="120"/>
              <w:jc w:val="both"/>
              <w:rPr>
                <w:sz w:val="22"/>
                <w:lang w:val="en-US" w:eastAsia="en-US"/>
              </w:rPr>
            </w:pPr>
            <w:r>
              <w:rPr>
                <w:rFonts w:eastAsia="SimSun"/>
                <w:sz w:val="22"/>
                <w:lang w:val="en-US" w:eastAsia="zh-CN"/>
              </w:rPr>
              <w:t xml:space="preserve">As we commented in earlier, </w:t>
            </w:r>
            <w:r>
              <w:rPr>
                <w:sz w:val="22"/>
                <w:lang w:val="en-US" w:eastAsia="en-US"/>
              </w:rPr>
              <w:t xml:space="preserve">RAN4 already provided input on switching gap by </w:t>
            </w:r>
            <w:r>
              <w:rPr>
                <w:sz w:val="22"/>
                <w:lang w:val="en-US" w:eastAsia="en-US"/>
              </w:rPr>
              <w:lastRenderedPageBreak/>
              <w:t>reusing the same set of values as in Rel-16/17, i.e., {35 us, 140 us, 210 us}, and we don’t see a need for new “interruption” to be introduced in RAN1.</w:t>
            </w:r>
          </w:p>
          <w:p w14:paraId="4855EC09" w14:textId="77777777" w:rsidR="004C5203" w:rsidRDefault="00CF0F2C">
            <w:pPr>
              <w:spacing w:afterLines="50" w:after="120"/>
              <w:jc w:val="both"/>
              <w:rPr>
                <w:rFonts w:eastAsia="SimSun"/>
                <w:sz w:val="22"/>
                <w:lang w:val="en-US" w:eastAsia="zh-CN"/>
              </w:rPr>
            </w:pPr>
            <w:r>
              <w:rPr>
                <w:sz w:val="22"/>
                <w:lang w:val="en-US" w:eastAsia="en-US"/>
              </w:rPr>
              <w:t xml:space="preserve">Also, we are fine with having UE capability for longer PUSCH preparation time (N2) due to having more configured carriers, however this should be applicable to all the switching cases within the 3 or 4 bands. </w:t>
            </w:r>
            <w:proofErr w:type="spellStart"/>
            <w:r>
              <w:rPr>
                <w:sz w:val="22"/>
                <w:lang w:val="en-US" w:eastAsia="en-US"/>
              </w:rPr>
              <w:t>Otherwaise</w:t>
            </w:r>
            <w:proofErr w:type="spellEnd"/>
            <w:r>
              <w:rPr>
                <w:sz w:val="22"/>
                <w:lang w:val="en-US" w:eastAsia="en-US"/>
              </w:rPr>
              <w:t xml:space="preserve">, there could be </w:t>
            </w:r>
            <w:proofErr w:type="spellStart"/>
            <w:r>
              <w:rPr>
                <w:sz w:val="22"/>
                <w:lang w:val="en-US" w:eastAsia="en-US"/>
              </w:rPr>
              <w:t>piplining</w:t>
            </w:r>
            <w:proofErr w:type="spellEnd"/>
            <w:r>
              <w:rPr>
                <w:sz w:val="22"/>
                <w:lang w:val="en-US" w:eastAsia="en-US"/>
              </w:rPr>
              <w:t xml:space="preserve"> issues due to different PUSCH preparation times.</w:t>
            </w:r>
          </w:p>
        </w:tc>
      </w:tr>
      <w:tr w:rsidR="004C5203" w14:paraId="09D196BF" w14:textId="77777777">
        <w:tc>
          <w:tcPr>
            <w:tcW w:w="1945" w:type="dxa"/>
          </w:tcPr>
          <w:p w14:paraId="584D248D"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22801D7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7F691A8"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w:t>
            </w:r>
            <w:proofErr w:type="spellStart"/>
            <w:r>
              <w:rPr>
                <w:rFonts w:eastAsia="MS Mincho"/>
                <w:sz w:val="22"/>
                <w:lang w:val="en-US"/>
              </w:rPr>
              <w:t>companies’s</w:t>
            </w:r>
            <w:proofErr w:type="spellEnd"/>
            <w:r>
              <w:rPr>
                <w:rFonts w:eastAsia="MS Mincho"/>
                <w:sz w:val="22"/>
                <w:lang w:val="en-US"/>
              </w:rPr>
              <w:t xml:space="preserve"> comments as much as possible in the following updated proposal. We can further discuss during GTW session. Please note that as I clarified, this proposal is to cover different implementations in general manner. </w:t>
            </w:r>
          </w:p>
          <w:p w14:paraId="393E9B72"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1DE2DD8"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14:paraId="3391919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14:paraId="728BD4DA"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14:paraId="79719E76"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14:paraId="16D90B0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14:paraId="1F88F69E" w14:textId="77777777" w:rsidR="004C5203" w:rsidRDefault="00CF0F2C">
            <w:pPr>
              <w:pStyle w:val="ListParagraph"/>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A</w:t>
            </w:r>
            <w:r>
              <w:rPr>
                <w:rFonts w:eastAsia="MS Mincho"/>
                <w:b/>
                <w:bCs/>
                <w:strike/>
                <w:color w:val="FF0000"/>
                <w:sz w:val="22"/>
                <w:szCs w:val="22"/>
              </w:rPr>
              <w:t>lt.3: ask RAN4</w:t>
            </w:r>
          </w:p>
          <w:p w14:paraId="6469D48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B0B23A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14:paraId="0564552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75238092"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E086536"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531FB25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020998D6"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5390C6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14:paraId="389EA4C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923C4A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same as switching period where no UL transmission is possible for all bands and there may be DL interruption for some band(s) as </w:t>
            </w:r>
            <w:r>
              <w:rPr>
                <w:rFonts w:eastAsia="MS Mincho"/>
                <w:b/>
                <w:bCs/>
                <w:sz w:val="22"/>
                <w:szCs w:val="22"/>
              </w:rPr>
              <w:lastRenderedPageBreak/>
              <w:t xml:space="preserve">well, </w:t>
            </w:r>
            <w:r>
              <w:rPr>
                <w:rFonts w:eastAsia="MS Mincho"/>
                <w:b/>
                <w:bCs/>
                <w:color w:val="FF0000"/>
                <w:sz w:val="22"/>
                <w:szCs w:val="22"/>
              </w:rPr>
              <w:t>e.g., for indirect switching, additional time is one additional switching period followed by another switching period</w:t>
            </w:r>
          </w:p>
          <w:p w14:paraId="2C3BFF2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(not all bands) </w:t>
            </w:r>
            <w:r>
              <w:rPr>
                <w:rFonts w:eastAsia="MS Mincho"/>
                <w:b/>
                <w:bCs/>
                <w:color w:val="FF0000"/>
                <w:sz w:val="22"/>
                <w:szCs w:val="22"/>
              </w:rPr>
              <w:t>e.g., additional time is scheduling offset/restriction for some bands</w:t>
            </w:r>
          </w:p>
          <w:p w14:paraId="14B855C2"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EBEBE1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68FE859" w14:textId="77777777" w:rsidR="004C5203" w:rsidRDefault="004C5203">
            <w:pPr>
              <w:spacing w:afterLines="50" w:after="120"/>
              <w:jc w:val="both"/>
              <w:rPr>
                <w:rFonts w:eastAsia="MS Mincho"/>
                <w:sz w:val="22"/>
              </w:rPr>
            </w:pPr>
          </w:p>
        </w:tc>
      </w:tr>
      <w:tr w:rsidR="004C5203" w14:paraId="6D013268" w14:textId="77777777">
        <w:tc>
          <w:tcPr>
            <w:tcW w:w="1945" w:type="dxa"/>
          </w:tcPr>
          <w:p w14:paraId="4890CCF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61406AE" w14:textId="77777777" w:rsidR="004C5203" w:rsidRDefault="00CF0F2C">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14:paraId="7951311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14:paraId="3AD4AD73"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14:paraId="0C0EDEE3"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189503B"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BD7AFE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1C838A1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D56045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67F1C2AA"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40C5E92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038F08AA"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14C26C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01781236"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lt.3: reporting bandwidth threshold and specific switching patterns are switching where sum of bandwidth among bands involved for the </w:t>
            </w:r>
            <w:r>
              <w:rPr>
                <w:rFonts w:eastAsia="MS Mincho"/>
                <w:b/>
                <w:bCs/>
                <w:sz w:val="22"/>
                <w:szCs w:val="22"/>
              </w:rPr>
              <w:lastRenderedPageBreak/>
              <w:t>switching exceeds the threshold</w:t>
            </w:r>
          </w:p>
          <w:p w14:paraId="765F4F6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175D53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081B09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6A5F81BD" w14:textId="77777777" w:rsidR="004C5203" w:rsidRDefault="004C5203">
            <w:pPr>
              <w:spacing w:afterLines="50" w:after="120"/>
              <w:jc w:val="both"/>
              <w:rPr>
                <w:rFonts w:eastAsia="MS Mincho"/>
                <w:sz w:val="22"/>
              </w:rPr>
            </w:pPr>
          </w:p>
        </w:tc>
      </w:tr>
    </w:tbl>
    <w:p w14:paraId="61F7BE8F" w14:textId="77777777" w:rsidR="004C5203" w:rsidRDefault="004C5203">
      <w:pPr>
        <w:spacing w:afterLines="50" w:after="120"/>
        <w:jc w:val="both"/>
        <w:rPr>
          <w:rFonts w:eastAsia="MS Mincho"/>
          <w:sz w:val="22"/>
          <w:szCs w:val="22"/>
        </w:rPr>
      </w:pPr>
    </w:p>
    <w:p w14:paraId="78565AAC"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23E179D0"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C0AE7D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696C3329" w14:textId="77777777" w:rsidR="004C5203" w:rsidRDefault="00CF0F2C">
      <w:pPr>
        <w:pStyle w:val="ListParagraph"/>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6F39DD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AFBE55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C998A4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195A99A4"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3C4E5DF"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3B365D0"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455D98B" w14:textId="77777777" w:rsidR="004C5203" w:rsidRDefault="00CF0F2C">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2C878270" w14:textId="77777777" w:rsidR="004C5203" w:rsidRDefault="00CF0F2C">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5A3CD7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580E32B5" w14:textId="77777777" w:rsidR="004C5203" w:rsidRDefault="004C5203">
      <w:pPr>
        <w:spacing w:afterLines="50" w:after="120"/>
        <w:jc w:val="both"/>
        <w:rPr>
          <w:rFonts w:eastAsia="MS Mincho"/>
          <w:sz w:val="22"/>
          <w:szCs w:val="22"/>
        </w:rPr>
      </w:pPr>
    </w:p>
    <w:p w14:paraId="33BC39D9" w14:textId="77777777" w:rsidR="004C5203" w:rsidRDefault="00CF0F2C">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Ind w:w="113" w:type="dxa"/>
        <w:tblLook w:val="04A0" w:firstRow="1" w:lastRow="0" w:firstColumn="1" w:lastColumn="0" w:noHBand="0" w:noVBand="1"/>
      </w:tblPr>
      <w:tblGrid>
        <w:gridCol w:w="1832"/>
        <w:gridCol w:w="7683"/>
      </w:tblGrid>
      <w:tr w:rsidR="004C5203" w14:paraId="1E79B9CB" w14:textId="77777777">
        <w:tc>
          <w:tcPr>
            <w:tcW w:w="1832" w:type="dxa"/>
            <w:shd w:val="clear" w:color="auto" w:fill="F2F2F2" w:themeFill="background1" w:themeFillShade="F2"/>
          </w:tcPr>
          <w:p w14:paraId="5704097B"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0EC90B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F28EFF6" w14:textId="77777777">
        <w:tc>
          <w:tcPr>
            <w:tcW w:w="1832" w:type="dxa"/>
          </w:tcPr>
          <w:p w14:paraId="3ED96262" w14:textId="77777777" w:rsidR="004C5203" w:rsidRDefault="00CF0F2C">
            <w:pPr>
              <w:spacing w:afterLines="50" w:after="120"/>
              <w:rPr>
                <w:sz w:val="22"/>
                <w:lang w:val="en-US"/>
              </w:rPr>
            </w:pPr>
            <w:r>
              <w:rPr>
                <w:sz w:val="22"/>
                <w:lang w:val="en-US"/>
              </w:rPr>
              <w:t>Apple</w:t>
            </w:r>
          </w:p>
        </w:tc>
        <w:tc>
          <w:tcPr>
            <w:tcW w:w="7683" w:type="dxa"/>
          </w:tcPr>
          <w:p w14:paraId="34A027F0" w14:textId="77777777" w:rsidR="004C5203" w:rsidRDefault="00CF0F2C">
            <w:pPr>
              <w:spacing w:afterLines="50" w:after="120"/>
              <w:jc w:val="both"/>
              <w:rPr>
                <w:sz w:val="22"/>
                <w:lang w:val="en-US"/>
              </w:rPr>
            </w:pPr>
            <w:r>
              <w:rPr>
                <w:sz w:val="22"/>
                <w:lang w:val="en-US"/>
              </w:rPr>
              <w:t>We support the proposal. In terms of alternatives, our preference is Alt 1</w:t>
            </w:r>
          </w:p>
        </w:tc>
      </w:tr>
      <w:tr w:rsidR="004C5203" w14:paraId="51A90EF6" w14:textId="77777777">
        <w:tc>
          <w:tcPr>
            <w:tcW w:w="1832" w:type="dxa"/>
          </w:tcPr>
          <w:p w14:paraId="608A9F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410401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4C5203" w14:paraId="05D0536F" w14:textId="77777777">
        <w:tc>
          <w:tcPr>
            <w:tcW w:w="1832" w:type="dxa"/>
          </w:tcPr>
          <w:p w14:paraId="5DAFD8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E20A7C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4C5203" w14:paraId="4126A07A" w14:textId="77777777">
        <w:tc>
          <w:tcPr>
            <w:tcW w:w="1832" w:type="dxa"/>
          </w:tcPr>
          <w:p w14:paraId="241D8545"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B8E6789" w14:textId="77777777" w:rsidR="004C5203" w:rsidRDefault="00CF0F2C">
            <w:pPr>
              <w:spacing w:afterLines="50" w:after="120"/>
              <w:jc w:val="both"/>
              <w:rPr>
                <w:sz w:val="22"/>
                <w:lang w:val="en-US"/>
              </w:rPr>
            </w:pPr>
            <w:r>
              <w:rPr>
                <w:rFonts w:hint="eastAsia"/>
                <w:sz w:val="22"/>
                <w:lang w:val="en-US"/>
              </w:rPr>
              <w:t>W</w:t>
            </w:r>
            <w:r>
              <w:rPr>
                <w:sz w:val="22"/>
                <w:lang w:val="en-US"/>
              </w:rPr>
              <w:t xml:space="preserve">e support the proposal. Regarding alternatives, although our original proposal is Alt.3, we can accept Alt.1 as it may be the most flexible one to indicate specific </w:t>
            </w:r>
            <w:r>
              <w:rPr>
                <w:sz w:val="22"/>
                <w:lang w:val="en-US"/>
              </w:rPr>
              <w:lastRenderedPageBreak/>
              <w:t>switching patterns.</w:t>
            </w:r>
          </w:p>
        </w:tc>
      </w:tr>
      <w:tr w:rsidR="004C5203" w14:paraId="4ABC79D4" w14:textId="77777777">
        <w:tc>
          <w:tcPr>
            <w:tcW w:w="1832" w:type="dxa"/>
          </w:tcPr>
          <w:p w14:paraId="01E73A85"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1EBCBDC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w:t>
            </w:r>
            <w:proofErr w:type="spellStart"/>
            <w:r>
              <w:rPr>
                <w:rFonts w:eastAsiaTheme="minorEastAsia"/>
                <w:sz w:val="22"/>
                <w:lang w:val="en-US" w:eastAsia="zh-CN"/>
              </w:rPr>
              <w:t>mian</w:t>
            </w:r>
            <w:proofErr w:type="spellEnd"/>
            <w:r>
              <w:rPr>
                <w:rFonts w:eastAsiaTheme="minorEastAsia"/>
                <w:sz w:val="22"/>
                <w:lang w:val="en-US" w:eastAsia="zh-CN"/>
              </w:rPr>
              <w:t xml:space="preserve"> </w:t>
            </w:r>
            <w:proofErr w:type="spellStart"/>
            <w:r>
              <w:rPr>
                <w:rFonts w:eastAsiaTheme="minorEastAsia"/>
                <w:sz w:val="22"/>
                <w:lang w:val="en-US" w:eastAsia="zh-CN"/>
              </w:rPr>
              <w:t>reasonas</w:t>
            </w:r>
            <w:proofErr w:type="spellEnd"/>
            <w:r>
              <w:rPr>
                <w:rFonts w:eastAsiaTheme="minorEastAsia"/>
                <w:sz w:val="22"/>
                <w:lang w:val="en-US" w:eastAsia="zh-CN"/>
              </w:rPr>
              <w:t xml:space="preserve">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proofErr w:type="spellStart"/>
            <w:r>
              <w:rPr>
                <w:rFonts w:eastAsiaTheme="minorEastAsia"/>
                <w:sz w:val="22"/>
                <w:lang w:val="en-US" w:eastAsia="zh-CN"/>
              </w:rPr>
              <w:t>repa</w:t>
            </w:r>
            <w:proofErr w:type="spellEnd"/>
            <w:r>
              <w:rPr>
                <w:rFonts w:eastAsiaTheme="minorEastAsia"/>
                <w:sz w:val="22"/>
                <w:lang w:val="en-US" w:eastAsia="zh-CN"/>
              </w:rPr>
              <w:t xml:space="preserve"> make it less meaningful to support Rel-18 UL Tx switching. Before knowing the detailed numbers of additional preparation time/ interruption time and the performance impact, it is difficult for us to accept this proposal at this stage.</w:t>
            </w:r>
          </w:p>
          <w:p w14:paraId="49C893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 xml:space="preserve">eanwhile, all the 4 alternatives under the second FFS are highly dependent on the UE implementation, we doubt companies can reach </w:t>
            </w:r>
            <w:proofErr w:type="spellStart"/>
            <w:r>
              <w:rPr>
                <w:rFonts w:eastAsiaTheme="minorEastAsia"/>
                <w:sz w:val="22"/>
                <w:lang w:val="en-US" w:eastAsia="zh-CN"/>
              </w:rPr>
              <w:t>consensun</w:t>
            </w:r>
            <w:proofErr w:type="spellEnd"/>
            <w:r>
              <w:rPr>
                <w:rFonts w:eastAsiaTheme="minorEastAsia"/>
                <w:sz w:val="22"/>
                <w:lang w:val="en-US" w:eastAsia="zh-CN"/>
              </w:rPr>
              <w:t xml:space="preserve"> on this. Although we don’t support this proposal, we think a more general alternative for it would be the following. Then in this case, we don’t need to define switching patterns such kind of thing.</w:t>
            </w:r>
          </w:p>
          <w:p w14:paraId="2EC4B0B9" w14:textId="77777777" w:rsidR="004C5203" w:rsidRDefault="00CF0F2C">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4C5203" w14:paraId="094F8BDA" w14:textId="77777777">
        <w:tc>
          <w:tcPr>
            <w:tcW w:w="1832" w:type="dxa"/>
          </w:tcPr>
          <w:p w14:paraId="3B9AA4F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36B66C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Typo: </w:t>
            </w:r>
          </w:p>
          <w:p w14:paraId="0F76A1E6" w14:textId="77777777" w:rsidR="004C5203" w:rsidRDefault="00CF0F2C">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552DA51B"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The note is confusing, the main bullet is about preparation time which is expected for </w:t>
            </w:r>
            <w:proofErr w:type="spellStart"/>
            <w:r>
              <w:rPr>
                <w:rFonts w:eastAsiaTheme="minorEastAsia"/>
                <w:sz w:val="22"/>
                <w:lang w:eastAsia="zh-CN"/>
              </w:rPr>
              <w:t>memorysharing</w:t>
            </w:r>
            <w:proofErr w:type="spellEnd"/>
            <w:r>
              <w:rPr>
                <w:rFonts w:eastAsiaTheme="minorEastAsia"/>
                <w:sz w:val="22"/>
                <w:lang w:eastAsia="zh-CN"/>
              </w:rPr>
              <w:t xml:space="preserve"> instead of switching, while the note below talks about longer switching period. What’s the relationship between them?</w:t>
            </w:r>
          </w:p>
          <w:p w14:paraId="5323F19F"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w:t>
            </w:r>
            <w:proofErr w:type="gramStart"/>
            <w:r>
              <w:rPr>
                <w:rFonts w:eastAsiaTheme="minorEastAsia"/>
                <w:sz w:val="22"/>
                <w:lang w:eastAsia="zh-CN"/>
              </w:rPr>
              <w:t>the a</w:t>
            </w:r>
            <w:proofErr w:type="gramEnd"/>
            <w:r>
              <w:rPr>
                <w:rFonts w:eastAsiaTheme="minorEastAsia"/>
                <w:sz w:val="22"/>
                <w:lang w:eastAsia="zh-CN"/>
              </w:rPr>
              <w:t xml:space="preserve"> larger value if needed, that’s how UE works, we don’t understand why we need this note.  </w:t>
            </w:r>
          </w:p>
          <w:p w14:paraId="24F9416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rsidR="004C5203" w14:paraId="01CDAB02" w14:textId="77777777">
        <w:tc>
          <w:tcPr>
            <w:tcW w:w="1832" w:type="dxa"/>
          </w:tcPr>
          <w:p w14:paraId="4BB4E5D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5E2330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w:t>
            </w:r>
            <w:proofErr w:type="spellStart"/>
            <w:r>
              <w:rPr>
                <w:rFonts w:eastAsiaTheme="minorEastAsia" w:hint="eastAsia"/>
                <w:sz w:val="22"/>
                <w:lang w:val="en-US" w:eastAsia="zh-CN"/>
              </w:rPr>
              <w:t>analys</w:t>
            </w:r>
            <w:proofErr w:type="spellEnd"/>
            <w:r>
              <w:rPr>
                <w:rFonts w:eastAsiaTheme="minorEastAsia" w:hint="eastAsia"/>
                <w:sz w:val="22"/>
                <w:lang w:val="en-US" w:eastAsia="zh-CN"/>
              </w:rPr>
              <w:t xml:space="preserve"> in our tdoc, the specific switching pattern is related the number of memory supported by UE. Alt.1 is a very straightforward and effective </w:t>
            </w:r>
            <w:proofErr w:type="spellStart"/>
            <w:r>
              <w:rPr>
                <w:rFonts w:eastAsiaTheme="minorEastAsia" w:hint="eastAsia"/>
                <w:sz w:val="22"/>
                <w:lang w:val="en-US" w:eastAsia="zh-CN"/>
              </w:rPr>
              <w:t>methd</w:t>
            </w:r>
            <w:proofErr w:type="spellEnd"/>
            <w:r>
              <w:rPr>
                <w:rFonts w:eastAsiaTheme="minorEastAsia" w:hint="eastAsia"/>
                <w:sz w:val="22"/>
                <w:lang w:val="en-US" w:eastAsia="zh-CN"/>
              </w:rPr>
              <w:t xml:space="preserve">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4C5203" w14:paraId="001A4E5E" w14:textId="77777777">
        <w:tc>
          <w:tcPr>
            <w:tcW w:w="1832" w:type="dxa"/>
          </w:tcPr>
          <w:p w14:paraId="4A261636" w14:textId="77777777" w:rsidR="004C5203" w:rsidRDefault="00CF0F2C">
            <w:pPr>
              <w:spacing w:afterLines="50" w:after="120"/>
              <w:jc w:val="both"/>
              <w:rPr>
                <w:rFonts w:eastAsiaTheme="minorEastAsia"/>
                <w:sz w:val="22"/>
                <w:lang w:val="en-US" w:eastAsia="zh-CN"/>
              </w:rPr>
            </w:pPr>
            <w:r>
              <w:rPr>
                <w:rFonts w:eastAsia="MS Mincho"/>
                <w:sz w:val="22"/>
                <w:lang w:val="en-US"/>
              </w:rPr>
              <w:t>Qualcomm</w:t>
            </w:r>
          </w:p>
        </w:tc>
        <w:tc>
          <w:tcPr>
            <w:tcW w:w="7683" w:type="dxa"/>
          </w:tcPr>
          <w:p w14:paraId="322EEF16" w14:textId="77777777" w:rsidR="004C5203" w:rsidRDefault="00CF0F2C">
            <w:pPr>
              <w:spacing w:afterLines="50" w:after="120"/>
              <w:ind w:left="1400" w:hanging="440"/>
              <w:jc w:val="both"/>
              <w:rPr>
                <w:rFonts w:eastAsia="MS Mincho"/>
                <w:sz w:val="22"/>
                <w:lang w:val="en-US"/>
              </w:rPr>
            </w:pPr>
            <w:r>
              <w:rPr>
                <w:rFonts w:eastAsia="MS Mincho"/>
                <w:sz w:val="22"/>
                <w:lang w:val="en-US"/>
              </w:rPr>
              <w:t xml:space="preserve">Sorry, we could not accept this due to following considerations. </w:t>
            </w:r>
          </w:p>
          <w:p w14:paraId="4D96E4D3" w14:textId="77777777" w:rsidR="004C5203" w:rsidRDefault="00CF0F2C">
            <w:pPr>
              <w:spacing w:afterLines="50" w:after="120"/>
              <w:ind w:left="1400" w:hanging="440"/>
              <w:jc w:val="both"/>
              <w:rPr>
                <w:rFonts w:eastAsia="MS Mincho"/>
                <w:sz w:val="22"/>
                <w:lang w:val="en-US"/>
              </w:rPr>
            </w:pPr>
            <w:r>
              <w:rPr>
                <w:rFonts w:eastAsia="MS Mincho"/>
                <w:sz w:val="22"/>
                <w:lang w:val="en-US"/>
              </w:rPr>
              <w:t>We prefer to keep the additional interruption time and have concern on additional preparation time as some key questions are not addressed as below.</w:t>
            </w:r>
          </w:p>
          <w:p w14:paraId="30D55795" w14:textId="77777777" w:rsidR="004C5203" w:rsidRDefault="00CF0F2C">
            <w:pPr>
              <w:pStyle w:val="ListParagraph"/>
              <w:numPr>
                <w:ilvl w:val="0"/>
                <w:numId w:val="23"/>
              </w:numPr>
              <w:spacing w:afterLines="50" w:after="120"/>
              <w:ind w:leftChars="0"/>
              <w:jc w:val="both"/>
              <w:rPr>
                <w:rFonts w:eastAsia="MS Mincho"/>
                <w:sz w:val="22"/>
                <w:lang w:val="en-US"/>
              </w:rPr>
            </w:pPr>
            <w:r>
              <w:rPr>
                <w:rFonts w:eastAsia="MS Mincho"/>
                <w:sz w:val="22"/>
                <w:lang w:val="en-US"/>
              </w:rPr>
              <w:t xml:space="preserve">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w:t>
            </w:r>
            <w:proofErr w:type="spellStart"/>
            <w:r>
              <w:rPr>
                <w:rFonts w:eastAsia="MS Mincho"/>
                <w:sz w:val="22"/>
                <w:lang w:val="en-US"/>
              </w:rPr>
              <w:t>inturption</w:t>
            </w:r>
            <w:proofErr w:type="spellEnd"/>
            <w:r>
              <w:rPr>
                <w:rFonts w:eastAsia="MS Mincho"/>
                <w:sz w:val="22"/>
                <w:lang w:val="en-US"/>
              </w:rPr>
              <w:t xml:space="preserve"> time should be discussed &amp; agreed in RAN1 as some extreme case (e.g. 210us additional UL interruption time) could not be covered by the value set.</w:t>
            </w:r>
          </w:p>
          <w:p w14:paraId="038DBC4F" w14:textId="77777777" w:rsidR="004C5203" w:rsidRDefault="00CF0F2C">
            <w:pPr>
              <w:pStyle w:val="ListParagraph"/>
              <w:numPr>
                <w:ilvl w:val="0"/>
                <w:numId w:val="23"/>
              </w:numPr>
              <w:spacing w:afterLines="50" w:after="120"/>
              <w:ind w:leftChars="0"/>
              <w:jc w:val="both"/>
              <w:rPr>
                <w:rFonts w:eastAsia="MS Mincho"/>
                <w:sz w:val="22"/>
                <w:lang w:val="en-US"/>
              </w:rPr>
            </w:pPr>
            <w:r>
              <w:rPr>
                <w:rFonts w:eastAsia="MS Mincho"/>
                <w:sz w:val="22"/>
                <w:lang w:val="en-US"/>
              </w:rPr>
              <w:t>We are not convinced with the additional preparation time as the solution is not clear to us.</w:t>
            </w:r>
          </w:p>
          <w:p w14:paraId="6F7DD99E" w14:textId="77777777" w:rsidR="004C5203" w:rsidRDefault="00CF0F2C">
            <w:pPr>
              <w:pStyle w:val="ListParagraph"/>
              <w:numPr>
                <w:ilvl w:val="1"/>
                <w:numId w:val="23"/>
              </w:numPr>
              <w:spacing w:afterLines="50" w:after="120"/>
              <w:ind w:leftChars="0"/>
              <w:jc w:val="both"/>
              <w:rPr>
                <w:rFonts w:eastAsia="MS Mincho"/>
                <w:sz w:val="22"/>
                <w:lang w:val="en-US"/>
              </w:rPr>
            </w:pPr>
            <w:r>
              <w:rPr>
                <w:rFonts w:eastAsia="MS Mincho"/>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(e.g. 500us) in advance, there cannot be any other grant be </w:t>
            </w:r>
            <w:r>
              <w:rPr>
                <w:lang w:eastAsia="zh-CN"/>
              </w:rPr>
              <w:lastRenderedPageBreak/>
              <w:t xml:space="preserve">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gNB wants to make scheduling decisions for all </w:t>
            </w:r>
            <w:proofErr w:type="spellStart"/>
            <w:r>
              <w:rPr>
                <w:lang w:eastAsia="zh-CN"/>
              </w:rPr>
              <w:t>Ues</w:t>
            </w:r>
            <w:proofErr w:type="spellEnd"/>
            <w:r>
              <w:rPr>
                <w:lang w:eastAsia="zh-CN"/>
              </w:rPr>
              <w:t xml:space="preserve"> at the same time. </w:t>
            </w:r>
          </w:p>
          <w:p w14:paraId="4A128812" w14:textId="77777777" w:rsidR="004C5203" w:rsidRDefault="00CF0F2C">
            <w:pPr>
              <w:pStyle w:val="ListParagraph"/>
              <w:numPr>
                <w:ilvl w:val="1"/>
                <w:numId w:val="23"/>
              </w:numPr>
              <w:spacing w:afterLines="50" w:after="120"/>
              <w:ind w:leftChars="0"/>
              <w:jc w:val="both"/>
              <w:rPr>
                <w:rFonts w:eastAsia="MS Mincho"/>
                <w:sz w:val="22"/>
                <w:lang w:val="en-US"/>
              </w:rPr>
            </w:pPr>
            <w:r>
              <w:rPr>
                <w:rFonts w:eastAsia="MS Mincho"/>
                <w:sz w:val="22"/>
                <w:lang w:val="en-US"/>
              </w:rPr>
              <w:t xml:space="preserve">Whether UL interruption is potentially needed. Even companies claim the transmission could be maintained during the preparation, but we don’t understand how the transmission could be kept without any additional </w:t>
            </w:r>
            <w:proofErr w:type="spellStart"/>
            <w:r>
              <w:rPr>
                <w:rFonts w:eastAsia="MS Mincho"/>
                <w:sz w:val="22"/>
                <w:lang w:val="en-US"/>
              </w:rPr>
              <w:t>eruptionion</w:t>
            </w:r>
            <w:proofErr w:type="spellEnd"/>
            <w:r>
              <w:rPr>
                <w:rFonts w:eastAsia="MS Mincho"/>
                <w:sz w:val="22"/>
                <w:lang w:val="en-US"/>
              </w:rPr>
              <w:t xml:space="preserve"> when memory </w:t>
            </w:r>
            <w:proofErr w:type="spellStart"/>
            <w:r>
              <w:rPr>
                <w:rFonts w:eastAsia="MS Mincho"/>
                <w:sz w:val="22"/>
                <w:lang w:val="en-US"/>
              </w:rPr>
              <w:t>reflushing</w:t>
            </w:r>
            <w:proofErr w:type="spellEnd"/>
            <w:r>
              <w:rPr>
                <w:rFonts w:eastAsia="MS Mincho"/>
                <w:sz w:val="22"/>
                <w:lang w:val="en-US"/>
              </w:rPr>
              <w:t xml:space="preserve"> &amp; reloading. If this interruption is needed, we would suggest explicit indicate this. </w:t>
            </w:r>
          </w:p>
          <w:p w14:paraId="43FAF62D" w14:textId="77777777" w:rsidR="004C5203" w:rsidRDefault="00CF0F2C">
            <w:pPr>
              <w:pStyle w:val="ListParagraph"/>
              <w:numPr>
                <w:ilvl w:val="1"/>
                <w:numId w:val="23"/>
              </w:numPr>
              <w:spacing w:afterLines="50" w:after="120"/>
              <w:ind w:leftChars="0"/>
              <w:jc w:val="both"/>
              <w:rPr>
                <w:rFonts w:eastAsia="MS Mincho"/>
                <w:sz w:val="22"/>
                <w:lang w:val="en-US"/>
              </w:rPr>
            </w:pPr>
            <w:r>
              <w:rPr>
                <w:rFonts w:eastAsia="MS Mincho"/>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14:paraId="0DC2FBCF" w14:textId="77777777" w:rsidR="004C5203" w:rsidRDefault="00CF0F2C">
            <w:pPr>
              <w:spacing w:afterLines="50" w:after="120"/>
              <w:ind w:left="1400" w:hanging="440"/>
              <w:jc w:val="both"/>
              <w:rPr>
                <w:rFonts w:eastAsia="MS Mincho"/>
                <w:sz w:val="22"/>
                <w:lang w:val="en-US"/>
              </w:rPr>
            </w:pPr>
            <w:r>
              <w:rPr>
                <w:rFonts w:eastAsia="MS Mincho"/>
                <w:sz w:val="22"/>
                <w:lang w:val="en-US"/>
              </w:rPr>
              <w:t xml:space="preserve">It would be highly appreciated If proponents could provide Insight of the above questions on additional preparation time. </w:t>
            </w:r>
          </w:p>
          <w:p w14:paraId="0C42F76A" w14:textId="77777777" w:rsidR="004C5203" w:rsidRDefault="004C5203">
            <w:pPr>
              <w:spacing w:afterLines="50" w:after="120"/>
              <w:jc w:val="both"/>
              <w:rPr>
                <w:rFonts w:eastAsiaTheme="minorEastAsia"/>
                <w:sz w:val="22"/>
                <w:lang w:val="en-US" w:eastAsia="zh-CN"/>
              </w:rPr>
            </w:pPr>
          </w:p>
        </w:tc>
      </w:tr>
      <w:tr w:rsidR="004C5203" w14:paraId="65947744" w14:textId="77777777">
        <w:tc>
          <w:tcPr>
            <w:tcW w:w="1832" w:type="dxa"/>
          </w:tcPr>
          <w:p w14:paraId="0C3D09C0" w14:textId="77777777" w:rsidR="004C5203" w:rsidRDefault="00CF0F2C">
            <w:pPr>
              <w:spacing w:afterLines="50" w:after="120"/>
              <w:jc w:val="both"/>
              <w:rPr>
                <w:sz w:val="22"/>
                <w:lang w:val="en-US"/>
              </w:rPr>
            </w:pPr>
            <w:r>
              <w:rPr>
                <w:rFonts w:eastAsia="SimSun"/>
                <w:sz w:val="22"/>
                <w:lang w:val="en-US" w:eastAsia="zh-CN"/>
              </w:rPr>
              <w:lastRenderedPageBreak/>
              <w:t xml:space="preserve">Huawei, </w:t>
            </w:r>
            <w:proofErr w:type="spellStart"/>
            <w:r>
              <w:rPr>
                <w:rFonts w:eastAsia="SimSun"/>
                <w:sz w:val="22"/>
                <w:lang w:val="en-US" w:eastAsia="zh-CN"/>
              </w:rPr>
              <w:t>HiSilicon</w:t>
            </w:r>
            <w:proofErr w:type="spellEnd"/>
          </w:p>
        </w:tc>
        <w:tc>
          <w:tcPr>
            <w:tcW w:w="7683" w:type="dxa"/>
          </w:tcPr>
          <w:p w14:paraId="1CABB4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14:paraId="023AC7C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14:paraId="240FE9B7" w14:textId="77777777" w:rsidR="004C5203" w:rsidRDefault="00CF0F2C">
            <w:pPr>
              <w:spacing w:afterLines="50" w:after="120"/>
              <w:jc w:val="both"/>
              <w:rPr>
                <w:rFonts w:eastAsiaTheme="minorEastAsia"/>
                <w:sz w:val="22"/>
                <w:lang w:val="en-US" w:eastAsia="zh-CN"/>
              </w:rPr>
            </w:pPr>
            <w:r>
              <w:rPr>
                <w:rFonts w:eastAsia="MS Mincho" w:hint="eastAsia"/>
                <w:b/>
                <w:bCs/>
                <w:sz w:val="22"/>
                <w:szCs w:val="22"/>
              </w:rPr>
              <w:t>D</w:t>
            </w:r>
            <w:r>
              <w:rPr>
                <w:rFonts w:eastAsia="MS Mincho"/>
                <w:b/>
                <w:bCs/>
                <w:sz w:val="22"/>
                <w:szCs w:val="22"/>
              </w:rPr>
              <w:t>uring the additional preparation time (</w:t>
            </w:r>
            <w:r>
              <w:rPr>
                <w:rFonts w:eastAsia="MS Mincho"/>
                <w:b/>
                <w:bCs/>
                <w:color w:val="C00000"/>
                <w:sz w:val="22"/>
                <w:szCs w:val="22"/>
              </w:rPr>
              <w:t>i.e. a window lasts for the additional preparation time and ends at the starting symbol of the current scheduled transmission</w:t>
            </w:r>
            <w:r>
              <w:rPr>
                <w:rFonts w:eastAsia="MS Mincho"/>
                <w:b/>
                <w:bCs/>
                <w:sz w:val="22"/>
                <w:szCs w:val="22"/>
              </w:rPr>
              <w:t>), UE is not expected to perform UL Tx switching</w:t>
            </w:r>
          </w:p>
          <w:p w14:paraId="1185D25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Regarding reporting switching pattern, Alt 3 only covers the case of one switching, e.g. Band </w:t>
            </w:r>
            <w:proofErr w:type="spellStart"/>
            <w:r>
              <w:rPr>
                <w:rFonts w:eastAsiaTheme="minorEastAsia"/>
                <w:sz w:val="22"/>
                <w:lang w:val="en-US" w:eastAsia="zh-CN"/>
              </w:rPr>
              <w:t>A+BandB</w:t>
            </w:r>
            <w:proofErr w:type="spellEnd"/>
            <w:r>
              <w:rPr>
                <w:rFonts w:eastAsiaTheme="minorEastAsia"/>
                <w:sz w:val="22"/>
                <w:lang w:val="en-US" w:eastAsia="zh-CN"/>
              </w:rPr>
              <w:t xml:space="preserve"> switched to Band </w:t>
            </w:r>
            <w:proofErr w:type="spellStart"/>
            <w:r>
              <w:rPr>
                <w:rFonts w:eastAsiaTheme="minorEastAsia"/>
                <w:sz w:val="22"/>
                <w:lang w:val="en-US" w:eastAsia="zh-CN"/>
              </w:rPr>
              <w:t>C+Band</w:t>
            </w:r>
            <w:proofErr w:type="spellEnd"/>
            <w:r>
              <w:rPr>
                <w:rFonts w:eastAsiaTheme="minorEastAsia"/>
                <w:sz w:val="22"/>
                <w:lang w:val="en-US" w:eastAsia="zh-CN"/>
              </w:rPr>
              <w:t xml:space="preserve"> D. For two succeeding </w:t>
            </w:r>
            <w:proofErr w:type="spellStart"/>
            <w:r>
              <w:rPr>
                <w:rFonts w:eastAsiaTheme="minorEastAsia"/>
                <w:sz w:val="22"/>
                <w:lang w:val="en-US" w:eastAsia="zh-CN"/>
              </w:rPr>
              <w:t>switchings</w:t>
            </w:r>
            <w:proofErr w:type="spellEnd"/>
            <w:r>
              <w:rPr>
                <w:rFonts w:eastAsiaTheme="minorEastAsia"/>
                <w:sz w:val="22"/>
                <w:lang w:val="en-US" w:eastAsia="zh-CN"/>
              </w:rPr>
              <w:t>, e.g. Band A switched to Band B then switched to Band C, a new alterative is needed. We suggest,</w:t>
            </w:r>
          </w:p>
          <w:p w14:paraId="55E2EC98" w14:textId="77777777" w:rsidR="004C5203" w:rsidRDefault="00CF0F2C">
            <w:pPr>
              <w:pStyle w:val="ListParagraph"/>
              <w:numPr>
                <w:ilvl w:val="0"/>
                <w:numId w:val="5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 xml:space="preserve">or for the switching and its </w:t>
            </w:r>
            <w:proofErr w:type="spellStart"/>
            <w:r>
              <w:rPr>
                <w:rFonts w:eastAsiaTheme="minorEastAsia"/>
                <w:color w:val="C00000"/>
                <w:sz w:val="22"/>
                <w:lang w:val="en-US" w:eastAsia="zh-CN"/>
              </w:rPr>
              <w:t>preceeding</w:t>
            </w:r>
            <w:proofErr w:type="spellEnd"/>
            <w:r>
              <w:rPr>
                <w:rFonts w:eastAsiaTheme="minorEastAsia"/>
                <w:color w:val="C00000"/>
                <w:sz w:val="22"/>
                <w:lang w:val="en-US" w:eastAsia="zh-CN"/>
              </w:rPr>
              <w:t xml:space="preserve"> switching</w:t>
            </w:r>
          </w:p>
          <w:p w14:paraId="7D9B6004" w14:textId="77777777" w:rsidR="004C5203" w:rsidRDefault="004C5203">
            <w:pPr>
              <w:spacing w:afterLines="50" w:after="120"/>
              <w:jc w:val="both"/>
              <w:rPr>
                <w:rFonts w:eastAsiaTheme="minorEastAsia"/>
                <w:sz w:val="22"/>
                <w:lang w:val="en-US" w:eastAsia="zh-CN"/>
              </w:rPr>
            </w:pPr>
          </w:p>
          <w:p w14:paraId="4CBF65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w:t>
            </w:r>
            <w:proofErr w:type="spellStart"/>
            <w:r>
              <w:rPr>
                <w:rFonts w:eastAsiaTheme="minorEastAsia"/>
                <w:sz w:val="22"/>
                <w:lang w:val="en-US" w:eastAsia="zh-CN"/>
              </w:rPr>
              <w:t>SwitchedUL</w:t>
            </w:r>
            <w:proofErr w:type="spellEnd"/>
            <w:r>
              <w:rPr>
                <w:rFonts w:eastAsiaTheme="minorEastAsia"/>
                <w:sz w:val="22"/>
                <w:lang w:val="en-US" w:eastAsia="zh-CN"/>
              </w:rPr>
              <w:t xml:space="preserve"> needs such additional interruption time. It seems to us that only </w:t>
            </w:r>
            <w:proofErr w:type="spellStart"/>
            <w:r>
              <w:rPr>
                <w:rFonts w:eastAsiaTheme="minorEastAsia"/>
                <w:sz w:val="22"/>
                <w:lang w:val="en-US" w:eastAsia="zh-CN"/>
              </w:rPr>
              <w:t>DualUL</w:t>
            </w:r>
            <w:proofErr w:type="spellEnd"/>
            <w:r>
              <w:rPr>
                <w:rFonts w:eastAsiaTheme="minorEastAsia"/>
                <w:sz w:val="22"/>
                <w:lang w:val="en-US" w:eastAsia="zh-CN"/>
              </w:rPr>
              <w:t xml:space="preserve"> needs more interruption time based on discussions.  </w:t>
            </w:r>
          </w:p>
        </w:tc>
      </w:tr>
      <w:tr w:rsidR="004C5203" w14:paraId="565C1E34" w14:textId="77777777">
        <w:tc>
          <w:tcPr>
            <w:tcW w:w="1832" w:type="dxa"/>
          </w:tcPr>
          <w:p w14:paraId="0BB059DA" w14:textId="77777777" w:rsidR="004C5203" w:rsidRDefault="00CF0F2C">
            <w:pPr>
              <w:spacing w:afterLines="50" w:after="120"/>
              <w:jc w:val="both"/>
              <w:rPr>
                <w:rFonts w:eastAsia="SimSun"/>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773B420"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proposal in principle and prefer Alt 1 due to its full flexibilities</w:t>
            </w:r>
            <w:r>
              <w:rPr>
                <w:rFonts w:eastAsia="Malgun Gothic"/>
                <w:sz w:val="22"/>
                <w:lang w:val="en-US" w:eastAsia="ko-KR"/>
              </w:rPr>
              <w:t xml:space="preserve"> than others.</w:t>
            </w:r>
          </w:p>
          <w:p w14:paraId="7CD1DE6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Other comments</w:t>
            </w:r>
          </w:p>
          <w:p w14:paraId="1A4D1644" w14:textId="77777777" w:rsidR="004C5203" w:rsidRDefault="00CF0F2C">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N</w:t>
            </w:r>
            <w:r>
              <w:rPr>
                <w:rFonts w:eastAsia="Malgun Gothic" w:hint="eastAsia"/>
                <w:sz w:val="22"/>
                <w:lang w:val="en-US" w:eastAsia="ko-KR"/>
              </w:rPr>
              <w:t>ote</w:t>
            </w:r>
            <w:r>
              <w:rPr>
                <w:rFonts w:eastAsia="Malgun Gothic"/>
                <w:sz w:val="22"/>
                <w:lang w:val="en-US" w:eastAsia="ko-KR"/>
              </w:rPr>
              <w:t xml:space="preserve"> in the last bullet</w:t>
            </w:r>
            <w:r>
              <w:rPr>
                <w:rFonts w:eastAsia="Malgun Gothic" w:hint="eastAsia"/>
                <w:sz w:val="22"/>
                <w:lang w:val="en-US" w:eastAsia="ko-KR"/>
              </w:rPr>
              <w:t xml:space="preserve"> does not </w:t>
            </w:r>
            <w:r>
              <w:rPr>
                <w:rFonts w:eastAsia="Malgun Gothic"/>
                <w:sz w:val="22"/>
                <w:lang w:val="en-US" w:eastAsia="ko-KR"/>
              </w:rPr>
              <w:t xml:space="preserve">seem to be </w:t>
            </w:r>
            <w:r>
              <w:rPr>
                <w:rFonts w:eastAsia="Malgun Gothic" w:hint="eastAsia"/>
                <w:sz w:val="22"/>
                <w:lang w:val="en-US" w:eastAsia="ko-KR"/>
              </w:rPr>
              <w:t>necessary</w:t>
            </w:r>
            <w:r>
              <w:rPr>
                <w:rFonts w:eastAsia="Malgun Gothic"/>
                <w:sz w:val="22"/>
                <w:lang w:val="en-US" w:eastAsia="ko-KR"/>
              </w:rPr>
              <w:t>. It might be details to be further discussed.</w:t>
            </w:r>
          </w:p>
          <w:p w14:paraId="1A5BFF41" w14:textId="77777777" w:rsidR="004C5203" w:rsidRDefault="00CF0F2C">
            <w:pPr>
              <w:pStyle w:val="ListParagraph"/>
              <w:numPr>
                <w:ilvl w:val="0"/>
                <w:numId w:val="23"/>
              </w:numPr>
              <w:spacing w:afterLines="50" w:after="120"/>
              <w:ind w:leftChars="0"/>
              <w:jc w:val="both"/>
              <w:rPr>
                <w:rFonts w:eastAsiaTheme="minorEastAsia"/>
                <w:sz w:val="22"/>
                <w:lang w:val="en-US" w:eastAsia="zh-CN"/>
              </w:rPr>
            </w:pPr>
            <w:r>
              <w:rPr>
                <w:rFonts w:eastAsia="Malgun Gothic" w:hint="eastAsia"/>
                <w:sz w:val="22"/>
                <w:lang w:val="en-US" w:eastAsia="ko-KR"/>
              </w:rPr>
              <w:t xml:space="preserve">If the updated proposal is based on </w:t>
            </w:r>
            <w:r>
              <w:rPr>
                <w:rFonts w:eastAsia="Malgun Gothic"/>
                <w:sz w:val="22"/>
                <w:lang w:val="en-US" w:eastAsia="ko-KR"/>
              </w:rPr>
              <w:t xml:space="preserve">the </w:t>
            </w:r>
            <w:r>
              <w:rPr>
                <w:rFonts w:eastAsia="Malgun Gothic" w:hint="eastAsia"/>
                <w:sz w:val="22"/>
                <w:lang w:val="en-US" w:eastAsia="ko-KR"/>
              </w:rPr>
              <w:t xml:space="preserve">assumption </w:t>
            </w:r>
            <w:r>
              <w:rPr>
                <w:rFonts w:eastAsia="Malgun Gothic"/>
                <w:sz w:val="22"/>
                <w:lang w:val="en-US" w:eastAsia="ko-KR"/>
              </w:rPr>
              <w:t>of “memory sharing”, it would be better to specify this assumption in the proposal. Now the proposal was written in general sense while the moderator said that it is for UE with “memory sharing”.</w:t>
            </w:r>
          </w:p>
        </w:tc>
      </w:tr>
      <w:tr w:rsidR="004C5203" w14:paraId="29751CEA" w14:textId="77777777">
        <w:tc>
          <w:tcPr>
            <w:tcW w:w="1832" w:type="dxa"/>
          </w:tcPr>
          <w:p w14:paraId="26FF9692" w14:textId="77777777" w:rsidR="004C5203" w:rsidRDefault="00CF0F2C">
            <w:pPr>
              <w:spacing w:afterLines="50" w:after="120"/>
              <w:jc w:val="both"/>
              <w:rPr>
                <w:rFonts w:eastAsia="MS Mincho"/>
                <w:sz w:val="22"/>
                <w:lang w:val="en-US"/>
              </w:rPr>
            </w:pPr>
            <w:r>
              <w:rPr>
                <w:rFonts w:eastAsiaTheme="minorEastAsia" w:hint="eastAsia"/>
                <w:sz w:val="22"/>
                <w:lang w:val="en-US" w:eastAsia="zh-CN"/>
              </w:rPr>
              <w:lastRenderedPageBreak/>
              <w:t>OPPO</w:t>
            </w:r>
          </w:p>
        </w:tc>
        <w:tc>
          <w:tcPr>
            <w:tcW w:w="7683" w:type="dxa"/>
          </w:tcPr>
          <w:p w14:paraId="3640252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w:t>
            </w:r>
            <w:proofErr w:type="spellStart"/>
            <w:proofErr w:type="gramStart"/>
            <w:r>
              <w:rPr>
                <w:rFonts w:eastAsiaTheme="minorEastAsia" w:hint="eastAsia"/>
                <w:sz w:val="22"/>
                <w:lang w:val="en-US" w:eastAsia="zh-CN"/>
              </w:rPr>
              <w:t>terminology,i.e</w:t>
            </w:r>
            <w:proofErr w:type="spellEnd"/>
            <w:r>
              <w:rPr>
                <w:rFonts w:eastAsiaTheme="minorEastAsia" w:hint="eastAsia"/>
                <w:sz w:val="22"/>
                <w:lang w:val="en-US" w:eastAsia="zh-CN"/>
              </w:rPr>
              <w:t>.</w:t>
            </w:r>
            <w:proofErr w:type="gramEnd"/>
            <w:r>
              <w:rPr>
                <w:rFonts w:eastAsiaTheme="minorEastAsia" w:hint="eastAsia"/>
                <w:sz w:val="22"/>
                <w:lang w:val="en-US" w:eastAsia="zh-CN"/>
              </w:rPr>
              <w:t xml:space="preserv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14:paraId="55DEE36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w:t>
            </w:r>
            <w:proofErr w:type="spellStart"/>
            <w:r>
              <w:rPr>
                <w:rFonts w:eastAsiaTheme="minorEastAsia" w:hint="eastAsia"/>
                <w:sz w:val="22"/>
                <w:lang w:val="en-US" w:eastAsia="zh-CN"/>
              </w:rPr>
              <w:t>can not</w:t>
            </w:r>
            <w:proofErr w:type="spellEnd"/>
            <w:r>
              <w:rPr>
                <w:rFonts w:eastAsiaTheme="minorEastAsia" w:hint="eastAsia"/>
                <w:sz w:val="22"/>
                <w:lang w:val="en-US" w:eastAsia="zh-CN"/>
              </w:rPr>
              <w:t xml:space="preserve">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So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14:paraId="62C7894A" w14:textId="77777777" w:rsidR="004C5203" w:rsidRDefault="00CF0F2C">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w:t>
            </w:r>
            <w:proofErr w:type="gramStart"/>
            <w:r>
              <w:rPr>
                <w:rFonts w:eastAsiaTheme="minorEastAsia"/>
                <w:sz w:val="22"/>
                <w:lang w:val="en-US" w:eastAsia="zh-CN"/>
              </w:rPr>
              <w:t>T)+</w:t>
            </w:r>
            <w:proofErr w:type="gramEnd"/>
            <w:r>
              <w:rPr>
                <w:rFonts w:eastAsiaTheme="minorEastAsia"/>
                <w:sz w:val="22"/>
                <w:lang w:val="en-US" w:eastAsia="zh-CN"/>
              </w:rPr>
              <w:t>B(1T) -&gt; B(1T)+C(1T).</w:t>
            </w:r>
          </w:p>
          <w:p w14:paraId="1BEABAAB" w14:textId="77777777" w:rsidR="004C5203" w:rsidRDefault="00CF0F2C">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w:t>
            </w:r>
            <w:proofErr w:type="gramStart"/>
            <w:r>
              <w:rPr>
                <w:rFonts w:eastAsiaTheme="minorEastAsia"/>
                <w:sz w:val="22"/>
                <w:lang w:val="en-US" w:eastAsia="zh-CN"/>
              </w:rPr>
              <w:t>C(</w:t>
            </w:r>
            <w:proofErr w:type="gramEnd"/>
            <w:r>
              <w:rPr>
                <w:rFonts w:eastAsiaTheme="minorEastAsia"/>
                <w:sz w:val="22"/>
                <w:lang w:val="en-US" w:eastAsia="zh-CN"/>
              </w:rPr>
              <w:t xml:space="preserve">1T or 2T). </w:t>
            </w:r>
          </w:p>
          <w:p w14:paraId="17080359" w14:textId="77777777" w:rsidR="004C5203" w:rsidRDefault="00CF0F2C">
            <w:pPr>
              <w:spacing w:afterLines="50" w:after="120"/>
              <w:jc w:val="both"/>
              <w:rPr>
                <w:rFonts w:eastAsia="MS Mincho"/>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4C5203" w14:paraId="49B779C5" w14:textId="77777777">
        <w:tc>
          <w:tcPr>
            <w:tcW w:w="1832" w:type="dxa"/>
          </w:tcPr>
          <w:p w14:paraId="0CE2FD99"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B27A015"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A354D1A"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is observed that almost all companies can support the principle of the updated proposal, while there are two companies having strong concern on the principle of the updated proposal.</w:t>
            </w:r>
          </w:p>
          <w:p w14:paraId="29DBA182" w14:textId="77777777" w:rsidR="004C5203" w:rsidRDefault="00CF0F2C">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this situation, one possible way is to have separate complexity reduction options for different assumptions based on the UE capability, or some general way as the moderator tried before.</w:t>
            </w:r>
          </w:p>
          <w:p w14:paraId="69CFC181"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lt.1: support the updated proposal in principle, and also support another proposal to allow additional interruption time</w:t>
            </w:r>
          </w:p>
          <w:p w14:paraId="623F646D"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lt.2: support the reporting of whether/how long additional time is needed for each band pair</w:t>
            </w:r>
          </w:p>
          <w:p w14:paraId="34FC9F63"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lt.3: support the updated proposal in principle</w:t>
            </w:r>
          </w:p>
          <w:p w14:paraId="5A7B611F"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lt.4: do not support complexity reduction option 3</w:t>
            </w:r>
          </w:p>
          <w:p w14:paraId="4A49B907" w14:textId="77777777" w:rsidR="004C5203" w:rsidRDefault="004C5203">
            <w:pPr>
              <w:spacing w:afterLines="50" w:after="120"/>
              <w:jc w:val="both"/>
              <w:rPr>
                <w:rFonts w:eastAsia="MS Mincho"/>
                <w:sz w:val="22"/>
                <w:lang w:val="en-US"/>
              </w:rPr>
            </w:pPr>
          </w:p>
          <w:p w14:paraId="094C286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rsidR="004C5203" w14:paraId="13540B86" w14:textId="77777777">
        <w:tc>
          <w:tcPr>
            <w:tcW w:w="1832" w:type="dxa"/>
          </w:tcPr>
          <w:p w14:paraId="1EC75FCC" w14:textId="77777777" w:rsidR="004C5203" w:rsidRDefault="00CF0F2C">
            <w:pPr>
              <w:spacing w:afterLines="50" w:after="120"/>
              <w:jc w:val="both"/>
              <w:rPr>
                <w:rFonts w:eastAsia="MS Mincho"/>
                <w:sz w:val="22"/>
                <w:lang w:val="en-US"/>
              </w:rPr>
            </w:pPr>
            <w:r>
              <w:rPr>
                <w:rFonts w:eastAsia="MS Mincho"/>
                <w:sz w:val="22"/>
                <w:lang w:val="en-US"/>
              </w:rPr>
              <w:t xml:space="preserve">Huawei, </w:t>
            </w:r>
            <w:proofErr w:type="spellStart"/>
            <w:r>
              <w:rPr>
                <w:rFonts w:eastAsia="MS Mincho"/>
                <w:sz w:val="22"/>
                <w:lang w:val="en-US"/>
              </w:rPr>
              <w:t>HiSilicon</w:t>
            </w:r>
            <w:proofErr w:type="spellEnd"/>
          </w:p>
        </w:tc>
        <w:tc>
          <w:tcPr>
            <w:tcW w:w="7683" w:type="dxa"/>
          </w:tcPr>
          <w:p w14:paraId="61B2D7CB" w14:textId="77777777" w:rsidR="004C5203" w:rsidRDefault="00CF0F2C">
            <w:pPr>
              <w:spacing w:afterLines="50" w:after="120"/>
              <w:jc w:val="both"/>
              <w:rPr>
                <w:rFonts w:eastAsia="MS Mincho"/>
                <w:sz w:val="22"/>
                <w:lang w:val="en-US"/>
              </w:rPr>
            </w:pPr>
            <w:r>
              <w:rPr>
                <w:rFonts w:eastAsia="MS Mincho"/>
                <w:sz w:val="22"/>
                <w:lang w:val="en-US"/>
              </w:rPr>
              <w:t>We support the updated proposal with some refinements, as suggested above.</w:t>
            </w:r>
          </w:p>
          <w:p w14:paraId="250D79EA" w14:textId="77777777" w:rsidR="004C5203" w:rsidRDefault="00CF0F2C">
            <w:pPr>
              <w:spacing w:afterLines="50" w:after="120"/>
              <w:jc w:val="both"/>
              <w:rPr>
                <w:rFonts w:eastAsia="MS Mincho"/>
                <w:sz w:val="22"/>
                <w:lang w:val="en-US"/>
              </w:rPr>
            </w:pPr>
            <w:r>
              <w:rPr>
                <w:rFonts w:eastAsia="MS Mincho"/>
                <w:sz w:val="22"/>
                <w:lang w:val="en-US"/>
              </w:rPr>
              <w:t xml:space="preserve">If it is not agreeable, as commented in proposal 3.2, a better alternative is to discuss </w:t>
            </w:r>
          </w:p>
          <w:p w14:paraId="110AC074" w14:textId="77777777" w:rsidR="004C5203" w:rsidRDefault="00CF0F2C">
            <w:pPr>
              <w:pStyle w:val="ListParagraph"/>
              <w:numPr>
                <w:ilvl w:val="0"/>
                <w:numId w:val="46"/>
              </w:numPr>
              <w:spacing w:afterLines="50" w:after="120"/>
              <w:ind w:leftChars="0"/>
              <w:jc w:val="both"/>
              <w:rPr>
                <w:rFonts w:eastAsia="MS Mincho"/>
                <w:sz w:val="22"/>
                <w:lang w:val="en-US"/>
              </w:rPr>
            </w:pPr>
            <w:r>
              <w:rPr>
                <w:rFonts w:eastAsia="MS Mincho"/>
                <w:sz w:val="22"/>
                <w:lang w:val="en-US"/>
              </w:rPr>
              <w:t>whether or not the Rel-18 UE memory size is supposed not to be smaller than Rel-17 UL Tx switching (</w:t>
            </w:r>
            <w:r>
              <w:rPr>
                <w:rFonts w:eastAsiaTheme="minorEastAsia"/>
                <w:sz w:val="22"/>
                <w:lang w:val="en-US" w:eastAsia="zh-CN"/>
              </w:rPr>
              <w:t>2Tx+2Tx UL Tx switching and 2Tx+(intra-band 2Tx+2Tx) UL Tx switching have been supported without UE memory sharing in Rel-17),</w:t>
            </w:r>
          </w:p>
          <w:p w14:paraId="6485EFB1" w14:textId="77777777" w:rsidR="004C5203" w:rsidRDefault="00CF0F2C">
            <w:pPr>
              <w:pStyle w:val="ListParagraph"/>
              <w:numPr>
                <w:ilvl w:val="0"/>
                <w:numId w:val="46"/>
              </w:numPr>
              <w:spacing w:afterLines="50" w:after="120"/>
              <w:ind w:leftChars="0"/>
              <w:jc w:val="both"/>
              <w:rPr>
                <w:rFonts w:eastAsia="MS Mincho"/>
                <w:sz w:val="22"/>
                <w:lang w:val="en-US"/>
              </w:rPr>
            </w:pPr>
            <w:r>
              <w:rPr>
                <w:rFonts w:eastAsia="MS Mincho"/>
                <w:sz w:val="22"/>
                <w:lang w:val="en-US"/>
              </w:rPr>
              <w:t xml:space="preserve">the maximum </w:t>
            </w:r>
            <w:proofErr w:type="spellStart"/>
            <w:r>
              <w:rPr>
                <w:rFonts w:eastAsia="MS Mincho"/>
                <w:sz w:val="22"/>
                <w:lang w:val="en-US"/>
              </w:rPr>
              <w:t>dimemsion</w:t>
            </w:r>
            <w:proofErr w:type="spellEnd"/>
            <w:r>
              <w:rPr>
                <w:rFonts w:eastAsia="MS Mincho"/>
                <w:sz w:val="22"/>
                <w:lang w:val="en-US"/>
              </w:rPr>
              <w:t xml:space="preserve"> (i.e. UL-MIMO plus number of band) of band combinations that are not worth standard efforts on introduction of UE memory sharing.</w:t>
            </w:r>
          </w:p>
          <w:p w14:paraId="01493312" w14:textId="77777777" w:rsidR="004C5203" w:rsidRDefault="004C5203">
            <w:pPr>
              <w:spacing w:afterLines="50" w:after="120"/>
              <w:jc w:val="both"/>
              <w:rPr>
                <w:rFonts w:eastAsia="MS Mincho"/>
                <w:sz w:val="22"/>
                <w:lang w:val="en-US"/>
              </w:rPr>
            </w:pPr>
          </w:p>
          <w:p w14:paraId="7038DDE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50A4DE40" w14:textId="77777777" w:rsidR="004C5203" w:rsidRDefault="00CF0F2C">
            <w:pPr>
              <w:pStyle w:val="ListParagraph"/>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efforts but this is the last second RAN1 meeting. </w:t>
            </w:r>
          </w:p>
          <w:p w14:paraId="5FEF16A3" w14:textId="77777777" w:rsidR="004C5203" w:rsidRDefault="00CF0F2C">
            <w:pPr>
              <w:pStyle w:val="ListParagraph"/>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w:t>
            </w:r>
            <w:r>
              <w:rPr>
                <w:rFonts w:eastAsiaTheme="minorEastAsia"/>
                <w:sz w:val="22"/>
                <w:lang w:val="en-US" w:eastAsia="zh-CN"/>
              </w:rPr>
              <w:lastRenderedPageBreak/>
              <w:t xml:space="preserve">needed. </w:t>
            </w:r>
          </w:p>
          <w:p w14:paraId="72445FCD" w14:textId="77777777" w:rsidR="004C5203" w:rsidRDefault="00CF0F2C">
            <w:pPr>
              <w:pStyle w:val="ListParagraph"/>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14:paraId="441C2D97" w14:textId="77777777" w:rsidR="004C5203" w:rsidRDefault="004C5203">
            <w:pPr>
              <w:spacing w:afterLines="50" w:after="120"/>
              <w:jc w:val="both"/>
              <w:rPr>
                <w:rFonts w:eastAsiaTheme="minorEastAsia"/>
                <w:sz w:val="22"/>
                <w:lang w:val="en-US" w:eastAsia="zh-CN"/>
              </w:rPr>
            </w:pPr>
          </w:p>
          <w:p w14:paraId="080DC5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14:paraId="136E3D23"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w:t>
            </w:r>
            <w:r>
              <w:rPr>
                <w:rFonts w:eastAsiaTheme="minorEastAsia"/>
                <w:i/>
                <w:sz w:val="22"/>
                <w:lang w:val="en-US" w:eastAsia="zh-CN"/>
              </w:rPr>
              <w:t>:</w:t>
            </w:r>
          </w:p>
          <w:p w14:paraId="072C11C1"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 xml:space="preserve">For Rel-18 UL Tx switching, 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40B1C8C5" w14:textId="77777777" w:rsidR="004C5203" w:rsidRDefault="00CF0F2C">
            <w:pPr>
              <w:pStyle w:val="ListParagraph"/>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1Tx+1Tx+1Tx band combination (if agreed in proposal 3.2)</w:t>
            </w:r>
          </w:p>
          <w:p w14:paraId="7F6FF51F" w14:textId="77777777" w:rsidR="004C5203" w:rsidRDefault="00CF0F2C">
            <w:pPr>
              <w:pStyle w:val="ListParagraph"/>
              <w:numPr>
                <w:ilvl w:val="0"/>
                <w:numId w:val="46"/>
              </w:numPr>
              <w:overflowPunct/>
              <w:autoSpaceDE/>
              <w:autoSpaceDN/>
              <w:adjustRightInd/>
              <w:spacing w:afterLines="50" w:after="120"/>
              <w:ind w:leftChars="0"/>
              <w:jc w:val="both"/>
              <w:textAlignment w:val="auto"/>
              <w:rPr>
                <w:rFonts w:eastAsiaTheme="minorEastAsia"/>
                <w:i/>
                <w:sz w:val="22"/>
                <w:lang w:val="en-US" w:eastAsia="zh-CN"/>
              </w:rPr>
            </w:pPr>
            <w:r>
              <w:rPr>
                <w:rFonts w:eastAsiaTheme="minorEastAsia"/>
                <w:i/>
                <w:sz w:val="22"/>
                <w:lang w:val="en-US" w:eastAsia="zh-CN"/>
              </w:rPr>
              <w:t>1Tx+1Tx+1Tx+1Tx band combination (if agreed in proposal 3.2)</w:t>
            </w:r>
          </w:p>
          <w:p w14:paraId="051B9203" w14:textId="77777777" w:rsidR="004C5203" w:rsidRDefault="00CF0F2C">
            <w:pPr>
              <w:pStyle w:val="ListParagraph"/>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1Tx+1Tx+2Tx band combination</w:t>
            </w:r>
          </w:p>
          <w:p w14:paraId="0DBD385D" w14:textId="77777777" w:rsidR="004C5203" w:rsidRDefault="00CF0F2C">
            <w:pPr>
              <w:pStyle w:val="ListParagraph"/>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FFS: 1Tx+2Tx+2Tx band combination</w:t>
            </w:r>
          </w:p>
          <w:p w14:paraId="2F27EEE6" w14:textId="77777777" w:rsidR="004C5203" w:rsidRDefault="00CF0F2C">
            <w:pPr>
              <w:pStyle w:val="ListParagraph"/>
              <w:numPr>
                <w:ilvl w:val="0"/>
                <w:numId w:val="46"/>
              </w:numPr>
              <w:spacing w:afterLines="50" w:after="120"/>
              <w:ind w:leftChars="0"/>
              <w:jc w:val="both"/>
              <w:rPr>
                <w:rFonts w:eastAsiaTheme="minorEastAsia"/>
                <w:sz w:val="22"/>
                <w:lang w:val="en-US" w:eastAsia="zh-CN"/>
              </w:rPr>
            </w:pPr>
            <w:r>
              <w:rPr>
                <w:rFonts w:eastAsiaTheme="minorEastAsia"/>
                <w:i/>
                <w:sz w:val="22"/>
                <w:lang w:val="en-US" w:eastAsia="zh-CN"/>
              </w:rPr>
              <w:t>FFS: 1Tx+1Tx+1Tx+2Tx band combination</w:t>
            </w:r>
          </w:p>
          <w:p w14:paraId="2A04C05A" w14:textId="77777777" w:rsidR="004C5203" w:rsidRDefault="004C5203">
            <w:pPr>
              <w:spacing w:afterLines="50" w:after="120"/>
              <w:jc w:val="both"/>
              <w:rPr>
                <w:rFonts w:eastAsia="MS Mincho"/>
                <w:sz w:val="22"/>
                <w:lang w:val="en-US"/>
              </w:rPr>
            </w:pPr>
          </w:p>
        </w:tc>
      </w:tr>
      <w:tr w:rsidR="004C5203" w14:paraId="0285A679" w14:textId="77777777">
        <w:tc>
          <w:tcPr>
            <w:tcW w:w="1832" w:type="dxa"/>
          </w:tcPr>
          <w:p w14:paraId="1A4ACA74" w14:textId="77777777" w:rsidR="004C5203" w:rsidRDefault="00CF0F2C">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42459583" w14:textId="77777777" w:rsidR="004C5203" w:rsidRDefault="00CF0F2C">
            <w:pPr>
              <w:spacing w:afterLines="50" w:after="120"/>
              <w:jc w:val="both"/>
              <w:rPr>
                <w:rFonts w:eastAsia="MS Mincho"/>
                <w:sz w:val="22"/>
                <w:lang w:val="en-US"/>
              </w:rPr>
            </w:pPr>
            <w:r>
              <w:rPr>
                <w:rFonts w:eastAsia="MS Mincho"/>
                <w:sz w:val="22"/>
                <w:lang w:val="en-US"/>
              </w:rPr>
              <w:t>Support Alt.1</w:t>
            </w:r>
          </w:p>
        </w:tc>
      </w:tr>
      <w:tr w:rsidR="004C5203" w14:paraId="65E80513" w14:textId="77777777">
        <w:tc>
          <w:tcPr>
            <w:tcW w:w="1832" w:type="dxa"/>
          </w:tcPr>
          <w:p w14:paraId="5C50284D"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A27029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effort.</w:t>
            </w:r>
          </w:p>
          <w:p w14:paraId="159B4B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share similar view as moderator that we need to first discuss some </w:t>
            </w:r>
            <w:proofErr w:type="spellStart"/>
            <w:r>
              <w:rPr>
                <w:rFonts w:eastAsiaTheme="minorEastAsia"/>
                <w:sz w:val="22"/>
                <w:lang w:val="en-US" w:eastAsia="zh-CN"/>
              </w:rPr>
              <w:t>some</w:t>
            </w:r>
            <w:proofErr w:type="spellEnd"/>
            <w:r>
              <w:rPr>
                <w:rFonts w:eastAsiaTheme="minorEastAsia"/>
                <w:sz w:val="22"/>
                <w:lang w:val="en-US" w:eastAsia="zh-CN"/>
              </w:rPr>
              <w:t xml:space="preserve"> general way first. Regarding the four alternatives listed by moderator, our understanding is the following.</w:t>
            </w:r>
          </w:p>
          <w:p w14:paraId="01BC7A4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lt.1: Companies even </w:t>
            </w:r>
            <w:proofErr w:type="spellStart"/>
            <w:r>
              <w:rPr>
                <w:rFonts w:eastAsiaTheme="minorEastAsia"/>
                <w:sz w:val="22"/>
                <w:lang w:val="en-US" w:eastAsia="zh-CN"/>
              </w:rPr>
              <w:t>havn’t</w:t>
            </w:r>
            <w:proofErr w:type="spellEnd"/>
            <w:r>
              <w:rPr>
                <w:rFonts w:eastAsiaTheme="minorEastAsia"/>
                <w:sz w:val="22"/>
                <w:lang w:val="en-US" w:eastAsia="zh-CN"/>
              </w:rPr>
              <w:t xml:space="preserve">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14:paraId="36AA90B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14:paraId="487F71F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14:paraId="5C42D5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lt.4:  If companies can’t reach consensus, then we think this should be the default one.</w:t>
            </w:r>
          </w:p>
          <w:p w14:paraId="0B01F317" w14:textId="77777777" w:rsidR="004C5203" w:rsidRDefault="004C5203">
            <w:pPr>
              <w:spacing w:afterLines="50" w:after="120"/>
              <w:jc w:val="both"/>
              <w:rPr>
                <w:rFonts w:eastAsiaTheme="minorEastAsia"/>
                <w:sz w:val="22"/>
                <w:lang w:val="en-US" w:eastAsia="zh-CN"/>
              </w:rPr>
            </w:pPr>
          </w:p>
          <w:p w14:paraId="64D779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Huawei’s comments “Furthermore, we would like to proponents to clarify why </w:t>
            </w:r>
            <w:proofErr w:type="spellStart"/>
            <w:r>
              <w:rPr>
                <w:rFonts w:eastAsiaTheme="minorEastAsia"/>
                <w:sz w:val="22"/>
                <w:lang w:val="en-US" w:eastAsia="zh-CN"/>
              </w:rPr>
              <w:t>SwitchedUL</w:t>
            </w:r>
            <w:proofErr w:type="spellEnd"/>
            <w:r>
              <w:rPr>
                <w:rFonts w:eastAsiaTheme="minorEastAsia"/>
                <w:sz w:val="22"/>
                <w:lang w:val="en-US" w:eastAsia="zh-CN"/>
              </w:rPr>
              <w:t xml:space="preserve"> needs such additional interruption time. It seems to us that only </w:t>
            </w:r>
            <w:proofErr w:type="spellStart"/>
            <w:r>
              <w:rPr>
                <w:rFonts w:eastAsiaTheme="minorEastAsia"/>
                <w:sz w:val="22"/>
                <w:lang w:val="en-US" w:eastAsia="zh-CN"/>
              </w:rPr>
              <w:t>DualUL</w:t>
            </w:r>
            <w:proofErr w:type="spellEnd"/>
            <w:r>
              <w:rPr>
                <w:rFonts w:eastAsiaTheme="minorEastAsia"/>
                <w:sz w:val="22"/>
                <w:lang w:val="en-US" w:eastAsia="zh-CN"/>
              </w:rPr>
              <w:t xml:space="preserve"> needs more interruption time based on discussions”, I think you have already give an good example on whether </w:t>
            </w:r>
            <w:proofErr w:type="spellStart"/>
            <w:r>
              <w:rPr>
                <w:rFonts w:eastAsiaTheme="minorEastAsia"/>
                <w:sz w:val="22"/>
                <w:lang w:val="en-US" w:eastAsia="zh-CN"/>
              </w:rPr>
              <w:t>switchedUL</w:t>
            </w:r>
            <w:proofErr w:type="spellEnd"/>
            <w:r>
              <w:rPr>
                <w:rFonts w:eastAsiaTheme="minorEastAsia"/>
                <w:sz w:val="22"/>
                <w:lang w:val="en-US" w:eastAsia="zh-CN"/>
              </w:rPr>
              <w:t xml:space="preserve"> may need more interruption time, i.e.,</w:t>
            </w:r>
          </w:p>
          <w:tbl>
            <w:tblPr>
              <w:tblStyle w:val="TableGrid"/>
              <w:tblW w:w="0" w:type="auto"/>
              <w:tblLook w:val="04A0" w:firstRow="1" w:lastRow="0" w:firstColumn="1" w:lastColumn="0" w:noHBand="0" w:noVBand="1"/>
            </w:tblPr>
            <w:tblGrid>
              <w:gridCol w:w="7457"/>
            </w:tblGrid>
            <w:tr w:rsidR="004C5203" w14:paraId="2611152B" w14:textId="77777777">
              <w:tc>
                <w:tcPr>
                  <w:tcW w:w="7457" w:type="dxa"/>
                </w:tcPr>
                <w:p w14:paraId="396E026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xample copied from Huawei’s previous comment.</w:t>
                  </w:r>
                </w:p>
                <w:p w14:paraId="4C5FA3FA" w14:textId="77777777" w:rsidR="004C5203" w:rsidRDefault="00CF0F2C">
                  <w:pPr>
                    <w:spacing w:afterLines="50" w:after="120"/>
                    <w:jc w:val="both"/>
                    <w:rPr>
                      <w:rFonts w:eastAsiaTheme="minorEastAsia"/>
                      <w:i/>
                      <w:sz w:val="22"/>
                      <w:lang w:val="en-US" w:eastAsia="zh-CN"/>
                    </w:rPr>
                  </w:pPr>
                  <w:r>
                    <w:rPr>
                      <w:rFonts w:eastAsiaTheme="minorEastAsia"/>
                      <w:i/>
                      <w:sz w:val="22"/>
                      <w:lang w:val="en-US" w:eastAsia="zh-CN"/>
                    </w:rPr>
                    <w:t xml:space="preserve">For two succeeding </w:t>
                  </w:r>
                  <w:proofErr w:type="spellStart"/>
                  <w:r>
                    <w:rPr>
                      <w:rFonts w:eastAsiaTheme="minorEastAsia"/>
                      <w:i/>
                      <w:sz w:val="22"/>
                      <w:lang w:val="en-US" w:eastAsia="zh-CN"/>
                    </w:rPr>
                    <w:t>switchings</w:t>
                  </w:r>
                  <w:proofErr w:type="spellEnd"/>
                  <w:r>
                    <w:rPr>
                      <w:rFonts w:eastAsiaTheme="minorEastAsia"/>
                      <w:i/>
                      <w:sz w:val="22"/>
                      <w:lang w:val="en-US" w:eastAsia="zh-CN"/>
                    </w:rPr>
                    <w:t>, e.g. Band A switched to Band B then switched to Band C, a new alterative is needed. We suggest,</w:t>
                  </w:r>
                </w:p>
                <w:p w14:paraId="0C22973F" w14:textId="77777777" w:rsidR="004C5203" w:rsidRDefault="00CF0F2C">
                  <w:pPr>
                    <w:pStyle w:val="ListParagraph"/>
                    <w:numPr>
                      <w:ilvl w:val="0"/>
                      <w:numId w:val="55"/>
                    </w:numPr>
                    <w:spacing w:afterLines="50" w:after="120"/>
                    <w:ind w:leftChars="0"/>
                    <w:jc w:val="both"/>
                    <w:rPr>
                      <w:rFonts w:eastAsiaTheme="minorEastAsia"/>
                      <w:sz w:val="22"/>
                      <w:lang w:val="en-US" w:eastAsia="zh-CN"/>
                    </w:rPr>
                  </w:pPr>
                  <w:r>
                    <w:rPr>
                      <w:rFonts w:eastAsiaTheme="minorEastAsia" w:hint="eastAsia"/>
                      <w:i/>
                      <w:sz w:val="22"/>
                      <w:lang w:val="en-US" w:eastAsia="zh-CN"/>
                    </w:rPr>
                    <w:t>A</w:t>
                  </w:r>
                  <w:r>
                    <w:rPr>
                      <w:rFonts w:eastAsiaTheme="minorEastAsia"/>
                      <w:i/>
                      <w:sz w:val="22"/>
                      <w:lang w:val="en-US" w:eastAsia="zh-CN"/>
                    </w:rPr>
                    <w:t>lt.3-rev: reporting number of bands and specific switching patterns are switching</w:t>
                  </w:r>
                  <w:r>
                    <w:rPr>
                      <w:rFonts w:eastAsiaTheme="minorEastAsia"/>
                      <w:i/>
                      <w:color w:val="C00000"/>
                      <w:sz w:val="22"/>
                      <w:lang w:val="en-US" w:eastAsia="zh-CN"/>
                    </w:rPr>
                    <w:t>(s)</w:t>
                  </w:r>
                  <w:r>
                    <w:rPr>
                      <w:rFonts w:eastAsiaTheme="minorEastAsia"/>
                      <w:i/>
                      <w:sz w:val="22"/>
                      <w:lang w:val="en-US" w:eastAsia="zh-CN"/>
                    </w:rPr>
                    <w:t xml:space="preserve"> where larger number of bands than reported number are involved for the switching </w:t>
                  </w:r>
                  <w:r>
                    <w:rPr>
                      <w:rFonts w:eastAsiaTheme="minorEastAsia"/>
                      <w:i/>
                      <w:color w:val="C00000"/>
                      <w:sz w:val="22"/>
                      <w:lang w:val="en-US" w:eastAsia="zh-CN"/>
                    </w:rPr>
                    <w:t xml:space="preserve">or for the switching and its </w:t>
                  </w:r>
                  <w:proofErr w:type="spellStart"/>
                  <w:r>
                    <w:rPr>
                      <w:rFonts w:eastAsiaTheme="minorEastAsia"/>
                      <w:i/>
                      <w:color w:val="C00000"/>
                      <w:sz w:val="22"/>
                      <w:lang w:val="en-US" w:eastAsia="zh-CN"/>
                    </w:rPr>
                    <w:t>preceeding</w:t>
                  </w:r>
                  <w:proofErr w:type="spellEnd"/>
                  <w:r>
                    <w:rPr>
                      <w:rFonts w:eastAsiaTheme="minorEastAsia"/>
                      <w:i/>
                      <w:color w:val="C00000"/>
                      <w:sz w:val="22"/>
                      <w:lang w:val="en-US" w:eastAsia="zh-CN"/>
                    </w:rPr>
                    <w:t xml:space="preserve"> switching</w:t>
                  </w:r>
                </w:p>
              </w:tc>
            </w:tr>
          </w:tbl>
          <w:p w14:paraId="7865DED2" w14:textId="77777777" w:rsidR="004C5203" w:rsidRDefault="004C5203">
            <w:pPr>
              <w:spacing w:afterLines="50" w:after="120"/>
              <w:jc w:val="both"/>
              <w:rPr>
                <w:rFonts w:eastAsiaTheme="minorEastAsia"/>
                <w:sz w:val="22"/>
                <w:lang w:val="en-US" w:eastAsia="zh-CN"/>
              </w:rPr>
            </w:pPr>
          </w:p>
          <w:p w14:paraId="7722141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A</w:t>
            </w:r>
            <w:r>
              <w:rPr>
                <w:rFonts w:eastAsiaTheme="minorEastAsia"/>
                <w:sz w:val="22"/>
                <w:lang w:val="en-US" w:eastAsia="zh-CN"/>
              </w:rPr>
              <w:t xml:space="preserve">lso, we don’t think the </w:t>
            </w:r>
            <w:r>
              <w:rPr>
                <w:rFonts w:eastAsiaTheme="minorEastAsia"/>
                <w:sz w:val="22"/>
                <w:lang w:val="en-US" w:eastAsia="zh-CN"/>
              </w:rPr>
              <w:pgNum/>
            </w:r>
            <w:proofErr w:type="spellStart"/>
            <w:r>
              <w:rPr>
                <w:rFonts w:eastAsiaTheme="minorEastAsia"/>
                <w:sz w:val="22"/>
                <w:lang w:val="en-US" w:eastAsia="zh-CN"/>
              </w:rPr>
              <w:t>epara</w:t>
            </w:r>
            <w:proofErr w:type="spellEnd"/>
            <w:r>
              <w:rPr>
                <w:rFonts w:eastAsiaTheme="minorEastAsia"/>
                <w:sz w:val="22"/>
                <w:lang w:val="en-US" w:eastAsia="zh-CN"/>
              </w:rPr>
              <w:t xml:space="preserve"> is only related to the number of bands. Instead, it should take into lots of aspects, e.g., bandwidth, RF configurations, etc.</w:t>
            </w:r>
          </w:p>
          <w:p w14:paraId="71690B6B" w14:textId="77777777" w:rsidR="004C5203" w:rsidRDefault="004C5203">
            <w:pPr>
              <w:spacing w:afterLines="50" w:after="120"/>
              <w:jc w:val="both"/>
              <w:rPr>
                <w:rFonts w:eastAsia="MS Mincho"/>
                <w:sz w:val="22"/>
                <w:lang w:val="en-US"/>
              </w:rPr>
            </w:pPr>
          </w:p>
        </w:tc>
      </w:tr>
      <w:tr w:rsidR="004C5203" w14:paraId="3DC22E39" w14:textId="77777777">
        <w:tc>
          <w:tcPr>
            <w:tcW w:w="1832" w:type="dxa"/>
          </w:tcPr>
          <w:p w14:paraId="111797D3" w14:textId="77777777" w:rsidR="004C5203" w:rsidRDefault="00CF0F2C">
            <w:pPr>
              <w:spacing w:afterLines="50" w:after="120"/>
              <w:jc w:val="both"/>
              <w:rPr>
                <w:rFonts w:eastAsiaTheme="minorEastAsia"/>
                <w:sz w:val="22"/>
                <w:lang w:val="en-US" w:eastAsia="zh-CN"/>
              </w:rPr>
            </w:pPr>
            <w:r>
              <w:rPr>
                <w:rFonts w:eastAsia="MS Mincho"/>
                <w:sz w:val="22"/>
                <w:lang w:val="en-US" w:eastAsia="zh-CN"/>
              </w:rPr>
              <w:lastRenderedPageBreak/>
              <w:t>Qualcomm</w:t>
            </w:r>
          </w:p>
        </w:tc>
        <w:tc>
          <w:tcPr>
            <w:tcW w:w="7683" w:type="dxa"/>
          </w:tcPr>
          <w:p w14:paraId="51283F09" w14:textId="77777777" w:rsidR="004C5203" w:rsidRDefault="00CF0F2C">
            <w:pPr>
              <w:spacing w:afterLines="50" w:after="120"/>
              <w:jc w:val="both"/>
              <w:rPr>
                <w:rFonts w:eastAsia="MS Mincho"/>
                <w:sz w:val="22"/>
                <w:lang w:val="en-US" w:eastAsia="zh-CN"/>
              </w:rPr>
            </w:pPr>
            <w:r>
              <w:rPr>
                <w:rFonts w:eastAsia="MS Mincho"/>
                <w:sz w:val="22"/>
                <w:lang w:val="en-US" w:eastAsia="zh-CN"/>
              </w:rPr>
              <w:t>Thanks for the FL’s efforts to promote the discussion.</w:t>
            </w:r>
          </w:p>
          <w:p w14:paraId="10071DC1"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We propose to agree on additional UL interruption time, which is with clear motivation and limited standard impact. </w:t>
            </w:r>
          </w:p>
          <w:p w14:paraId="7C0D34A6" w14:textId="77777777" w:rsidR="004C5203" w:rsidRDefault="00CF0F2C">
            <w:pPr>
              <w:spacing w:afterLines="50" w:after="120"/>
              <w:jc w:val="both"/>
              <w:rPr>
                <w:rFonts w:eastAsia="MS Mincho"/>
                <w:sz w:val="22"/>
                <w:lang w:val="en-US" w:eastAsia="zh-CN"/>
              </w:rPr>
            </w:pPr>
            <w:r>
              <w:rPr>
                <w:rFonts w:eastAsia="MS Mincho"/>
                <w:sz w:val="22"/>
                <w:lang w:val="en-US" w:eastAsia="zh-CN"/>
              </w:rPr>
              <w:t>We feel not good to be forced to agree on something with quite lots of open issues never been addressed. Until now, we don’t fully understand how additional preparation and related memory sharing work as our above questions on additional preparation time have never been answered.</w:t>
            </w:r>
          </w:p>
          <w:p w14:paraId="21A9C5B5" w14:textId="77777777" w:rsidR="004C5203" w:rsidRDefault="004C5203">
            <w:pPr>
              <w:spacing w:afterLines="50" w:after="120"/>
              <w:jc w:val="both"/>
              <w:rPr>
                <w:rFonts w:eastAsia="MS Mincho"/>
                <w:sz w:val="22"/>
                <w:lang w:val="en-US" w:eastAsia="zh-CN"/>
              </w:rPr>
            </w:pPr>
          </w:p>
          <w:p w14:paraId="09127EE8"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We understand the limited TU constraints, in </w:t>
            </w:r>
            <w:proofErr w:type="spellStart"/>
            <w:r>
              <w:rPr>
                <w:rFonts w:eastAsia="MS Mincho"/>
                <w:sz w:val="22"/>
                <w:lang w:val="en-US" w:eastAsia="zh-CN"/>
              </w:rPr>
              <w:t>sprite</w:t>
            </w:r>
            <w:proofErr w:type="spellEnd"/>
            <w:r>
              <w:rPr>
                <w:rFonts w:eastAsia="MS Mincho"/>
                <w:sz w:val="22"/>
                <w:lang w:val="en-US" w:eastAsia="zh-CN"/>
              </w:rPr>
              <w:t xml:space="preserve"> of compromise, if proponents could clarify following questions we may be ok with updated Alt. 2.</w:t>
            </w:r>
          </w:p>
          <w:p w14:paraId="259B4F11"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1. what’s typical value or value set for additional preparation time? The only value </w:t>
            </w:r>
            <w:proofErr w:type="spellStart"/>
            <w:r>
              <w:rPr>
                <w:rFonts w:eastAsia="MS Mincho"/>
                <w:sz w:val="22"/>
                <w:lang w:val="en-US" w:eastAsia="zh-CN"/>
              </w:rPr>
              <w:t>porponents</w:t>
            </w:r>
            <w:proofErr w:type="spellEnd"/>
            <w:r>
              <w:rPr>
                <w:rFonts w:eastAsia="MS Mincho"/>
                <w:sz w:val="22"/>
                <w:lang w:val="en-US" w:eastAsia="zh-CN"/>
              </w:rPr>
              <w:t xml:space="preserve"> mentioned is 0.5ms, is there any reference or rational for this value?</w:t>
            </w:r>
          </w:p>
          <w:p w14:paraId="52350F46"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2. is there any additional UL/DL interruption during additional preparation? </w:t>
            </w:r>
          </w:p>
          <w:p w14:paraId="5897D0F0"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3. If yes to Q2, is the additional interruption time equal to the additional preparation time? </w:t>
            </w:r>
          </w:p>
          <w:p w14:paraId="53375F3A" w14:textId="77777777" w:rsidR="004C5203" w:rsidRDefault="00CF0F2C">
            <w:pPr>
              <w:spacing w:afterLines="50" w:after="120"/>
              <w:jc w:val="both"/>
              <w:rPr>
                <w:rFonts w:eastAsia="MS Mincho"/>
                <w:sz w:val="22"/>
                <w:lang w:val="en-US" w:eastAsia="zh-CN"/>
              </w:rPr>
            </w:pPr>
            <w:r>
              <w:rPr>
                <w:rFonts w:eastAsia="MS Mincho"/>
                <w:sz w:val="22"/>
                <w:lang w:val="en-US" w:eastAsia="zh-CN"/>
              </w:rPr>
              <w:t>4. If no to Q3, what’s the expected additional interruption time is?</w:t>
            </w:r>
          </w:p>
          <w:p w14:paraId="0E4D1E52" w14:textId="77777777" w:rsidR="004C5203" w:rsidRDefault="00CF0F2C">
            <w:pPr>
              <w:spacing w:afterLines="50" w:after="120"/>
              <w:jc w:val="both"/>
              <w:rPr>
                <w:rFonts w:eastAsia="MS Mincho"/>
                <w:sz w:val="22"/>
                <w:lang w:val="en-US" w:eastAsia="zh-CN"/>
              </w:rPr>
            </w:pPr>
            <w:r>
              <w:rPr>
                <w:rFonts w:eastAsia="MS Mincho"/>
                <w:sz w:val="22"/>
                <w:lang w:val="en-US" w:eastAsia="zh-CN"/>
              </w:rPr>
              <w:t>5. Beyond additional time, any spec impact for additional preparation foreseen?</w:t>
            </w:r>
          </w:p>
          <w:p w14:paraId="3F90F8FF" w14:textId="77777777" w:rsidR="004C5203" w:rsidRDefault="004C5203">
            <w:pPr>
              <w:spacing w:afterLines="50" w:after="120"/>
              <w:jc w:val="both"/>
              <w:rPr>
                <w:rFonts w:eastAsia="MS Mincho"/>
                <w:sz w:val="22"/>
                <w:lang w:val="en-US" w:eastAsia="zh-CN"/>
              </w:rPr>
            </w:pPr>
          </w:p>
          <w:p w14:paraId="37AD13DF"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As </w:t>
            </w:r>
            <w:proofErr w:type="spellStart"/>
            <w:r>
              <w:rPr>
                <w:rFonts w:eastAsia="MS Mincho"/>
                <w:sz w:val="22"/>
                <w:lang w:val="en-US" w:eastAsia="zh-CN"/>
              </w:rPr>
              <w:t>compromist</w:t>
            </w:r>
            <w:proofErr w:type="spellEnd"/>
            <w:r>
              <w:rPr>
                <w:rFonts w:eastAsia="MS Mincho"/>
                <w:sz w:val="22"/>
                <w:lang w:val="en-US" w:eastAsia="zh-CN"/>
              </w:rPr>
              <w:t>, we could accept Alt.1 with following revised Alt.1</w:t>
            </w:r>
          </w:p>
          <w:p w14:paraId="05E02590" w14:textId="77777777" w:rsidR="004C5203" w:rsidRDefault="00CF0F2C">
            <w:pPr>
              <w:spacing w:afterLines="50" w:after="120"/>
              <w:jc w:val="both"/>
              <w:rPr>
                <w:rFonts w:eastAsia="MS Mincho"/>
                <w:b/>
                <w:bCs/>
                <w:sz w:val="22"/>
                <w:lang w:val="en-US" w:eastAsia="zh-CN"/>
              </w:rPr>
            </w:pPr>
            <w:r>
              <w:rPr>
                <w:rFonts w:eastAsia="MS Mincho"/>
                <w:b/>
                <w:bCs/>
                <w:sz w:val="22"/>
                <w:lang w:val="en-US" w:eastAsia="zh-CN"/>
              </w:rPr>
              <w:t xml:space="preserve">Alt.1: support the updated proposal in principle, and also support </w:t>
            </w:r>
            <w:del w:id="19" w:author="Yiqing Cao" w:date="2022-10-14T10:52:00Z">
              <w:r>
                <w:rPr>
                  <w:rFonts w:eastAsia="MS Mincho"/>
                  <w:b/>
                  <w:bCs/>
                  <w:sz w:val="22"/>
                  <w:lang w:val="en-US" w:eastAsia="zh-CN"/>
                </w:rPr>
                <w:delText xml:space="preserve">another proposal to </w:delText>
              </w:r>
            </w:del>
            <w:r>
              <w:rPr>
                <w:rFonts w:eastAsia="MS Mincho"/>
                <w:b/>
                <w:bCs/>
                <w:sz w:val="22"/>
                <w:lang w:val="en-US" w:eastAsia="zh-CN"/>
              </w:rPr>
              <w:t>allow additional interruption time</w:t>
            </w:r>
            <w:ins w:id="20" w:author="Yiqing Cao" w:date="2022-10-14T10:53:00Z">
              <w:r>
                <w:rPr>
                  <w:rFonts w:eastAsia="MS Mincho"/>
                  <w:b/>
                  <w:bCs/>
                  <w:sz w:val="22"/>
                  <w:lang w:val="en-US" w:eastAsia="zh-CN"/>
                </w:rPr>
                <w:t xml:space="preserve"> at the same time.</w:t>
              </w:r>
            </w:ins>
          </w:p>
          <w:p w14:paraId="030DA6BC" w14:textId="77777777" w:rsidR="004C5203" w:rsidRDefault="004C5203">
            <w:pPr>
              <w:spacing w:afterLines="50" w:after="120"/>
              <w:jc w:val="both"/>
              <w:rPr>
                <w:rFonts w:eastAsiaTheme="minorEastAsia"/>
                <w:sz w:val="22"/>
                <w:lang w:val="en-US" w:eastAsia="zh-CN"/>
              </w:rPr>
            </w:pPr>
          </w:p>
        </w:tc>
      </w:tr>
      <w:tr w:rsidR="004C5203" w14:paraId="5503DEDE" w14:textId="77777777">
        <w:tc>
          <w:tcPr>
            <w:tcW w:w="1832" w:type="dxa"/>
          </w:tcPr>
          <w:p w14:paraId="5D7415D4"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9763DA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proposed working assumption is updated based on the feedbacks (from companies ok with the proposal in principle).</w:t>
            </w:r>
          </w:p>
          <w:p w14:paraId="582929FB"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E3C5FFF"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2D3B7D0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E3727CA"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04FE527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2BAE702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5E116899"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CE6AD04"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reporting anchor band(s) and specific switching patterns are switching where none of </w:t>
            </w:r>
            <w:r>
              <w:rPr>
                <w:rFonts w:eastAsia="MS Mincho"/>
                <w:b/>
                <w:bCs/>
                <w:sz w:val="22"/>
                <w:szCs w:val="22"/>
              </w:rPr>
              <w:lastRenderedPageBreak/>
              <w:t>anchor band(s) is involved for the switching</w:t>
            </w:r>
          </w:p>
          <w:p w14:paraId="188860D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2F7477C" w14:textId="77777777" w:rsidR="004C5203" w:rsidRDefault="00CF0F2C">
            <w:pPr>
              <w:pStyle w:val="ListParagraph"/>
              <w:numPr>
                <w:ilvl w:val="3"/>
                <w:numId w:val="21"/>
              </w:numPr>
              <w:ind w:leftChars="0"/>
              <w:rPr>
                <w:rFonts w:eastAsia="MS Mincho"/>
                <w:b/>
                <w:bCs/>
                <w:color w:val="FF0000"/>
                <w:sz w:val="22"/>
                <w:szCs w:val="22"/>
              </w:rPr>
            </w:pPr>
            <w:r>
              <w:rPr>
                <w:rFonts w:eastAsia="MS Mincho"/>
                <w:b/>
                <w:bCs/>
                <w:color w:val="FF0000"/>
                <w:sz w:val="22"/>
                <w:szCs w:val="22"/>
              </w:rPr>
              <w:t xml:space="preserve">Alt.3a: reporting number of bands and specific switching patterns are switching(s) where larger number of bands than reported number are involved for the switching or for the switching and its </w:t>
            </w:r>
            <w:proofErr w:type="spellStart"/>
            <w:r>
              <w:rPr>
                <w:rFonts w:eastAsia="MS Mincho"/>
                <w:b/>
                <w:bCs/>
                <w:color w:val="FF0000"/>
                <w:sz w:val="22"/>
                <w:szCs w:val="22"/>
              </w:rPr>
              <w:t>preceeding</w:t>
            </w:r>
            <w:proofErr w:type="spellEnd"/>
            <w:r>
              <w:rPr>
                <w:rFonts w:eastAsia="MS Mincho"/>
                <w:b/>
                <w:bCs/>
                <w:color w:val="FF0000"/>
                <w:sz w:val="22"/>
                <w:szCs w:val="22"/>
              </w:rPr>
              <w:t xml:space="preserve"> switching</w:t>
            </w:r>
          </w:p>
          <w:p w14:paraId="237E28CE"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39F028A0" w14:textId="77777777" w:rsidR="004C5203" w:rsidRDefault="00CF0F2C">
            <w:pPr>
              <w:pStyle w:val="ListParagraph"/>
              <w:numPr>
                <w:ilvl w:val="3"/>
                <w:numId w:val="21"/>
              </w:numPr>
              <w:spacing w:afterLines="50" w:after="120"/>
              <w:ind w:leftChars="0"/>
              <w:jc w:val="both"/>
              <w:rPr>
                <w:rFonts w:eastAsia="MS Mincho"/>
                <w:b/>
                <w:bCs/>
                <w:color w:val="FF0000"/>
                <w:sz w:val="22"/>
                <w:szCs w:val="22"/>
              </w:rPr>
            </w:pPr>
            <w:r>
              <w:rPr>
                <w:rFonts w:eastAsia="MS Mincho"/>
                <w:b/>
                <w:bCs/>
                <w:color w:val="FF0000"/>
                <w:sz w:val="22"/>
                <w:szCs w:val="22"/>
              </w:rPr>
              <w:t>Alt.5: reporting whether/how long additional time is needed for each band pair</w:t>
            </w:r>
          </w:p>
          <w:p w14:paraId="4D53480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EFF46C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24C15E3" w14:textId="77777777" w:rsidR="004C5203" w:rsidRDefault="00CF0F2C">
            <w:pPr>
              <w:pStyle w:val="ListParagraph"/>
              <w:numPr>
                <w:ilvl w:val="1"/>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N</w:t>
            </w:r>
            <w:r>
              <w:rPr>
                <w:rFonts w:eastAsia="MS Mincho"/>
                <w:b/>
                <w:bCs/>
                <w:strike/>
                <w:color w:val="FF0000"/>
                <w:sz w:val="22"/>
                <w:szCs w:val="22"/>
              </w:rPr>
              <w:t>ote: UE can report the switching period for each band pair i.e., if longer switching period is necessary for specific band pair for the UE, the UE can report longer switching period value for the band pair</w:t>
            </w:r>
          </w:p>
          <w:p w14:paraId="6BF0A97C" w14:textId="77777777" w:rsidR="004C5203" w:rsidRDefault="004C5203">
            <w:pPr>
              <w:spacing w:afterLines="50" w:after="120"/>
              <w:jc w:val="both"/>
              <w:rPr>
                <w:rFonts w:eastAsia="MS Mincho"/>
                <w:sz w:val="22"/>
              </w:rPr>
            </w:pPr>
          </w:p>
          <w:p w14:paraId="0AA2FC5A" w14:textId="77777777" w:rsidR="004C5203" w:rsidRDefault="00CF0F2C">
            <w:pPr>
              <w:spacing w:afterLines="50" w:after="120"/>
              <w:jc w:val="both"/>
              <w:rPr>
                <w:rFonts w:eastAsia="MS Mincho"/>
                <w:sz w:val="22"/>
              </w:rPr>
            </w:pPr>
            <w:r>
              <w:rPr>
                <w:rFonts w:eastAsia="MS Mincho" w:hint="eastAsia"/>
                <w:sz w:val="22"/>
              </w:rPr>
              <w:t>A</w:t>
            </w:r>
            <w:r>
              <w:rPr>
                <w:rFonts w:eastAsia="MS Mincho"/>
                <w:sz w:val="22"/>
              </w:rPr>
              <w:t>lso, to allow additional interruption time or extended switching period, following proposal can be checked.</w:t>
            </w:r>
          </w:p>
          <w:p w14:paraId="29B7B761" w14:textId="77777777" w:rsidR="004C5203" w:rsidRDefault="00CF0F2C">
            <w:pPr>
              <w:rPr>
                <w:rFonts w:eastAsia="MS Mincho"/>
                <w:b/>
                <w:bCs/>
                <w:sz w:val="22"/>
                <w:szCs w:val="22"/>
                <w:u w:val="single"/>
              </w:rPr>
            </w:pPr>
            <w:r>
              <w:rPr>
                <w:rFonts w:eastAsia="MS Mincho"/>
                <w:b/>
                <w:bCs/>
                <w:sz w:val="22"/>
                <w:szCs w:val="22"/>
                <w:u w:val="single"/>
              </w:rPr>
              <w:t>Proposed working assumption 3.3.1</w:t>
            </w:r>
          </w:p>
          <w:p w14:paraId="0802BDF0"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UE is allowed to have extended switching period for specific switching patterns based on UE capability</w:t>
            </w:r>
          </w:p>
          <w:p w14:paraId="6C3D4E6A" w14:textId="77777777" w:rsidR="004C5203" w:rsidRDefault="00CF0F2C">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The extended switching period is required to perform UL Tx switching for specific switching patterns.</w:t>
            </w:r>
          </w:p>
          <w:p w14:paraId="06F63B7C" w14:textId="77777777" w:rsidR="004C5203" w:rsidRDefault="00CF0F2C">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extended switching period for specific switching patterns</w:t>
            </w:r>
          </w:p>
          <w:p w14:paraId="2F54CB01"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lt.1: reporting anchor band(s). The specific switching patterns are switching where none of anchor band(s) is involved for the switching. The extended switching period is sum of switching periods from non-anchor to anchor band and from anchor to another non-anchor band.</w:t>
            </w:r>
          </w:p>
          <w:p w14:paraId="62FCBFBA"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Theme="minorEastAsia" w:hint="eastAsia"/>
                <w:b/>
                <w:bCs/>
                <w:sz w:val="22"/>
                <w:lang w:val="en-US" w:eastAsia="zh-CN"/>
              </w:rPr>
              <w:t>report</w:t>
            </w:r>
            <w:r>
              <w:rPr>
                <w:rFonts w:eastAsiaTheme="minorEastAsia"/>
                <w:b/>
                <w:bCs/>
                <w:sz w:val="22"/>
                <w:lang w:val="en-US" w:eastAsia="zh-CN"/>
              </w:rPr>
              <w:t>ing</w:t>
            </w:r>
            <w:r>
              <w:rPr>
                <w:rFonts w:eastAsiaTheme="minorEastAsia" w:hint="eastAsia"/>
                <w:sz w:val="22"/>
                <w:lang w:val="en-US" w:eastAsia="zh-CN"/>
              </w:rPr>
              <w:t xml:space="preserve"> </w:t>
            </w:r>
            <w:r>
              <w:rPr>
                <w:rFonts w:eastAsiaTheme="minorEastAsia" w:hint="eastAsia"/>
                <w:b/>
                <w:bCs/>
                <w:sz w:val="22"/>
                <w:lang w:val="en-US" w:eastAsia="zh-CN"/>
              </w:rPr>
              <w:t>switch</w:t>
            </w:r>
            <w:r>
              <w:rPr>
                <w:rFonts w:eastAsiaTheme="minorEastAsia"/>
                <w:b/>
                <w:bCs/>
                <w:sz w:val="22"/>
                <w:lang w:val="en-US" w:eastAsia="zh-CN"/>
              </w:rPr>
              <w:t>ing</w:t>
            </w:r>
            <w:r>
              <w:rPr>
                <w:rFonts w:eastAsiaTheme="minorEastAsia" w:hint="eastAsia"/>
                <w:b/>
                <w:bCs/>
                <w:sz w:val="22"/>
                <w:lang w:val="en-US" w:eastAsia="zh-CN"/>
              </w:rPr>
              <w:t xml:space="preserve"> period for </w:t>
            </w:r>
            <w:r>
              <w:rPr>
                <w:rFonts w:eastAsiaTheme="minorEastAsia"/>
                <w:b/>
                <w:bCs/>
                <w:sz w:val="22"/>
                <w:lang w:val="en-US" w:eastAsia="zh-CN"/>
              </w:rPr>
              <w:t xml:space="preserve">each </w:t>
            </w:r>
            <w:r>
              <w:rPr>
                <w:rFonts w:eastAsiaTheme="minorEastAsia" w:hint="eastAsia"/>
                <w:b/>
                <w:bCs/>
                <w:sz w:val="22"/>
                <w:lang w:val="en-US" w:eastAsia="zh-CN"/>
              </w:rPr>
              <w:t>switching patterns</w:t>
            </w:r>
            <w:r>
              <w:rPr>
                <w:rFonts w:eastAsiaTheme="minorEastAsia"/>
                <w:b/>
                <w:bCs/>
                <w:sz w:val="22"/>
                <w:lang w:val="en-US" w:eastAsia="zh-CN"/>
              </w:rPr>
              <w:t xml:space="preserve"> instead of each band pair</w:t>
            </w:r>
          </w:p>
          <w:p w14:paraId="15541EA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5728F5EF" w14:textId="77777777" w:rsidR="004C5203" w:rsidRDefault="004C5203">
            <w:pPr>
              <w:spacing w:afterLines="50" w:after="120"/>
              <w:jc w:val="both"/>
              <w:rPr>
                <w:rFonts w:eastAsia="MS Mincho"/>
                <w:b/>
                <w:bCs/>
                <w:sz w:val="22"/>
                <w:szCs w:val="22"/>
              </w:rPr>
            </w:pPr>
          </w:p>
          <w:p w14:paraId="596FC909" w14:textId="77777777" w:rsidR="004C5203" w:rsidRDefault="00CF0F2C">
            <w:pPr>
              <w:spacing w:afterLines="50" w:after="120"/>
              <w:jc w:val="both"/>
              <w:rPr>
                <w:rFonts w:eastAsia="MS Mincho"/>
                <w:sz w:val="22"/>
              </w:rPr>
            </w:pPr>
            <w:r>
              <w:rPr>
                <w:rFonts w:eastAsia="MS Mincho" w:hint="eastAsia"/>
                <w:sz w:val="22"/>
              </w:rPr>
              <w:t>I</w:t>
            </w:r>
            <w:r>
              <w:rPr>
                <w:rFonts w:eastAsia="MS Mincho"/>
                <w:sz w:val="22"/>
              </w:rPr>
              <w:t>f neither proposal 3.3 nor 3.3.1 is agreeable even in principle, we can check the suggestion from Huawei.</w:t>
            </w:r>
          </w:p>
          <w:p w14:paraId="308037BC" w14:textId="77777777" w:rsidR="004C5203" w:rsidRDefault="00CF0F2C">
            <w:pPr>
              <w:rPr>
                <w:rFonts w:eastAsia="MS Mincho"/>
                <w:b/>
                <w:bCs/>
                <w:sz w:val="22"/>
                <w:szCs w:val="22"/>
                <w:u w:val="single"/>
              </w:rPr>
            </w:pPr>
            <w:r>
              <w:rPr>
                <w:rFonts w:eastAsia="MS Mincho"/>
                <w:b/>
                <w:bCs/>
                <w:sz w:val="22"/>
                <w:szCs w:val="22"/>
                <w:u w:val="single"/>
              </w:rPr>
              <w:t>Proposed conclusion 3.3.2</w:t>
            </w:r>
          </w:p>
          <w:p w14:paraId="41E6FC7E" w14:textId="77777777" w:rsidR="004C5203" w:rsidRDefault="00CF0F2C">
            <w:pPr>
              <w:spacing w:afterLines="50" w:after="120"/>
              <w:jc w:val="both"/>
              <w:rPr>
                <w:rFonts w:eastAsia="MS Mincho"/>
                <w:b/>
                <w:bCs/>
                <w:sz w:val="22"/>
              </w:rPr>
            </w:pPr>
            <w:r>
              <w:rPr>
                <w:rFonts w:eastAsia="MS Mincho" w:hint="eastAsia"/>
                <w:b/>
                <w:bCs/>
                <w:sz w:val="22"/>
              </w:rPr>
              <w:t>N</w:t>
            </w:r>
            <w:r>
              <w:rPr>
                <w:rFonts w:eastAsia="MS Mincho"/>
                <w:b/>
                <w:bCs/>
                <w:sz w:val="22"/>
              </w:rPr>
              <w:t xml:space="preserve">either additional preparation time nor extended switching period is necessary </w:t>
            </w:r>
            <w:r>
              <w:rPr>
                <w:rFonts w:eastAsia="MS Mincho"/>
                <w:b/>
                <w:bCs/>
                <w:sz w:val="22"/>
              </w:rPr>
              <w:lastRenderedPageBreak/>
              <w:t xml:space="preserve">at least for the following combination of MIMO </w:t>
            </w:r>
            <w:proofErr w:type="spellStart"/>
            <w:r>
              <w:rPr>
                <w:rFonts w:eastAsia="MS Mincho"/>
                <w:b/>
                <w:bCs/>
                <w:sz w:val="22"/>
              </w:rPr>
              <w:t>capabilies</w:t>
            </w:r>
            <w:proofErr w:type="spellEnd"/>
            <w:r>
              <w:rPr>
                <w:rFonts w:eastAsia="MS Mincho"/>
                <w:b/>
                <w:bCs/>
                <w:sz w:val="22"/>
              </w:rPr>
              <w:t xml:space="preserve"> on bands for Rel-18 UL Tx switching (if supported)</w:t>
            </w:r>
          </w:p>
          <w:p w14:paraId="55713567" w14:textId="77777777" w:rsidR="004C5203" w:rsidRDefault="00CF0F2C">
            <w:pPr>
              <w:pStyle w:val="ListParagraph"/>
              <w:numPr>
                <w:ilvl w:val="0"/>
                <w:numId w:val="57"/>
              </w:numPr>
              <w:spacing w:afterLines="50" w:after="120"/>
              <w:ind w:leftChars="0"/>
              <w:jc w:val="both"/>
              <w:rPr>
                <w:rFonts w:eastAsia="MS Mincho"/>
                <w:b/>
                <w:bCs/>
                <w:sz w:val="22"/>
              </w:rPr>
            </w:pPr>
            <w:r>
              <w:rPr>
                <w:rFonts w:eastAsia="MS Mincho"/>
                <w:b/>
                <w:bCs/>
                <w:sz w:val="22"/>
              </w:rPr>
              <w:t>1Tx</w:t>
            </w:r>
            <w:r>
              <w:rPr>
                <w:rFonts w:eastAsia="MS Mincho" w:hint="eastAsia"/>
                <w:b/>
                <w:bCs/>
                <w:sz w:val="22"/>
              </w:rPr>
              <w:t>-</w:t>
            </w:r>
            <w:r>
              <w:rPr>
                <w:rFonts w:eastAsia="MS Mincho"/>
                <w:b/>
                <w:bCs/>
                <w:sz w:val="22"/>
              </w:rPr>
              <w:t>1Tx-1Tx band combination</w:t>
            </w:r>
          </w:p>
          <w:p w14:paraId="731AA321" w14:textId="77777777" w:rsidR="004C5203" w:rsidRDefault="00CF0F2C">
            <w:pPr>
              <w:pStyle w:val="ListParagraph"/>
              <w:numPr>
                <w:ilvl w:val="0"/>
                <w:numId w:val="57"/>
              </w:numPr>
              <w:overflowPunct/>
              <w:autoSpaceDE/>
              <w:autoSpaceDN/>
              <w:adjustRightInd/>
              <w:spacing w:afterLines="50" w:after="120"/>
              <w:ind w:leftChars="0"/>
              <w:jc w:val="both"/>
              <w:textAlignment w:val="auto"/>
              <w:rPr>
                <w:rFonts w:eastAsia="MS Mincho"/>
                <w:b/>
                <w:bCs/>
                <w:sz w:val="22"/>
              </w:rPr>
            </w:pPr>
            <w:r>
              <w:rPr>
                <w:rFonts w:eastAsia="MS Mincho"/>
                <w:b/>
                <w:bCs/>
                <w:sz w:val="22"/>
              </w:rPr>
              <w:t>1Tx</w:t>
            </w:r>
            <w:r>
              <w:rPr>
                <w:rFonts w:eastAsia="MS Mincho" w:hint="eastAsia"/>
                <w:b/>
                <w:bCs/>
                <w:sz w:val="22"/>
              </w:rPr>
              <w:t>-</w:t>
            </w:r>
            <w:r>
              <w:rPr>
                <w:rFonts w:eastAsia="MS Mincho"/>
                <w:b/>
                <w:bCs/>
                <w:sz w:val="22"/>
              </w:rPr>
              <w:t>1Tx-1Tx-1Tx band combination</w:t>
            </w:r>
          </w:p>
          <w:p w14:paraId="5FF12CB6" w14:textId="77777777" w:rsidR="004C5203" w:rsidRDefault="00CF0F2C">
            <w:pPr>
              <w:pStyle w:val="ListParagraph"/>
              <w:numPr>
                <w:ilvl w:val="0"/>
                <w:numId w:val="57"/>
              </w:numPr>
              <w:spacing w:afterLines="50" w:after="120"/>
              <w:ind w:leftChars="0"/>
              <w:jc w:val="both"/>
              <w:rPr>
                <w:rFonts w:eastAsia="MS Mincho"/>
                <w:b/>
                <w:bCs/>
                <w:sz w:val="22"/>
              </w:rPr>
            </w:pPr>
            <w:r>
              <w:rPr>
                <w:rFonts w:eastAsia="MS Mincho"/>
                <w:b/>
                <w:bCs/>
                <w:sz w:val="22"/>
              </w:rPr>
              <w:t>1Tx</w:t>
            </w:r>
            <w:r>
              <w:rPr>
                <w:rFonts w:eastAsia="MS Mincho" w:hint="eastAsia"/>
                <w:b/>
                <w:bCs/>
                <w:sz w:val="22"/>
              </w:rPr>
              <w:t>-</w:t>
            </w:r>
            <w:r>
              <w:rPr>
                <w:rFonts w:eastAsia="MS Mincho"/>
                <w:b/>
                <w:bCs/>
                <w:sz w:val="22"/>
              </w:rPr>
              <w:t>1Tx-2Tx band combination</w:t>
            </w:r>
          </w:p>
          <w:p w14:paraId="424D288B" w14:textId="77777777" w:rsidR="004C5203" w:rsidRDefault="00CF0F2C">
            <w:pPr>
              <w:pStyle w:val="ListParagraph"/>
              <w:numPr>
                <w:ilvl w:val="0"/>
                <w:numId w:val="57"/>
              </w:numPr>
              <w:spacing w:afterLines="50" w:after="120"/>
              <w:ind w:leftChars="0"/>
              <w:jc w:val="both"/>
              <w:rPr>
                <w:rFonts w:eastAsia="MS Mincho"/>
                <w:b/>
                <w:bCs/>
                <w:sz w:val="22"/>
              </w:rPr>
            </w:pPr>
            <w:r>
              <w:rPr>
                <w:rFonts w:eastAsia="MS Mincho" w:hint="eastAsia"/>
                <w:b/>
                <w:bCs/>
                <w:sz w:val="22"/>
              </w:rPr>
              <w:t>F</w:t>
            </w:r>
            <w:r>
              <w:rPr>
                <w:rFonts w:eastAsia="MS Mincho"/>
                <w:b/>
                <w:bCs/>
                <w:sz w:val="22"/>
              </w:rPr>
              <w:t>FS: 1Tx</w:t>
            </w:r>
            <w:r>
              <w:rPr>
                <w:rFonts w:eastAsia="MS Mincho" w:hint="eastAsia"/>
                <w:b/>
                <w:bCs/>
                <w:sz w:val="22"/>
              </w:rPr>
              <w:t>-</w:t>
            </w:r>
            <w:r>
              <w:rPr>
                <w:rFonts w:eastAsia="MS Mincho"/>
                <w:b/>
                <w:bCs/>
                <w:sz w:val="22"/>
              </w:rPr>
              <w:t>2Tx-2Tx band combination</w:t>
            </w:r>
          </w:p>
          <w:p w14:paraId="251941F3" w14:textId="77777777" w:rsidR="004C5203" w:rsidRDefault="00CF0F2C">
            <w:pPr>
              <w:pStyle w:val="ListParagraph"/>
              <w:numPr>
                <w:ilvl w:val="0"/>
                <w:numId w:val="57"/>
              </w:numPr>
              <w:spacing w:afterLines="50" w:after="120"/>
              <w:ind w:leftChars="0"/>
              <w:jc w:val="both"/>
              <w:rPr>
                <w:rFonts w:eastAsia="MS Mincho"/>
                <w:b/>
                <w:bCs/>
                <w:sz w:val="22"/>
              </w:rPr>
            </w:pPr>
            <w:r>
              <w:rPr>
                <w:rFonts w:eastAsia="MS Mincho" w:hint="eastAsia"/>
                <w:b/>
                <w:bCs/>
                <w:sz w:val="22"/>
              </w:rPr>
              <w:t>F</w:t>
            </w:r>
            <w:r>
              <w:rPr>
                <w:rFonts w:eastAsia="MS Mincho"/>
                <w:b/>
                <w:bCs/>
                <w:sz w:val="22"/>
              </w:rPr>
              <w:t>FS: 1Tx</w:t>
            </w:r>
            <w:r>
              <w:rPr>
                <w:rFonts w:eastAsia="MS Mincho" w:hint="eastAsia"/>
                <w:b/>
                <w:bCs/>
                <w:sz w:val="22"/>
              </w:rPr>
              <w:t>-</w:t>
            </w:r>
            <w:r>
              <w:rPr>
                <w:rFonts w:eastAsia="MS Mincho"/>
                <w:b/>
                <w:bCs/>
                <w:sz w:val="22"/>
              </w:rPr>
              <w:t>1Tx-1Tx-2Tx band combination</w:t>
            </w:r>
          </w:p>
        </w:tc>
      </w:tr>
      <w:tr w:rsidR="004C5203" w14:paraId="1043DF8B" w14:textId="77777777">
        <w:tc>
          <w:tcPr>
            <w:tcW w:w="1832" w:type="dxa"/>
          </w:tcPr>
          <w:p w14:paraId="1089D174"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12350AB6"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conclusion was made in GTW session.</w:t>
            </w:r>
          </w:p>
          <w:p w14:paraId="17E8AB1B" w14:textId="77777777" w:rsidR="004C5203" w:rsidRDefault="004C5203">
            <w:pPr>
              <w:spacing w:afterLines="50" w:after="120"/>
              <w:jc w:val="both"/>
              <w:rPr>
                <w:rFonts w:eastAsia="MS Mincho"/>
                <w:sz w:val="22"/>
                <w:szCs w:val="22"/>
                <w:lang w:val="en-US"/>
              </w:rPr>
            </w:pPr>
          </w:p>
          <w:p w14:paraId="53F8ED1F"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0FAD8E97"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tc>
      </w:tr>
    </w:tbl>
    <w:p w14:paraId="16E3A32D" w14:textId="77777777" w:rsidR="004C5203" w:rsidRDefault="004C5203">
      <w:pPr>
        <w:spacing w:afterLines="50" w:after="120"/>
        <w:jc w:val="both"/>
        <w:rPr>
          <w:rFonts w:eastAsia="MS Mincho"/>
          <w:sz w:val="22"/>
          <w:szCs w:val="22"/>
          <w:lang w:val="en-US"/>
        </w:rPr>
      </w:pPr>
    </w:p>
    <w:p w14:paraId="35F7BA5C" w14:textId="77777777" w:rsidR="004C5203" w:rsidRDefault="004C5203">
      <w:pPr>
        <w:spacing w:afterLines="50" w:after="120"/>
        <w:jc w:val="both"/>
        <w:rPr>
          <w:rFonts w:eastAsia="MS Mincho"/>
          <w:sz w:val="22"/>
          <w:szCs w:val="22"/>
        </w:rPr>
      </w:pPr>
    </w:p>
    <w:p w14:paraId="7BB51A0F"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 xml:space="preserve">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6DB5ABF4"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TableGrid"/>
        <w:tblW w:w="0" w:type="auto"/>
        <w:tblLook w:val="04A0" w:firstRow="1" w:lastRow="0" w:firstColumn="1" w:lastColumn="0" w:noHBand="0" w:noVBand="1"/>
      </w:tblPr>
      <w:tblGrid>
        <w:gridCol w:w="644"/>
        <w:gridCol w:w="8984"/>
      </w:tblGrid>
      <w:tr w:rsidR="004C5203" w14:paraId="7FA1AD52" w14:textId="77777777">
        <w:tc>
          <w:tcPr>
            <w:tcW w:w="644" w:type="dxa"/>
          </w:tcPr>
          <w:p w14:paraId="6D92AF3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F59C440" w14:textId="77777777" w:rsidR="004C5203" w:rsidRDefault="00CF0F2C">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21CAA64A"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765A32F5" w14:textId="77777777" w:rsidR="004C5203" w:rsidRDefault="00CF0F2C">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7D61C52E" w14:textId="77777777" w:rsidR="004C5203" w:rsidRDefault="00CF0F2C">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2AD6705F" w14:textId="77777777" w:rsidR="004C5203" w:rsidRDefault="00CF0F2C">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4C5203" w14:paraId="77D1CD76" w14:textId="77777777">
        <w:tc>
          <w:tcPr>
            <w:tcW w:w="644" w:type="dxa"/>
          </w:tcPr>
          <w:p w14:paraId="7883278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A91940E" w14:textId="77777777" w:rsidR="004C5203" w:rsidRDefault="00CF0F2C">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1DE9C7B6" w14:textId="77777777" w:rsidR="004C5203" w:rsidRDefault="00CF0F2C">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2C9F56CD" w14:textId="77777777" w:rsidR="004C5203" w:rsidRDefault="004C5203">
            <w:pPr>
              <w:rPr>
                <w:b/>
                <w:i/>
                <w:sz w:val="20"/>
              </w:rPr>
            </w:pPr>
          </w:p>
        </w:tc>
      </w:tr>
      <w:tr w:rsidR="004C5203" w14:paraId="0CA0E576" w14:textId="77777777">
        <w:tc>
          <w:tcPr>
            <w:tcW w:w="644" w:type="dxa"/>
          </w:tcPr>
          <w:p w14:paraId="46C423A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6D9873D7" w14:textId="77777777" w:rsidR="004C5203" w:rsidRDefault="00CF0F2C">
            <w:pPr>
              <w:pStyle w:val="Caption"/>
              <w:jc w:val="both"/>
              <w:rPr>
                <w:rFonts w:eastAsiaTheme="minorEastAsia"/>
                <w:b w:val="0"/>
                <w:bCs/>
                <w:lang w:eastAsia="zh-CN"/>
              </w:rPr>
            </w:pPr>
            <w:bookmarkStart w:id="21"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21"/>
          </w:p>
        </w:tc>
      </w:tr>
      <w:tr w:rsidR="004C5203" w14:paraId="6999ADF8" w14:textId="77777777">
        <w:tc>
          <w:tcPr>
            <w:tcW w:w="644" w:type="dxa"/>
          </w:tcPr>
          <w:p w14:paraId="138F982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6CC605E" w14:textId="77777777" w:rsidR="004C5203" w:rsidRDefault="00CF0F2C">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4C5203" w14:paraId="00DCB77D" w14:textId="77777777">
        <w:tc>
          <w:tcPr>
            <w:tcW w:w="644" w:type="dxa"/>
          </w:tcPr>
          <w:p w14:paraId="47B3E94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5C09D928" w14:textId="77777777" w:rsidR="004C5203" w:rsidRDefault="00CF0F2C">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C5203" w14:paraId="587A2D54" w14:textId="77777777">
        <w:tc>
          <w:tcPr>
            <w:tcW w:w="644" w:type="dxa"/>
          </w:tcPr>
          <w:p w14:paraId="2E77F5B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4B1AA6B4" w14:textId="77777777" w:rsidR="004C5203" w:rsidRDefault="00CF0F2C">
            <w:pPr>
              <w:spacing w:after="120"/>
              <w:jc w:val="both"/>
              <w:rPr>
                <w:lang w:eastAsia="zh-CN"/>
              </w:rPr>
            </w:pPr>
            <w:r>
              <w:rPr>
                <w:lang w:eastAsia="zh-CN"/>
              </w:rPr>
              <w:t xml:space="preserve">For Option 4, it is not clear the benefit of only supporting some of band pairs for Tx </w:t>
            </w:r>
            <w:r>
              <w:rPr>
                <w:lang w:eastAsia="zh-CN"/>
              </w:rPr>
              <w:lastRenderedPageBreak/>
              <w:t xml:space="preserve">switching for complexity reduction. This can be realized by appropriate configuration for Tx switching across 3 or 4 bands. </w:t>
            </w:r>
          </w:p>
        </w:tc>
      </w:tr>
      <w:tr w:rsidR="004C5203" w14:paraId="2DEEC772" w14:textId="77777777">
        <w:tc>
          <w:tcPr>
            <w:tcW w:w="644" w:type="dxa"/>
          </w:tcPr>
          <w:p w14:paraId="6229E141"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10]</w:t>
            </w:r>
          </w:p>
        </w:tc>
        <w:tc>
          <w:tcPr>
            <w:tcW w:w="8984" w:type="dxa"/>
          </w:tcPr>
          <w:p w14:paraId="7BB37079" w14:textId="77777777" w:rsidR="004C5203" w:rsidRDefault="00CF0F2C">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C5203" w14:paraId="1C319168" w14:textId="77777777">
        <w:tc>
          <w:tcPr>
            <w:tcW w:w="644" w:type="dxa"/>
          </w:tcPr>
          <w:p w14:paraId="3C66330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7C1ADB4" w14:textId="77777777" w:rsidR="004C5203" w:rsidRDefault="00CF0F2C">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4C5203" w14:paraId="4D9C8829" w14:textId="77777777">
        <w:tc>
          <w:tcPr>
            <w:tcW w:w="644" w:type="dxa"/>
          </w:tcPr>
          <w:p w14:paraId="34A4136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5894158" w14:textId="77777777" w:rsidR="004C5203" w:rsidRDefault="00CF0F2C">
            <w:pPr>
              <w:pStyle w:val="ListParagraph"/>
              <w:numPr>
                <w:ilvl w:val="0"/>
                <w:numId w:val="58"/>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4C5203" w14:paraId="16BDB0C7" w14:textId="77777777">
        <w:tc>
          <w:tcPr>
            <w:tcW w:w="644" w:type="dxa"/>
          </w:tcPr>
          <w:p w14:paraId="092079C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DEC2B1F"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283F12B7"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29A20CCF" w14:textId="77777777">
        <w:tc>
          <w:tcPr>
            <w:tcW w:w="644" w:type="dxa"/>
          </w:tcPr>
          <w:p w14:paraId="063381E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010B834B"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1B877D7"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0CDA314D" w14:textId="77777777" w:rsidR="004C5203" w:rsidRDefault="00CF0F2C">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C5203" w14:paraId="69B2B899" w14:textId="77777777">
        <w:tc>
          <w:tcPr>
            <w:tcW w:w="644" w:type="dxa"/>
          </w:tcPr>
          <w:p w14:paraId="48D23B6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43CAFB9" w14:textId="77777777" w:rsidR="004C5203" w:rsidRDefault="00CF0F2C">
            <w:pPr>
              <w:pStyle w:val="ListParagraph"/>
              <w:numPr>
                <w:ilvl w:val="0"/>
                <w:numId w:val="59"/>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672E2645" w14:textId="77777777" w:rsidR="004C5203" w:rsidRDefault="00CF0F2C">
            <w:pPr>
              <w:pStyle w:val="ListParagraph"/>
              <w:numPr>
                <w:ilvl w:val="0"/>
                <w:numId w:val="24"/>
              </w:numPr>
              <w:spacing w:after="0"/>
              <w:ind w:leftChars="0"/>
              <w:rPr>
                <w:b/>
                <w:i/>
                <w:lang w:eastAsia="ko-KR"/>
              </w:rPr>
            </w:pPr>
            <w:r>
              <w:rPr>
                <w:b/>
                <w:i/>
                <w:lang w:eastAsia="ko-KR"/>
              </w:rPr>
              <w:t>For UL Tx switching among 3/4 bands:</w:t>
            </w:r>
          </w:p>
          <w:p w14:paraId="707F0BA4" w14:textId="77777777" w:rsidR="004C5203" w:rsidRDefault="00CF0F2C">
            <w:pPr>
              <w:pStyle w:val="ListParagraph"/>
              <w:numPr>
                <w:ilvl w:val="0"/>
                <w:numId w:val="25"/>
              </w:numPr>
              <w:spacing w:after="0"/>
              <w:ind w:leftChars="0" w:left="714" w:hanging="357"/>
              <w:rPr>
                <w:b/>
                <w:i/>
                <w:lang w:eastAsia="ko-KR"/>
              </w:rPr>
            </w:pPr>
            <w:r>
              <w:rPr>
                <w:b/>
                <w:i/>
                <w:lang w:eastAsia="ko-KR"/>
              </w:rPr>
              <w:t>Support Option#1 and Option#2.</w:t>
            </w:r>
          </w:p>
          <w:p w14:paraId="54EE85F7" w14:textId="77777777" w:rsidR="004C5203" w:rsidRDefault="00CF0F2C">
            <w:pPr>
              <w:pStyle w:val="ListParagraph"/>
              <w:numPr>
                <w:ilvl w:val="0"/>
                <w:numId w:val="25"/>
              </w:numPr>
              <w:spacing w:after="0"/>
              <w:ind w:leftChars="0" w:left="714" w:hanging="357"/>
              <w:rPr>
                <w:b/>
                <w:i/>
                <w:lang w:eastAsia="ko-KR"/>
              </w:rPr>
            </w:pPr>
            <w:r>
              <w:rPr>
                <w:b/>
                <w:i/>
                <w:lang w:eastAsia="ko-KR"/>
              </w:rPr>
              <w:t>Do not support Option#4.</w:t>
            </w:r>
          </w:p>
          <w:p w14:paraId="5D964A71" w14:textId="77777777" w:rsidR="004C5203" w:rsidRDefault="00CF0F2C">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396D835E" w14:textId="77777777">
        <w:tc>
          <w:tcPr>
            <w:tcW w:w="644" w:type="dxa"/>
          </w:tcPr>
          <w:p w14:paraId="0860C6D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3B8BFE3" w14:textId="77777777" w:rsidR="004C5203" w:rsidRDefault="00CF0F2C">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61A60728"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4C5203" w14:paraId="1744E2D2" w14:textId="77777777">
        <w:tc>
          <w:tcPr>
            <w:tcW w:w="644" w:type="dxa"/>
          </w:tcPr>
          <w:p w14:paraId="39556DF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1D6854C7" w14:textId="77777777" w:rsidR="004C5203" w:rsidRDefault="00CF0F2C">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w:t>
            </w:r>
            <w:proofErr w:type="gramStart"/>
            <w:r>
              <w:rPr>
                <w:rFonts w:eastAsiaTheme="minorEastAsia"/>
                <w:sz w:val="22"/>
                <w:szCs w:val="22"/>
                <w:lang w:val="en-US" w:eastAsia="zh-TW"/>
              </w:rPr>
              <w:t>not clear</w:t>
            </w:r>
            <w:proofErr w:type="gramEnd"/>
            <w:r>
              <w:rPr>
                <w:rFonts w:eastAsiaTheme="minorEastAsia"/>
                <w:sz w:val="22"/>
                <w:szCs w:val="22"/>
                <w:lang w:val="en-US" w:eastAsia="zh-TW"/>
              </w:rPr>
              <w:t xml:space="preserve">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46892B09" w14:textId="77777777" w:rsidR="004C5203" w:rsidRDefault="00CF0F2C">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4C5203" w14:paraId="07A8B6D9" w14:textId="77777777">
        <w:tc>
          <w:tcPr>
            <w:tcW w:w="644" w:type="dxa"/>
          </w:tcPr>
          <w:p w14:paraId="48BE5101"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20]</w:t>
            </w:r>
          </w:p>
        </w:tc>
        <w:tc>
          <w:tcPr>
            <w:tcW w:w="8984" w:type="dxa"/>
          </w:tcPr>
          <w:p w14:paraId="48366E7A" w14:textId="77777777" w:rsidR="004C5203" w:rsidRDefault="00CF0F2C">
            <w:pPr>
              <w:pStyle w:val="3GPPNormalText"/>
              <w:tabs>
                <w:tab w:val="left" w:pos="0"/>
              </w:tabs>
              <w:ind w:left="0" w:firstLine="0"/>
              <w:rPr>
                <w:b/>
                <w:bCs/>
              </w:rPr>
            </w:pPr>
            <w:r>
              <w:rPr>
                <w:b/>
                <w:bCs/>
              </w:rPr>
              <w:t xml:space="preserve">Proposal 6: Complexity reduction Option 4 is not supported: </w:t>
            </w:r>
          </w:p>
          <w:p w14:paraId="6B39135D" w14:textId="77777777" w:rsidR="004C5203" w:rsidRDefault="00CF0F2C">
            <w:pPr>
              <w:pStyle w:val="3GPPNormalText"/>
              <w:numPr>
                <w:ilvl w:val="0"/>
                <w:numId w:val="60"/>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6E7B5136" w14:textId="77777777" w:rsidR="004C5203" w:rsidRDefault="004C5203">
      <w:pPr>
        <w:spacing w:afterLines="50" w:after="120"/>
        <w:jc w:val="both"/>
        <w:rPr>
          <w:rFonts w:eastAsia="MS Mincho"/>
          <w:sz w:val="22"/>
          <w:szCs w:val="22"/>
        </w:rPr>
      </w:pPr>
    </w:p>
    <w:p w14:paraId="0BE76F2B"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3F24D56B" w14:textId="77777777">
        <w:tc>
          <w:tcPr>
            <w:tcW w:w="9628" w:type="dxa"/>
          </w:tcPr>
          <w:p w14:paraId="48A0837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50E11518"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65F32CE2"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3D0DBAE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52C84A32"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68D339ED"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0A622A2B"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72F86AC4"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031C3939" w14:textId="77777777" w:rsidR="004C5203" w:rsidRDefault="004C5203">
      <w:pPr>
        <w:spacing w:afterLines="50" w:after="120"/>
        <w:jc w:val="both"/>
        <w:rPr>
          <w:rFonts w:eastAsia="MS Mincho"/>
          <w:sz w:val="22"/>
          <w:szCs w:val="22"/>
        </w:rPr>
      </w:pPr>
    </w:p>
    <w:p w14:paraId="6CCC00E4" w14:textId="77777777" w:rsidR="004C5203" w:rsidRDefault="00CF0F2C">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w:t>
      </w:r>
      <w:proofErr w:type="gramStart"/>
      <w:r>
        <w:rPr>
          <w:rFonts w:eastAsia="MS Mincho"/>
          <w:sz w:val="22"/>
          <w:szCs w:val="22"/>
        </w:rPr>
        <w:t>band based</w:t>
      </w:r>
      <w:proofErr w:type="gramEnd"/>
      <w:r>
        <w:rPr>
          <w:rFonts w:eastAsia="MS Mincho"/>
          <w:sz w:val="22"/>
          <w:szCs w:val="22"/>
        </w:rPr>
        <w:t xml:space="preserve">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694B2C14" w14:textId="77777777" w:rsidR="004C5203" w:rsidRDefault="00CF0F2C">
      <w:pPr>
        <w:pStyle w:val="Heading3"/>
        <w:rPr>
          <w:rFonts w:eastAsia="MS Mincho"/>
          <w:b/>
          <w:bCs/>
          <w:sz w:val="22"/>
          <w:szCs w:val="22"/>
          <w:u w:val="single"/>
        </w:rPr>
      </w:pPr>
      <w:r>
        <w:rPr>
          <w:rFonts w:eastAsia="MS Mincho"/>
          <w:b/>
          <w:bCs/>
          <w:sz w:val="22"/>
          <w:szCs w:val="22"/>
          <w:u w:val="single"/>
        </w:rPr>
        <w:t>Proposed conclusion 3.4</w:t>
      </w:r>
    </w:p>
    <w:p w14:paraId="03E6F8C6"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EE280EC"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TableGrid"/>
        <w:tblW w:w="0" w:type="auto"/>
        <w:tblLook w:val="04A0" w:firstRow="1" w:lastRow="0" w:firstColumn="1" w:lastColumn="0" w:noHBand="0" w:noVBand="1"/>
      </w:tblPr>
      <w:tblGrid>
        <w:gridCol w:w="1945"/>
        <w:gridCol w:w="7683"/>
      </w:tblGrid>
      <w:tr w:rsidR="004C5203" w14:paraId="3B769A62" w14:textId="77777777">
        <w:tc>
          <w:tcPr>
            <w:tcW w:w="1945" w:type="dxa"/>
            <w:shd w:val="clear" w:color="auto" w:fill="F2F2F2" w:themeFill="background1" w:themeFillShade="F2"/>
          </w:tcPr>
          <w:p w14:paraId="6278B207"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B529DA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9488504" w14:textId="77777777">
        <w:tc>
          <w:tcPr>
            <w:tcW w:w="1945" w:type="dxa"/>
          </w:tcPr>
          <w:p w14:paraId="500D7A77" w14:textId="77777777" w:rsidR="004C5203" w:rsidRDefault="00CF0F2C">
            <w:pPr>
              <w:spacing w:afterLines="50" w:after="120"/>
              <w:jc w:val="both"/>
              <w:rPr>
                <w:sz w:val="22"/>
                <w:lang w:val="en-US"/>
              </w:rPr>
            </w:pPr>
            <w:r>
              <w:rPr>
                <w:sz w:val="22"/>
                <w:lang w:val="en-US"/>
              </w:rPr>
              <w:t>MediaTek</w:t>
            </w:r>
          </w:p>
        </w:tc>
        <w:tc>
          <w:tcPr>
            <w:tcW w:w="7683" w:type="dxa"/>
          </w:tcPr>
          <w:p w14:paraId="30201168" w14:textId="77777777" w:rsidR="004C5203" w:rsidRDefault="00CF0F2C">
            <w:pPr>
              <w:spacing w:afterLines="50" w:after="120"/>
              <w:jc w:val="both"/>
              <w:rPr>
                <w:sz w:val="22"/>
                <w:lang w:val="en-US"/>
              </w:rPr>
            </w:pPr>
            <w:r>
              <w:rPr>
                <w:sz w:val="22"/>
                <w:lang w:val="en-US"/>
              </w:rPr>
              <w:t>Support</w:t>
            </w:r>
          </w:p>
        </w:tc>
      </w:tr>
      <w:tr w:rsidR="004C5203" w14:paraId="277D9A0D" w14:textId="77777777">
        <w:tc>
          <w:tcPr>
            <w:tcW w:w="1945" w:type="dxa"/>
          </w:tcPr>
          <w:p w14:paraId="4E23DA2C"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759D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TableGrid"/>
              <w:tblW w:w="0" w:type="auto"/>
              <w:tblLook w:val="04A0" w:firstRow="1" w:lastRow="0" w:firstColumn="1" w:lastColumn="0" w:noHBand="0" w:noVBand="1"/>
            </w:tblPr>
            <w:tblGrid>
              <w:gridCol w:w="2254"/>
              <w:gridCol w:w="5203"/>
            </w:tblGrid>
            <w:tr w:rsidR="004C5203" w14:paraId="5D31B3A2" w14:textId="77777777">
              <w:tc>
                <w:tcPr>
                  <w:tcW w:w="2254" w:type="dxa"/>
                </w:tcPr>
                <w:p w14:paraId="4B1AD2D5"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5F172445" w14:textId="77777777" w:rsidR="004C5203" w:rsidRDefault="00CF0F2C">
                  <w:pPr>
                    <w:spacing w:after="0"/>
                    <w:rPr>
                      <w:sz w:val="21"/>
                      <w:lang w:eastAsia="zh-CN"/>
                    </w:rPr>
                  </w:pPr>
                  <w:r>
                    <w:rPr>
                      <w:sz w:val="21"/>
                      <w:lang w:eastAsia="zh-CN"/>
                    </w:rPr>
                    <w:t>Report band combination: A+B+C</w:t>
                  </w:r>
                </w:p>
                <w:p w14:paraId="15D764AE" w14:textId="77777777" w:rsidR="004C5203" w:rsidRDefault="00CF0F2C">
                  <w:pPr>
                    <w:spacing w:after="0"/>
                    <w:rPr>
                      <w:sz w:val="21"/>
                      <w:lang w:eastAsia="zh-CN"/>
                    </w:rPr>
                  </w:pPr>
                  <w:r>
                    <w:rPr>
                      <w:sz w:val="21"/>
                      <w:lang w:eastAsia="zh-CN"/>
                    </w:rPr>
                    <w:t xml:space="preserve">Report supported band pairs and switched/dual UL: </w:t>
                  </w:r>
                </w:p>
                <w:p w14:paraId="033E131F" w14:textId="77777777" w:rsidR="004C5203" w:rsidRDefault="00CF0F2C">
                  <w:pPr>
                    <w:spacing w:after="0"/>
                    <w:rPr>
                      <w:sz w:val="21"/>
                      <w:lang w:eastAsia="zh-CN"/>
                    </w:rPr>
                  </w:pPr>
                  <w:r>
                    <w:rPr>
                      <w:sz w:val="21"/>
                      <w:lang w:eastAsia="zh-CN"/>
                    </w:rPr>
                    <w:t xml:space="preserve">A+B (switched UL, dual UL), </w:t>
                  </w:r>
                </w:p>
                <w:p w14:paraId="7F7050AB" w14:textId="77777777" w:rsidR="004C5203" w:rsidRDefault="00CF0F2C">
                  <w:pPr>
                    <w:spacing w:after="0"/>
                    <w:rPr>
                      <w:sz w:val="21"/>
                      <w:lang w:eastAsia="zh-CN"/>
                    </w:rPr>
                  </w:pPr>
                  <w:r>
                    <w:rPr>
                      <w:sz w:val="21"/>
                      <w:lang w:eastAsia="zh-CN"/>
                    </w:rPr>
                    <w:t xml:space="preserve">A+C (switched UL, dual UL), </w:t>
                  </w:r>
                </w:p>
                <w:p w14:paraId="12D3AA1C" w14:textId="77777777" w:rsidR="004C5203" w:rsidRDefault="00CF0F2C">
                  <w:pPr>
                    <w:spacing w:after="0"/>
                    <w:rPr>
                      <w:sz w:val="21"/>
                      <w:lang w:eastAsia="zh-CN"/>
                    </w:rPr>
                  </w:pPr>
                  <w:r>
                    <w:rPr>
                      <w:sz w:val="21"/>
                      <w:lang w:eastAsia="zh-CN"/>
                    </w:rPr>
                    <w:t>B+C (switched UL)</w:t>
                  </w:r>
                </w:p>
              </w:tc>
            </w:tr>
            <w:tr w:rsidR="004C5203" w14:paraId="5E1A17D1" w14:textId="77777777">
              <w:tc>
                <w:tcPr>
                  <w:tcW w:w="2254" w:type="dxa"/>
                </w:tcPr>
                <w:p w14:paraId="56C54849"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6972EAB7" w14:textId="77777777" w:rsidR="004C5203" w:rsidRDefault="00CF0F2C">
                  <w:pPr>
                    <w:spacing w:after="0"/>
                    <w:rPr>
                      <w:sz w:val="21"/>
                      <w:lang w:eastAsia="zh-CN"/>
                    </w:rPr>
                  </w:pPr>
                  <w:r>
                    <w:rPr>
                      <w:sz w:val="21"/>
                      <w:lang w:eastAsia="zh-CN"/>
                    </w:rPr>
                    <w:t>Report band combination: A+B+C</w:t>
                  </w:r>
                </w:p>
                <w:p w14:paraId="78A35248" w14:textId="77777777" w:rsidR="004C5203" w:rsidRDefault="00CF0F2C">
                  <w:pPr>
                    <w:spacing w:after="0"/>
                    <w:rPr>
                      <w:sz w:val="21"/>
                      <w:lang w:eastAsia="zh-CN"/>
                    </w:rPr>
                  </w:pPr>
                  <w:r>
                    <w:rPr>
                      <w:sz w:val="21"/>
                      <w:lang w:eastAsia="zh-CN"/>
                    </w:rPr>
                    <w:t>Switched/dual UL: Switched UL</w:t>
                  </w:r>
                </w:p>
                <w:p w14:paraId="2C989243" w14:textId="77777777" w:rsidR="004C5203" w:rsidRDefault="00CF0F2C">
                  <w:pPr>
                    <w:spacing w:after="0"/>
                    <w:rPr>
                      <w:sz w:val="21"/>
                      <w:lang w:eastAsia="zh-CN"/>
                    </w:rPr>
                  </w:pPr>
                  <w:r>
                    <w:rPr>
                      <w:sz w:val="21"/>
                      <w:lang w:eastAsia="zh-CN"/>
                    </w:rPr>
                    <w:t>Report supported band pairs: A+B, A+C, B+C</w:t>
                  </w:r>
                </w:p>
                <w:p w14:paraId="742FE2C9" w14:textId="77777777" w:rsidR="004C5203" w:rsidRDefault="004C5203">
                  <w:pPr>
                    <w:spacing w:after="0"/>
                    <w:rPr>
                      <w:sz w:val="21"/>
                      <w:lang w:eastAsia="zh-CN"/>
                    </w:rPr>
                  </w:pPr>
                </w:p>
                <w:p w14:paraId="6C1C400A" w14:textId="77777777" w:rsidR="004C5203" w:rsidRDefault="00CF0F2C">
                  <w:pPr>
                    <w:spacing w:after="0"/>
                    <w:rPr>
                      <w:sz w:val="21"/>
                      <w:lang w:eastAsia="zh-CN"/>
                    </w:rPr>
                  </w:pPr>
                  <w:r>
                    <w:rPr>
                      <w:sz w:val="21"/>
                      <w:lang w:eastAsia="zh-CN"/>
                    </w:rPr>
                    <w:t>Report band combination: A+B+C</w:t>
                  </w:r>
                </w:p>
                <w:p w14:paraId="12D1A5C3" w14:textId="77777777" w:rsidR="004C5203" w:rsidRDefault="00CF0F2C">
                  <w:pPr>
                    <w:spacing w:after="0"/>
                    <w:rPr>
                      <w:sz w:val="21"/>
                      <w:lang w:eastAsia="zh-CN"/>
                    </w:rPr>
                  </w:pPr>
                  <w:r>
                    <w:rPr>
                      <w:sz w:val="21"/>
                      <w:lang w:eastAsia="zh-CN"/>
                    </w:rPr>
                    <w:t>Switched/dual UL: Dual UL</w:t>
                  </w:r>
                </w:p>
                <w:p w14:paraId="0FD0F37F" w14:textId="77777777" w:rsidR="004C5203" w:rsidRDefault="00CF0F2C">
                  <w:pPr>
                    <w:spacing w:after="0"/>
                    <w:rPr>
                      <w:sz w:val="21"/>
                      <w:lang w:eastAsia="zh-CN"/>
                    </w:rPr>
                  </w:pPr>
                  <w:r>
                    <w:rPr>
                      <w:sz w:val="21"/>
                      <w:lang w:eastAsia="zh-CN"/>
                    </w:rPr>
                    <w:t>Report supported band pairs: A+B, A+C</w:t>
                  </w:r>
                </w:p>
              </w:tc>
            </w:tr>
          </w:tbl>
          <w:p w14:paraId="2A108E1C" w14:textId="77777777" w:rsidR="004C5203" w:rsidRDefault="004C5203">
            <w:pPr>
              <w:spacing w:afterLines="50" w:after="120"/>
              <w:jc w:val="both"/>
              <w:rPr>
                <w:sz w:val="22"/>
              </w:rPr>
            </w:pPr>
          </w:p>
          <w:p w14:paraId="58289233" w14:textId="77777777" w:rsidR="004C5203" w:rsidRDefault="00CF0F2C">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proofErr w:type="spellStart"/>
            <w:r>
              <w:rPr>
                <w:rFonts w:eastAsia="Batang"/>
                <w:bCs/>
                <w:i/>
                <w:snapToGrid w:val="0"/>
                <w:kern w:val="2"/>
                <w:szCs w:val="22"/>
                <w:lang w:eastAsia="zh-CN"/>
              </w:rPr>
              <w:t>supportedBandPairListNR</w:t>
            </w:r>
            <w:proofErr w:type="spellEnd"/>
            <w:r>
              <w:rPr>
                <w:lang w:eastAsia="zh-CN"/>
              </w:rPr>
              <w:t>’</w:t>
            </w:r>
            <w:r>
              <w:rPr>
                <w:rFonts w:hint="eastAsia"/>
                <w:lang w:eastAsia="zh-CN"/>
              </w:rPr>
              <w:t xml:space="preserve"> within </w:t>
            </w:r>
            <w:r>
              <w:rPr>
                <w:lang w:eastAsia="zh-CN"/>
              </w:rPr>
              <w:t>‘</w:t>
            </w:r>
            <w:proofErr w:type="spellStart"/>
            <w:r>
              <w:rPr>
                <w:rFonts w:eastAsia="Batang"/>
                <w:bCs/>
                <w:i/>
                <w:snapToGrid w:val="0"/>
                <w:kern w:val="2"/>
                <w:szCs w:val="22"/>
                <w:lang w:eastAsia="zh-CN"/>
              </w:rPr>
              <w:t>BandCombination-UplinkTxSwitch</w:t>
            </w:r>
            <w:proofErr w:type="spellEnd"/>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proofErr w:type="spellStart"/>
            <w:r>
              <w:rPr>
                <w:rFonts w:eastAsiaTheme="minorEastAsia"/>
                <w:sz w:val="22"/>
                <w:lang w:eastAsia="zh-CN"/>
              </w:rPr>
              <w:t>quivale</w:t>
            </w:r>
            <w:proofErr w:type="spellEnd"/>
            <w:r>
              <w:rPr>
                <w:rFonts w:eastAsiaTheme="minorEastAsia"/>
                <w:sz w:val="22"/>
                <w:lang w:eastAsia="zh-CN"/>
              </w:rPr>
              <w:t xml:space="preserve"> capability report.  Otherwise, it is acceptable to us that neither of Option1 and Option4 is supported. </w:t>
            </w:r>
          </w:p>
        </w:tc>
      </w:tr>
      <w:tr w:rsidR="004C5203" w14:paraId="06B50087" w14:textId="77777777">
        <w:tc>
          <w:tcPr>
            <w:tcW w:w="1945" w:type="dxa"/>
          </w:tcPr>
          <w:p w14:paraId="188BB14D"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421DA2E0" w14:textId="77777777" w:rsidR="004C5203" w:rsidRDefault="00CF0F2C">
            <w:pPr>
              <w:spacing w:afterLines="50" w:after="120"/>
              <w:jc w:val="both"/>
              <w:rPr>
                <w:sz w:val="22"/>
                <w:lang w:val="en-US"/>
              </w:rPr>
            </w:pPr>
            <w:r>
              <w:rPr>
                <w:rFonts w:hint="eastAsia"/>
                <w:sz w:val="22"/>
                <w:lang w:val="en-US"/>
              </w:rPr>
              <w:t>W</w:t>
            </w:r>
            <w:r>
              <w:rPr>
                <w:sz w:val="22"/>
                <w:lang w:val="en-US"/>
              </w:rPr>
              <w:t>e support the proposed conclusion 3.4.</w:t>
            </w:r>
          </w:p>
          <w:p w14:paraId="05FE454B" w14:textId="77777777" w:rsidR="004C5203" w:rsidRDefault="00CF0F2C">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4C5203" w14:paraId="6F5EAFD4" w14:textId="77777777">
        <w:tc>
          <w:tcPr>
            <w:tcW w:w="1945" w:type="dxa"/>
          </w:tcPr>
          <w:p w14:paraId="68E1E9F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DD8DDE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p w14:paraId="43C4C8F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4C5203" w14:paraId="0EDC598E" w14:textId="77777777">
        <w:tc>
          <w:tcPr>
            <w:tcW w:w="1945" w:type="dxa"/>
          </w:tcPr>
          <w:p w14:paraId="1E8C3AC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4B780F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4C5203" w14:paraId="4C67B95B" w14:textId="77777777">
        <w:tc>
          <w:tcPr>
            <w:tcW w:w="1945" w:type="dxa"/>
          </w:tcPr>
          <w:p w14:paraId="366468CA"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4514DCCF" w14:textId="77777777" w:rsidR="004C5203" w:rsidRDefault="00CF0F2C">
            <w:pPr>
              <w:spacing w:afterLines="50" w:after="120"/>
              <w:jc w:val="both"/>
              <w:rPr>
                <w:rFonts w:eastAsia="Malgun Gothic"/>
                <w:sz w:val="22"/>
                <w:lang w:val="en-US" w:eastAsia="ko-KR"/>
              </w:rPr>
            </w:pPr>
            <w:r>
              <w:rPr>
                <w:sz w:val="22"/>
                <w:lang w:val="en-US"/>
              </w:rPr>
              <w:t>Support the proposal.</w:t>
            </w:r>
          </w:p>
        </w:tc>
      </w:tr>
      <w:tr w:rsidR="004C5203" w14:paraId="31B812F2" w14:textId="77777777">
        <w:tc>
          <w:tcPr>
            <w:tcW w:w="1945" w:type="dxa"/>
          </w:tcPr>
          <w:p w14:paraId="423EAED3"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79C5BB87" w14:textId="77777777" w:rsidR="004C5203" w:rsidRDefault="00CF0F2C">
            <w:pPr>
              <w:spacing w:afterLines="50" w:after="120"/>
              <w:jc w:val="both"/>
              <w:rPr>
                <w:sz w:val="22"/>
                <w:lang w:val="en-US"/>
              </w:rPr>
            </w:pPr>
            <w:r>
              <w:rPr>
                <w:color w:val="000000" w:themeColor="text1"/>
                <w:sz w:val="22"/>
                <w:lang w:val="en-US"/>
              </w:rPr>
              <w:t>Ok and acceptable conclusion from our side if majority view of companies.</w:t>
            </w:r>
          </w:p>
        </w:tc>
      </w:tr>
      <w:tr w:rsidR="004C5203" w14:paraId="73FED7EB" w14:textId="77777777">
        <w:tc>
          <w:tcPr>
            <w:tcW w:w="1945" w:type="dxa"/>
          </w:tcPr>
          <w:p w14:paraId="7DBB8CC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1F1497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65F37923" w14:textId="77777777">
        <w:tc>
          <w:tcPr>
            <w:tcW w:w="1945" w:type="dxa"/>
          </w:tcPr>
          <w:p w14:paraId="12AE411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204E15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5046488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w:t>
            </w:r>
            <w:proofErr w:type="spellStart"/>
            <w:r>
              <w:rPr>
                <w:rFonts w:eastAsiaTheme="minorEastAsia"/>
                <w:sz w:val="22"/>
                <w:lang w:val="en-US" w:eastAsia="zh-CN"/>
              </w:rPr>
              <w:t>consequneces</w:t>
            </w:r>
            <w:proofErr w:type="spellEnd"/>
            <w:r>
              <w:rPr>
                <w:rFonts w:eastAsiaTheme="minorEastAsia"/>
                <w:sz w:val="22"/>
                <w:lang w:val="en-US" w:eastAsia="zh-CN"/>
              </w:rPr>
              <w:t xml:space="preserve"> regarding gap, etc. </w:t>
            </w:r>
          </w:p>
          <w:p w14:paraId="335885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Then RAN2 defines the capability/RRC which would be as input to the developed </w:t>
            </w:r>
            <w:proofErr w:type="spellStart"/>
            <w:r>
              <w:rPr>
                <w:rFonts w:eastAsiaTheme="minorEastAsia"/>
                <w:sz w:val="22"/>
                <w:lang w:val="en-US" w:eastAsia="zh-CN"/>
              </w:rPr>
              <w:t>procedires</w:t>
            </w:r>
            <w:proofErr w:type="spellEnd"/>
            <w:r>
              <w:rPr>
                <w:rFonts w:eastAsiaTheme="minorEastAsia"/>
                <w:sz w:val="22"/>
                <w:lang w:val="en-US" w:eastAsia="zh-CN"/>
              </w:rPr>
              <w:t xml:space="preserve"> in RAN1.</w:t>
            </w:r>
          </w:p>
        </w:tc>
      </w:tr>
      <w:tr w:rsidR="004C5203" w14:paraId="271D6DB1" w14:textId="77777777">
        <w:tc>
          <w:tcPr>
            <w:tcW w:w="1945" w:type="dxa"/>
          </w:tcPr>
          <w:p w14:paraId="487B24A2" w14:textId="77777777" w:rsidR="004C5203" w:rsidRDefault="00CF0F2C">
            <w:pPr>
              <w:spacing w:afterLines="50" w:after="120"/>
              <w:jc w:val="both"/>
              <w:rPr>
                <w:rFonts w:eastAsiaTheme="minorEastAsia"/>
                <w:color w:val="7030A0"/>
                <w:sz w:val="22"/>
                <w:lang w:val="en-US" w:eastAsia="zh-CN"/>
              </w:rPr>
            </w:pPr>
            <w:r>
              <w:rPr>
                <w:sz w:val="22"/>
                <w:lang w:val="en-US"/>
              </w:rPr>
              <w:t>Intel</w:t>
            </w:r>
          </w:p>
        </w:tc>
        <w:tc>
          <w:tcPr>
            <w:tcW w:w="7683" w:type="dxa"/>
          </w:tcPr>
          <w:p w14:paraId="37392A6D" w14:textId="77777777" w:rsidR="004C5203" w:rsidRDefault="00CF0F2C">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4C5203" w14:paraId="34C848A6" w14:textId="77777777">
        <w:tc>
          <w:tcPr>
            <w:tcW w:w="1945" w:type="dxa"/>
          </w:tcPr>
          <w:p w14:paraId="2F05EDD4" w14:textId="77777777" w:rsidR="004C5203" w:rsidRDefault="00CF0F2C">
            <w:pPr>
              <w:spacing w:afterLines="50" w:after="120"/>
              <w:jc w:val="both"/>
              <w:rPr>
                <w:sz w:val="22"/>
                <w:lang w:val="en-US"/>
              </w:rPr>
            </w:pPr>
            <w:r>
              <w:rPr>
                <w:sz w:val="22"/>
                <w:lang w:val="en-US"/>
              </w:rPr>
              <w:t xml:space="preserve">Google </w:t>
            </w:r>
          </w:p>
        </w:tc>
        <w:tc>
          <w:tcPr>
            <w:tcW w:w="7683" w:type="dxa"/>
          </w:tcPr>
          <w:p w14:paraId="11819F48" w14:textId="77777777" w:rsidR="004C5203" w:rsidRDefault="00CF0F2C">
            <w:pPr>
              <w:spacing w:afterLines="50" w:after="120"/>
              <w:jc w:val="both"/>
              <w:rPr>
                <w:sz w:val="22"/>
                <w:lang w:val="en-US"/>
              </w:rPr>
            </w:pPr>
            <w:r>
              <w:rPr>
                <w:sz w:val="22"/>
                <w:lang w:val="en-US"/>
              </w:rPr>
              <w:t>Support.</w:t>
            </w:r>
          </w:p>
        </w:tc>
      </w:tr>
      <w:tr w:rsidR="004C5203" w14:paraId="0F009477" w14:textId="77777777">
        <w:tc>
          <w:tcPr>
            <w:tcW w:w="1945" w:type="dxa"/>
          </w:tcPr>
          <w:p w14:paraId="0297EAB1" w14:textId="77777777" w:rsidR="004C5203" w:rsidRDefault="00CF0F2C">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1913285F" w14:textId="77777777" w:rsidR="004C5203" w:rsidRDefault="00CF0F2C">
            <w:pPr>
              <w:spacing w:afterLines="50" w:after="120"/>
              <w:jc w:val="both"/>
              <w:rPr>
                <w:sz w:val="22"/>
                <w:lang w:val="en-US"/>
              </w:rPr>
            </w:pPr>
            <w:r>
              <w:rPr>
                <w:sz w:val="22"/>
                <w:lang w:val="en-US"/>
              </w:rPr>
              <w:t>Support as commented above in proposal 3.3.</w:t>
            </w:r>
          </w:p>
        </w:tc>
      </w:tr>
      <w:tr w:rsidR="004C5203" w14:paraId="642C4506" w14:textId="77777777">
        <w:tc>
          <w:tcPr>
            <w:tcW w:w="1945" w:type="dxa"/>
          </w:tcPr>
          <w:p w14:paraId="244C5C71"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20833245"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7C3CC6EC" w14:textId="77777777">
        <w:tc>
          <w:tcPr>
            <w:tcW w:w="1945" w:type="dxa"/>
          </w:tcPr>
          <w:p w14:paraId="1160EDB8"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4E8C6CF5" w14:textId="77777777" w:rsidR="004C5203" w:rsidRDefault="00CF0F2C">
            <w:pPr>
              <w:spacing w:afterLines="50" w:after="120"/>
              <w:jc w:val="both"/>
              <w:rPr>
                <w:sz w:val="22"/>
                <w:lang w:val="en-US"/>
              </w:rPr>
            </w:pPr>
            <w:r>
              <w:rPr>
                <w:rFonts w:eastAsiaTheme="minorEastAsia"/>
                <w:sz w:val="22"/>
                <w:lang w:val="en-US" w:eastAsia="zh-CN"/>
              </w:rPr>
              <w:t>Support the feature lead proposal</w:t>
            </w:r>
          </w:p>
        </w:tc>
      </w:tr>
      <w:tr w:rsidR="004C5203" w14:paraId="46A1E391" w14:textId="77777777">
        <w:tc>
          <w:tcPr>
            <w:tcW w:w="1945" w:type="dxa"/>
          </w:tcPr>
          <w:p w14:paraId="42A8365C" w14:textId="77777777" w:rsidR="004C5203" w:rsidRDefault="00CF0F2C">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4A3A2D2E"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34E41BAC" w14:textId="77777777" w:rsidR="004C5203" w:rsidRDefault="00CF0F2C">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2E0666C8" w14:textId="77777777" w:rsidR="004C5203" w:rsidRDefault="00CF0F2C">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4BA41481" w14:textId="77777777" w:rsidR="004C5203" w:rsidRDefault="004C5203">
      <w:pPr>
        <w:spacing w:afterLines="50" w:after="120"/>
        <w:jc w:val="both"/>
        <w:rPr>
          <w:rFonts w:eastAsia="MS Mincho"/>
          <w:sz w:val="22"/>
          <w:szCs w:val="22"/>
          <w:lang w:val="en-US"/>
        </w:rPr>
      </w:pPr>
    </w:p>
    <w:p w14:paraId="70B3891A" w14:textId="77777777" w:rsidR="004C5203" w:rsidRDefault="004C5203">
      <w:pPr>
        <w:spacing w:afterLines="50" w:after="120"/>
        <w:jc w:val="both"/>
        <w:rPr>
          <w:rFonts w:eastAsia="MS Mincho"/>
          <w:sz w:val="22"/>
          <w:szCs w:val="22"/>
        </w:rPr>
      </w:pPr>
    </w:p>
    <w:p w14:paraId="329FAE65"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32F22D96"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TableGrid"/>
        <w:tblW w:w="0" w:type="auto"/>
        <w:tblLook w:val="04A0" w:firstRow="1" w:lastRow="0" w:firstColumn="1" w:lastColumn="0" w:noHBand="0" w:noVBand="1"/>
      </w:tblPr>
      <w:tblGrid>
        <w:gridCol w:w="644"/>
        <w:gridCol w:w="8984"/>
      </w:tblGrid>
      <w:tr w:rsidR="004C5203" w14:paraId="775BB5A2" w14:textId="77777777">
        <w:tc>
          <w:tcPr>
            <w:tcW w:w="644" w:type="dxa"/>
          </w:tcPr>
          <w:p w14:paraId="0FCBA59E" w14:textId="77777777" w:rsidR="004C5203" w:rsidRDefault="00CF0F2C">
            <w:pPr>
              <w:rPr>
                <w:rFonts w:eastAsia="MS Mincho"/>
                <w:sz w:val="20"/>
              </w:rPr>
            </w:pPr>
            <w:r>
              <w:rPr>
                <w:rFonts w:eastAsia="MS Mincho" w:hint="eastAsia"/>
                <w:sz w:val="20"/>
              </w:rPr>
              <w:t>[</w:t>
            </w:r>
            <w:r>
              <w:rPr>
                <w:rFonts w:eastAsia="MS Mincho"/>
                <w:sz w:val="20"/>
              </w:rPr>
              <w:t>8]</w:t>
            </w:r>
          </w:p>
        </w:tc>
        <w:tc>
          <w:tcPr>
            <w:tcW w:w="8984" w:type="dxa"/>
          </w:tcPr>
          <w:p w14:paraId="129D54E0" w14:textId="77777777" w:rsidR="004C5203" w:rsidRDefault="00CF0F2C">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38CDCAE0" w14:textId="77777777" w:rsidR="004C5203" w:rsidRDefault="00CF0F2C">
            <w:pPr>
              <w:pStyle w:val="ListParagraph"/>
              <w:numPr>
                <w:ilvl w:val="0"/>
                <w:numId w:val="61"/>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49ECC160" w14:textId="77777777" w:rsidR="004C5203" w:rsidRDefault="00CF0F2C">
            <w:pPr>
              <w:pStyle w:val="ListParagraph"/>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1AC35D17" w14:textId="77777777" w:rsidR="004C5203" w:rsidRDefault="00CF0F2C">
            <w:pPr>
              <w:pStyle w:val="ListParagraph"/>
              <w:numPr>
                <w:ilvl w:val="0"/>
                <w:numId w:val="61"/>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53D6ED55" w14:textId="77777777" w:rsidR="004C5203" w:rsidRDefault="00CF0F2C">
            <w:pPr>
              <w:pStyle w:val="ListParagraph"/>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4C5203" w14:paraId="45770A15" w14:textId="77777777">
        <w:tc>
          <w:tcPr>
            <w:tcW w:w="644" w:type="dxa"/>
          </w:tcPr>
          <w:p w14:paraId="14540D4D" w14:textId="77777777" w:rsidR="004C5203" w:rsidRDefault="00CF0F2C">
            <w:pPr>
              <w:rPr>
                <w:rFonts w:eastAsia="MS Mincho"/>
                <w:sz w:val="20"/>
              </w:rPr>
            </w:pPr>
            <w:r>
              <w:rPr>
                <w:rFonts w:eastAsia="MS Mincho" w:hint="eastAsia"/>
                <w:sz w:val="20"/>
              </w:rPr>
              <w:t>[</w:t>
            </w:r>
            <w:r>
              <w:rPr>
                <w:rFonts w:eastAsia="MS Mincho"/>
                <w:sz w:val="20"/>
              </w:rPr>
              <w:t>12]</w:t>
            </w:r>
          </w:p>
        </w:tc>
        <w:tc>
          <w:tcPr>
            <w:tcW w:w="8984" w:type="dxa"/>
          </w:tcPr>
          <w:p w14:paraId="778F09C7" w14:textId="77777777" w:rsidR="004C5203" w:rsidRDefault="00CF0F2C" w:rsidP="00D12BB0">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C5203" w14:paraId="35EC1656" w14:textId="77777777">
        <w:tc>
          <w:tcPr>
            <w:tcW w:w="644" w:type="dxa"/>
          </w:tcPr>
          <w:p w14:paraId="02CAABF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433B829" w14:textId="77777777" w:rsidR="004C5203" w:rsidRDefault="00CF0F2C">
            <w:pPr>
              <w:jc w:val="both"/>
              <w:rPr>
                <w:b/>
                <w:bCs/>
                <w:i/>
                <w:iCs/>
                <w:sz w:val="22"/>
                <w:szCs w:val="22"/>
              </w:rPr>
            </w:pPr>
            <w:r>
              <w:rPr>
                <w:b/>
                <w:bCs/>
                <w:i/>
                <w:iCs/>
                <w:sz w:val="22"/>
                <w:szCs w:val="22"/>
              </w:rPr>
              <w:t xml:space="preserve">Proposal 4: For supporting NR Rel-18 UL Tx switching across 3 or 4 bands, RAN1 should consider further restriction in terms of minimum duration between two consecutive switching </w:t>
            </w:r>
            <w:r>
              <w:rPr>
                <w:b/>
                <w:bCs/>
                <w:i/>
                <w:iCs/>
                <w:sz w:val="22"/>
                <w:szCs w:val="22"/>
              </w:rPr>
              <w:lastRenderedPageBreak/>
              <w:t>instances</w:t>
            </w:r>
          </w:p>
          <w:p w14:paraId="3F2CD4CA"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4C5203" w14:paraId="0FD84BC5" w14:textId="77777777">
        <w:tc>
          <w:tcPr>
            <w:tcW w:w="644" w:type="dxa"/>
          </w:tcPr>
          <w:p w14:paraId="3D21A9A0"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4F75246F"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5C0390D6"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bl>
    <w:p w14:paraId="77DF78DD" w14:textId="77777777" w:rsidR="004C5203" w:rsidRDefault="004C5203">
      <w:pPr>
        <w:spacing w:afterLines="50" w:after="120"/>
        <w:jc w:val="both"/>
        <w:rPr>
          <w:rFonts w:eastAsia="MS Mincho"/>
          <w:sz w:val="22"/>
          <w:szCs w:val="22"/>
        </w:rPr>
      </w:pPr>
    </w:p>
    <w:p w14:paraId="532CAE3F"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646ACA63" w14:textId="77777777">
        <w:tc>
          <w:tcPr>
            <w:tcW w:w="9628" w:type="dxa"/>
          </w:tcPr>
          <w:p w14:paraId="74257961"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5CAE7DEA"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2D2167A1"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75915B5C"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6FE31C71" w14:textId="77777777" w:rsidR="004C5203" w:rsidRDefault="004C5203">
      <w:pPr>
        <w:spacing w:afterLines="50" w:after="120"/>
        <w:jc w:val="both"/>
        <w:rPr>
          <w:rFonts w:eastAsia="MS Mincho"/>
          <w:sz w:val="22"/>
          <w:szCs w:val="22"/>
        </w:rPr>
      </w:pPr>
    </w:p>
    <w:p w14:paraId="76C70B24" w14:textId="77777777" w:rsidR="004C5203" w:rsidRDefault="00CF0F2C">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w:t>
      </w:r>
      <w:proofErr w:type="spellStart"/>
      <w:r>
        <w:rPr>
          <w:rFonts w:eastAsia="MS Mincho"/>
          <w:sz w:val="22"/>
          <w:szCs w:val="22"/>
        </w:rPr>
        <w:t>switchings</w:t>
      </w:r>
      <w:proofErr w:type="spellEnd"/>
      <w:r>
        <w:rPr>
          <w:rFonts w:eastAsia="MS Mincho"/>
          <w:sz w:val="22"/>
          <w:szCs w:val="22"/>
        </w:rPr>
        <w:t xml:space="preserve">.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D035A17" w14:textId="77777777" w:rsidR="004C5203" w:rsidRDefault="00CF0F2C">
      <w:pPr>
        <w:pStyle w:val="Heading3"/>
        <w:rPr>
          <w:rFonts w:eastAsia="MS Mincho"/>
          <w:b/>
          <w:bCs/>
          <w:sz w:val="22"/>
          <w:szCs w:val="22"/>
          <w:u w:val="single"/>
        </w:rPr>
      </w:pPr>
      <w:r>
        <w:rPr>
          <w:rFonts w:eastAsia="MS Mincho"/>
          <w:b/>
          <w:bCs/>
          <w:sz w:val="22"/>
          <w:szCs w:val="22"/>
          <w:u w:val="single"/>
        </w:rPr>
        <w:t>Proposed agreement 3.5</w:t>
      </w:r>
    </w:p>
    <w:p w14:paraId="14A4017F"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72DA102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32AA3F5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84C0B9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864D7A0"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4C5203" w14:paraId="2F28057F" w14:textId="77777777">
        <w:tc>
          <w:tcPr>
            <w:tcW w:w="1945" w:type="dxa"/>
            <w:shd w:val="clear" w:color="auto" w:fill="F2F2F2" w:themeFill="background1" w:themeFillShade="F2"/>
          </w:tcPr>
          <w:p w14:paraId="3FB0EB11"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136D22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37C38B0" w14:textId="77777777">
        <w:tc>
          <w:tcPr>
            <w:tcW w:w="1945" w:type="dxa"/>
          </w:tcPr>
          <w:p w14:paraId="2D6793E2" w14:textId="77777777" w:rsidR="004C5203" w:rsidRDefault="00CF0F2C">
            <w:pPr>
              <w:spacing w:afterLines="50" w:after="120"/>
              <w:jc w:val="both"/>
              <w:rPr>
                <w:sz w:val="22"/>
                <w:lang w:val="en-US"/>
              </w:rPr>
            </w:pPr>
            <w:r>
              <w:rPr>
                <w:sz w:val="22"/>
                <w:lang w:val="en-US"/>
              </w:rPr>
              <w:t>MediaTek</w:t>
            </w:r>
          </w:p>
        </w:tc>
        <w:tc>
          <w:tcPr>
            <w:tcW w:w="7683" w:type="dxa"/>
          </w:tcPr>
          <w:p w14:paraId="79A113A9" w14:textId="77777777" w:rsidR="004C5203" w:rsidRDefault="00CF0F2C">
            <w:pPr>
              <w:spacing w:afterLines="50" w:after="120"/>
              <w:jc w:val="both"/>
              <w:rPr>
                <w:sz w:val="22"/>
                <w:lang w:val="en-US"/>
              </w:rPr>
            </w:pPr>
            <w:r>
              <w:rPr>
                <w:sz w:val="22"/>
                <w:lang w:val="en-US"/>
              </w:rPr>
              <w:t>We don’t support such restriction.</w:t>
            </w:r>
          </w:p>
        </w:tc>
      </w:tr>
      <w:tr w:rsidR="004C5203" w14:paraId="0086205E" w14:textId="77777777">
        <w:tc>
          <w:tcPr>
            <w:tcW w:w="1945" w:type="dxa"/>
          </w:tcPr>
          <w:p w14:paraId="3F978497" w14:textId="77777777" w:rsidR="004C5203" w:rsidRDefault="00CF0F2C">
            <w:pPr>
              <w:spacing w:afterLines="50" w:after="120"/>
              <w:jc w:val="both"/>
              <w:rPr>
                <w:sz w:val="22"/>
                <w:lang w:val="en-US"/>
              </w:rPr>
            </w:pPr>
            <w:r>
              <w:rPr>
                <w:sz w:val="22"/>
                <w:lang w:val="en-US"/>
              </w:rPr>
              <w:t>Qualcomm</w:t>
            </w:r>
          </w:p>
        </w:tc>
        <w:tc>
          <w:tcPr>
            <w:tcW w:w="7683" w:type="dxa"/>
          </w:tcPr>
          <w:p w14:paraId="32C667BA" w14:textId="77777777" w:rsidR="004C5203" w:rsidRDefault="00CF0F2C">
            <w:pPr>
              <w:spacing w:afterLines="50" w:after="120"/>
              <w:jc w:val="both"/>
              <w:rPr>
                <w:sz w:val="22"/>
                <w:lang w:val="en-US"/>
              </w:rPr>
            </w:pPr>
            <w:r>
              <w:rPr>
                <w:sz w:val="22"/>
                <w:lang w:val="en-US"/>
              </w:rPr>
              <w:t>We support FL proposal.</w:t>
            </w:r>
          </w:p>
        </w:tc>
      </w:tr>
      <w:tr w:rsidR="004C5203" w14:paraId="61B01A34" w14:textId="77777777">
        <w:tc>
          <w:tcPr>
            <w:tcW w:w="1945" w:type="dxa"/>
          </w:tcPr>
          <w:p w14:paraId="349468CD"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C85523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proofErr w:type="spellStart"/>
            <w:r>
              <w:rPr>
                <w:rFonts w:eastAsiaTheme="minorEastAsia"/>
                <w:sz w:val="22"/>
                <w:lang w:val="en-US" w:eastAsia="zh-CN"/>
              </w:rPr>
              <w:t>onsensus</w:t>
            </w:r>
            <w:proofErr w:type="spellEnd"/>
            <w:r>
              <w:rPr>
                <w:rFonts w:eastAsiaTheme="minorEastAsia"/>
                <w:sz w:val="22"/>
                <w:lang w:val="en-US" w:eastAsia="zh-CN"/>
              </w:rPr>
              <w:t xml:space="preserve"> on the previous complexity reduction options first and then come back to this proposal later on.</w:t>
            </w:r>
          </w:p>
        </w:tc>
      </w:tr>
      <w:tr w:rsidR="004C5203" w14:paraId="59CD4056" w14:textId="77777777">
        <w:tc>
          <w:tcPr>
            <w:tcW w:w="1945" w:type="dxa"/>
          </w:tcPr>
          <w:p w14:paraId="3BEA159B"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1E4BB78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4C5203" w14:paraId="6DE06887" w14:textId="77777777">
        <w:tc>
          <w:tcPr>
            <w:tcW w:w="1945" w:type="dxa"/>
          </w:tcPr>
          <w:p w14:paraId="322A1236"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3097BD5"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E0820CE" w14:textId="77777777">
        <w:tc>
          <w:tcPr>
            <w:tcW w:w="1945" w:type="dxa"/>
          </w:tcPr>
          <w:p w14:paraId="5516EE3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BBC9E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4C5203" w14:paraId="071B9985" w14:textId="77777777">
        <w:tc>
          <w:tcPr>
            <w:tcW w:w="1945" w:type="dxa"/>
          </w:tcPr>
          <w:p w14:paraId="58DF4EC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9DE479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2F6D4C2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 xml:space="preserve">no more than one uplink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0F0EC4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proofErr w:type="spellStart"/>
            <w:r>
              <w:rPr>
                <w:rFonts w:eastAsiaTheme="minorEastAsia"/>
                <w:sz w:val="22"/>
                <w:lang w:val="en-US" w:eastAsia="zh-CN"/>
              </w:rPr>
              <w:t>nsuring</w:t>
            </w:r>
            <w:proofErr w:type="spellEnd"/>
            <w:r>
              <w:rPr>
                <w:rFonts w:eastAsiaTheme="minorEastAsia" w:hint="eastAsia"/>
                <w:sz w:val="22"/>
                <w:lang w:val="en-US" w:eastAsia="zh-CN"/>
              </w:rPr>
              <w:t xml:space="preserve"> memory flushing and reloading time for UL Tx switching among 3 and 4 bands. However, no more than one UL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 has been </w:t>
            </w:r>
            <w:r>
              <w:rPr>
                <w:rFonts w:eastAsiaTheme="minorEastAsia" w:hint="eastAsia"/>
                <w:sz w:val="22"/>
                <w:lang w:val="en-US" w:eastAsia="zh-CN"/>
              </w:rPr>
              <w:lastRenderedPageBreak/>
              <w:t xml:space="preserve">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448A423B" w14:textId="77777777" w:rsidR="004C5203" w:rsidRDefault="004C5203">
            <w:pPr>
              <w:spacing w:afterLines="50" w:after="120"/>
              <w:jc w:val="both"/>
              <w:rPr>
                <w:rFonts w:eastAsiaTheme="minorEastAsia"/>
                <w:sz w:val="22"/>
                <w:lang w:val="en-US" w:eastAsia="zh-CN"/>
              </w:rPr>
            </w:pPr>
          </w:p>
        </w:tc>
      </w:tr>
      <w:tr w:rsidR="004C5203" w14:paraId="12FBBC50" w14:textId="77777777">
        <w:tc>
          <w:tcPr>
            <w:tcW w:w="1945" w:type="dxa"/>
          </w:tcPr>
          <w:p w14:paraId="48DD2CC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680AACBF"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7C9203E9" w14:textId="77777777" w:rsidR="004C5203" w:rsidRDefault="00CF0F2C">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08ACEA66"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6CA8FC2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29DD7D3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119914E"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3CE82D82" w14:textId="77777777" w:rsidR="004C5203" w:rsidRDefault="00CF0F2C">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3226BBB4"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4C5203" w14:paraId="3AEA5EBC" w14:textId="77777777">
        <w:tc>
          <w:tcPr>
            <w:tcW w:w="1945" w:type="dxa"/>
          </w:tcPr>
          <w:p w14:paraId="5E740D52"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252FEED6" w14:textId="77777777" w:rsidR="004C5203" w:rsidRDefault="00CF0F2C">
            <w:pPr>
              <w:spacing w:afterLines="50" w:after="120"/>
              <w:jc w:val="both"/>
              <w:rPr>
                <w:rFonts w:eastAsia="Malgun Gothic"/>
                <w:sz w:val="22"/>
                <w:lang w:val="en-US" w:eastAsia="ko-KR"/>
              </w:rPr>
            </w:pPr>
            <w:r>
              <w:rPr>
                <w:sz w:val="22"/>
                <w:lang w:val="en-US"/>
              </w:rPr>
              <w:t>We are open to the issue and further discussions are needed.</w:t>
            </w:r>
          </w:p>
        </w:tc>
      </w:tr>
      <w:tr w:rsidR="004C5203" w14:paraId="0030F479" w14:textId="77777777">
        <w:tc>
          <w:tcPr>
            <w:tcW w:w="1945" w:type="dxa"/>
          </w:tcPr>
          <w:p w14:paraId="4C4127B7" w14:textId="77777777" w:rsidR="004C5203" w:rsidRDefault="00CF0F2C">
            <w:pPr>
              <w:spacing w:afterLines="50" w:after="120"/>
              <w:jc w:val="both"/>
              <w:rPr>
                <w:sz w:val="22"/>
                <w:lang w:val="en-US"/>
              </w:rPr>
            </w:pPr>
            <w:r>
              <w:rPr>
                <w:sz w:val="22"/>
                <w:lang w:val="en-US"/>
              </w:rPr>
              <w:t>Vivo</w:t>
            </w:r>
          </w:p>
        </w:tc>
        <w:tc>
          <w:tcPr>
            <w:tcW w:w="7683" w:type="dxa"/>
          </w:tcPr>
          <w:p w14:paraId="7A9D740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Clarification is needed on what a TX switching in “two UL Tx switching for Rel-18 UL Tx switching schemes across up to 3 or 4 bands </w:t>
            </w:r>
            <w:proofErr w:type="gramStart"/>
            <w:r>
              <w:rPr>
                <w:rFonts w:eastAsiaTheme="minorEastAsia"/>
                <w:sz w:val="22"/>
                <w:lang w:val="en-US" w:eastAsia="zh-CN"/>
              </w:rPr>
              <w:t>“ means</w:t>
            </w:r>
            <w:proofErr w:type="gramEnd"/>
            <w:r>
              <w:rPr>
                <w:rFonts w:eastAsiaTheme="minorEastAsia"/>
                <w:sz w:val="22"/>
                <w:lang w:val="en-US" w:eastAsia="zh-CN"/>
              </w:rPr>
              <w:t>.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578A3CF" w14:textId="77777777" w:rsidR="004C5203" w:rsidRDefault="00CF0F2C">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4C5203" w14:paraId="0D0C2D6C" w14:textId="77777777">
        <w:tc>
          <w:tcPr>
            <w:tcW w:w="1945" w:type="dxa"/>
          </w:tcPr>
          <w:p w14:paraId="711F893D"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61E0EDB5" w14:textId="77777777" w:rsidR="004C5203" w:rsidRDefault="00CF0F2C">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4C5203" w14:paraId="15F0812A" w14:textId="77777777">
        <w:tc>
          <w:tcPr>
            <w:tcW w:w="1945" w:type="dxa"/>
          </w:tcPr>
          <w:p w14:paraId="2737349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BE973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4C5203" w14:paraId="29191063" w14:textId="77777777">
        <w:tc>
          <w:tcPr>
            <w:tcW w:w="1945" w:type="dxa"/>
          </w:tcPr>
          <w:p w14:paraId="4697D2E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9825C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w:t>
            </w:r>
            <w:proofErr w:type="spellStart"/>
            <w:r>
              <w:rPr>
                <w:rFonts w:eastAsiaTheme="minorEastAsia"/>
                <w:sz w:val="22"/>
                <w:lang w:val="en-US" w:eastAsia="zh-CN"/>
              </w:rPr>
              <w:t>si</w:t>
            </w:r>
            <w:proofErr w:type="spellEnd"/>
            <w:r>
              <w:rPr>
                <w:rFonts w:eastAsiaTheme="minorEastAsia"/>
                <w:sz w:val="22"/>
                <w:lang w:val="en-US" w:eastAsia="zh-CN"/>
              </w:rPr>
              <w:t xml:space="preserve"> difficult for us to commit any thing here. </w:t>
            </w:r>
          </w:p>
        </w:tc>
      </w:tr>
      <w:tr w:rsidR="004C5203" w14:paraId="73F59B17" w14:textId="77777777">
        <w:tc>
          <w:tcPr>
            <w:tcW w:w="1945" w:type="dxa"/>
          </w:tcPr>
          <w:p w14:paraId="41966E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431411A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4C5203" w14:paraId="627F8962" w14:textId="77777777">
        <w:tc>
          <w:tcPr>
            <w:tcW w:w="1945" w:type="dxa"/>
          </w:tcPr>
          <w:p w14:paraId="304BAB6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1FA82F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4C5203" w14:paraId="6438A574" w14:textId="77777777">
        <w:tc>
          <w:tcPr>
            <w:tcW w:w="1945" w:type="dxa"/>
          </w:tcPr>
          <w:p w14:paraId="51C66944" w14:textId="77777777" w:rsidR="004C5203" w:rsidRDefault="00CF0F2C">
            <w:pPr>
              <w:spacing w:afterLines="50" w:after="120"/>
              <w:jc w:val="both"/>
              <w:rPr>
                <w:rFonts w:eastAsiaTheme="minorEastAsia"/>
                <w:sz w:val="22"/>
                <w:lang w:val="en-US" w:eastAsia="zh-CN"/>
              </w:rPr>
            </w:pPr>
            <w:proofErr w:type="spellStart"/>
            <w:r>
              <w:rPr>
                <w:rFonts w:eastAsiaTheme="minorEastAsia"/>
                <w:sz w:val="22"/>
                <w:lang w:val="en-US" w:eastAsia="zh-CN"/>
              </w:rPr>
              <w:t>Nokia,NSB</w:t>
            </w:r>
            <w:proofErr w:type="spellEnd"/>
          </w:p>
        </w:tc>
        <w:tc>
          <w:tcPr>
            <w:tcW w:w="7683" w:type="dxa"/>
          </w:tcPr>
          <w:p w14:paraId="43C1286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4C5203" w14:paraId="791BB809" w14:textId="77777777">
        <w:tc>
          <w:tcPr>
            <w:tcW w:w="1945" w:type="dxa"/>
          </w:tcPr>
          <w:p w14:paraId="6C303465"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056FE0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45D203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33A91873" w14:textId="77777777" w:rsidR="004C5203" w:rsidRDefault="00CF0F2C">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r w:rsidR="004C5203" w14:paraId="17C13509" w14:textId="77777777">
        <w:tc>
          <w:tcPr>
            <w:tcW w:w="1945" w:type="dxa"/>
          </w:tcPr>
          <w:p w14:paraId="37701D51"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 xml:space="preserve">oderator (NTT </w:t>
            </w:r>
            <w:r>
              <w:rPr>
                <w:rFonts w:eastAsia="MS Mincho"/>
                <w:sz w:val="22"/>
                <w:lang w:val="en-US"/>
              </w:rPr>
              <w:lastRenderedPageBreak/>
              <w:t>DOCOMO)</w:t>
            </w:r>
          </w:p>
        </w:tc>
        <w:tc>
          <w:tcPr>
            <w:tcW w:w="7683" w:type="dxa"/>
          </w:tcPr>
          <w:p w14:paraId="63218391"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G</w:t>
            </w:r>
            <w:r>
              <w:rPr>
                <w:rFonts w:eastAsia="MS Mincho"/>
                <w:sz w:val="22"/>
                <w:lang w:val="en-US"/>
              </w:rPr>
              <w:t>iven the situation in 3.3, it is a time to resume the discussion in 3.5.</w:t>
            </w:r>
          </w:p>
        </w:tc>
      </w:tr>
    </w:tbl>
    <w:p w14:paraId="6A1C4833" w14:textId="77777777" w:rsidR="004C5203" w:rsidRDefault="004C5203">
      <w:pPr>
        <w:spacing w:afterLines="50" w:after="120"/>
        <w:jc w:val="both"/>
        <w:rPr>
          <w:rFonts w:eastAsia="MS Mincho"/>
          <w:sz w:val="22"/>
          <w:szCs w:val="22"/>
          <w:lang w:val="en-US"/>
        </w:rPr>
      </w:pPr>
    </w:p>
    <w:p w14:paraId="5A0AB3A1" w14:textId="77777777" w:rsidR="004C5203" w:rsidRDefault="00CF0F2C">
      <w:pPr>
        <w:rPr>
          <w:rFonts w:eastAsia="MS Mincho"/>
          <w:b/>
          <w:bCs/>
          <w:sz w:val="22"/>
          <w:szCs w:val="22"/>
          <w:u w:val="single"/>
        </w:rPr>
      </w:pPr>
      <w:r>
        <w:rPr>
          <w:rFonts w:eastAsia="MS Mincho"/>
          <w:b/>
          <w:bCs/>
          <w:sz w:val="22"/>
          <w:szCs w:val="22"/>
          <w:u w:val="single"/>
        </w:rPr>
        <w:t>Updated Proposed agreement 3.5</w:t>
      </w:r>
    </w:p>
    <w:p w14:paraId="6799FEED"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19D5C95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39995F5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BEADBC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BFD4479" w14:textId="77777777" w:rsidR="004C5203" w:rsidRDefault="00CF0F2C">
      <w:pPr>
        <w:pStyle w:val="ListParagraph"/>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0E3882C4"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4C5203" w14:paraId="1D9BC0B9" w14:textId="77777777">
        <w:tc>
          <w:tcPr>
            <w:tcW w:w="1945" w:type="dxa"/>
            <w:shd w:val="clear" w:color="auto" w:fill="F2F2F2" w:themeFill="background1" w:themeFillShade="F2"/>
          </w:tcPr>
          <w:p w14:paraId="28FD648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C0597C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F76D66B" w14:textId="77777777">
        <w:tc>
          <w:tcPr>
            <w:tcW w:w="1945" w:type="dxa"/>
          </w:tcPr>
          <w:p w14:paraId="7B3D4B7A"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985721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38433C64" w14:textId="77777777">
        <w:tc>
          <w:tcPr>
            <w:tcW w:w="1945" w:type="dxa"/>
          </w:tcPr>
          <w:p w14:paraId="5D0C764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22340FD"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proposal and prefer Alt 3. </w:t>
            </w:r>
            <w:r>
              <w:rPr>
                <w:rFonts w:eastAsia="Malgun Gothic"/>
                <w:sz w:val="22"/>
                <w:lang w:val="en-US" w:eastAsia="ko-KR"/>
              </w:rPr>
              <w:t>As the number of bands involved in a single switching increases, the UE complexity may increase. For example, frequent switching between 4 bands (e.g., A(1T)+B(1T) and C(1T)+D(1T)) can be more burdensome to UE than switching between 2 bands (e.g., A(1T) and C(1T)), which requires a different minimum separation time/interval depending on the number of bands involved to Tx switching.</w:t>
            </w:r>
          </w:p>
          <w:p w14:paraId="5D80FBA8"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@vivo: We share the same understanding with you about what one switching refers to.</w:t>
            </w:r>
          </w:p>
        </w:tc>
      </w:tr>
      <w:tr w:rsidR="004C5203" w14:paraId="6B4FC298" w14:textId="77777777">
        <w:tc>
          <w:tcPr>
            <w:tcW w:w="1945" w:type="dxa"/>
          </w:tcPr>
          <w:p w14:paraId="0670927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7AE7874" w14:textId="77777777" w:rsidR="004C5203" w:rsidRDefault="00CF0F2C">
            <w:pPr>
              <w:spacing w:afterLines="50" w:after="120"/>
              <w:jc w:val="both"/>
              <w:rPr>
                <w:rFonts w:eastAsiaTheme="minorEastAsia"/>
                <w:sz w:val="22"/>
                <w:lang w:val="en-US" w:eastAsia="zh-CN"/>
              </w:rPr>
            </w:pPr>
            <w:r>
              <w:rPr>
                <w:sz w:val="22"/>
                <w:lang w:val="en-US"/>
              </w:rPr>
              <w:t>We don’t support such restriction.</w:t>
            </w:r>
          </w:p>
        </w:tc>
      </w:tr>
      <w:tr w:rsidR="004C5203" w14:paraId="7DBBF060" w14:textId="77777777">
        <w:tc>
          <w:tcPr>
            <w:tcW w:w="1945" w:type="dxa"/>
          </w:tcPr>
          <w:p w14:paraId="6DE933DB"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267755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LG for the kind reply.</w:t>
            </w:r>
          </w:p>
          <w:p w14:paraId="4B16884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this proposal.</w:t>
            </w:r>
          </w:p>
          <w:p w14:paraId="3A76E1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alt 2 as it is also aligned with the spirit of the restriction of no more than 1 TX switching in a slot in R16/17</w:t>
            </w:r>
          </w:p>
        </w:tc>
      </w:tr>
      <w:tr w:rsidR="004C5203" w14:paraId="07BD5F67" w14:textId="77777777">
        <w:tc>
          <w:tcPr>
            <w:tcW w:w="1945" w:type="dxa"/>
          </w:tcPr>
          <w:p w14:paraId="2E0186D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9FAD0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suggest companies bring some detailed numbers and then we can further discuss whether this restriction is needed or not. Especially for Alt.3, the numbers are too vague.</w:t>
            </w:r>
          </w:p>
        </w:tc>
      </w:tr>
      <w:tr w:rsidR="004C5203" w14:paraId="0F4F34C6" w14:textId="77777777">
        <w:tc>
          <w:tcPr>
            <w:tcW w:w="1945" w:type="dxa"/>
          </w:tcPr>
          <w:p w14:paraId="0701A9F2"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65E14CE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4C5203" w14:paraId="3BEED308" w14:textId="77777777">
        <w:tc>
          <w:tcPr>
            <w:tcW w:w="1945" w:type="dxa"/>
          </w:tcPr>
          <w:p w14:paraId="6CA84C05" w14:textId="77777777" w:rsidR="004C5203" w:rsidRDefault="00CF0F2C">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0F794F9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no such restriction is introduced as by 3.5. However, we are open to discussion. Given progress in the other design issues, we should look and decide on some more detailed numbers in the next meeting.</w:t>
            </w:r>
          </w:p>
        </w:tc>
      </w:tr>
      <w:tr w:rsidR="004C5203" w14:paraId="488F1ABB" w14:textId="77777777">
        <w:tc>
          <w:tcPr>
            <w:tcW w:w="1945" w:type="dxa"/>
          </w:tcPr>
          <w:p w14:paraId="5422B3D2"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25957E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the proposal. Our concern is due to fully flexible Alt 1, there could be quite </w:t>
            </w:r>
            <w:proofErr w:type="spellStart"/>
            <w:r>
              <w:rPr>
                <w:rFonts w:eastAsiaTheme="minorEastAsia"/>
                <w:sz w:val="22"/>
                <w:lang w:val="en-US" w:eastAsia="zh-CN"/>
              </w:rPr>
              <w:t>frequenct</w:t>
            </w:r>
            <w:proofErr w:type="spellEnd"/>
            <w:r>
              <w:rPr>
                <w:rFonts w:eastAsiaTheme="minorEastAsia"/>
                <w:sz w:val="22"/>
                <w:lang w:val="en-US" w:eastAsia="zh-CN"/>
              </w:rPr>
              <w:t xml:space="preserve"> switching instances. Therefore, minimum </w:t>
            </w:r>
            <w:r>
              <w:rPr>
                <w:rFonts w:eastAsiaTheme="minorEastAsia"/>
                <w:sz w:val="22"/>
                <w:lang w:val="en-US" w:eastAsia="zh-CN"/>
              </w:rPr>
              <w:pgNum/>
            </w:r>
            <w:proofErr w:type="spellStart"/>
            <w:r>
              <w:rPr>
                <w:rFonts w:eastAsiaTheme="minorEastAsia"/>
                <w:sz w:val="22"/>
                <w:lang w:val="en-US" w:eastAsia="zh-CN"/>
              </w:rPr>
              <w:t>eparation</w:t>
            </w:r>
            <w:proofErr w:type="spellEnd"/>
            <w:r>
              <w:rPr>
                <w:rFonts w:eastAsiaTheme="minorEastAsia"/>
                <w:sz w:val="22"/>
                <w:lang w:val="en-US" w:eastAsia="zh-CN"/>
              </w:rPr>
              <w:t xml:space="preserve"> between two switching </w:t>
            </w:r>
            <w:proofErr w:type="spellStart"/>
            <w:r>
              <w:rPr>
                <w:rFonts w:eastAsiaTheme="minorEastAsia"/>
                <w:sz w:val="22"/>
                <w:lang w:val="en-US" w:eastAsia="zh-CN"/>
              </w:rPr>
              <w:t>iinstances</w:t>
            </w:r>
            <w:proofErr w:type="spellEnd"/>
            <w:r>
              <w:rPr>
                <w:rFonts w:eastAsiaTheme="minorEastAsia"/>
                <w:sz w:val="22"/>
                <w:lang w:val="en-US" w:eastAsia="zh-CN"/>
              </w:rPr>
              <w:t xml:space="preserve"> should be supported. We would also prefer to add Alt 4 where the minimum separation time could be reported by UE for different switching cases.</w:t>
            </w:r>
          </w:p>
        </w:tc>
      </w:tr>
      <w:tr w:rsidR="004C5203" w14:paraId="7A46A020" w14:textId="77777777">
        <w:tc>
          <w:tcPr>
            <w:tcW w:w="1945" w:type="dxa"/>
          </w:tcPr>
          <w:p w14:paraId="35014689" w14:textId="77777777" w:rsidR="004C5203" w:rsidRDefault="00CF0F2C">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CFBBE01"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hanks for the feedbacks!</w:t>
            </w:r>
          </w:p>
          <w:p w14:paraId="30B4E3B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many companies are fine to define the minimum separation time and further discuss on the alternatives, while there are several companies not prefer to have such minimum separation time. So, one possibility is to make this as working assumption and companies are encouraged to bring more details in next meeting.</w:t>
            </w:r>
          </w:p>
          <w:p w14:paraId="2691860E"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w:t>
            </w:r>
          </w:p>
          <w:p w14:paraId="37D089FF"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564ADD5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111A4D6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lt.1: 14 symbols based on a SCS (FFS on SCS)</w:t>
            </w:r>
          </w:p>
          <w:p w14:paraId="3918AA2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2459C47" w14:textId="77777777" w:rsidR="004C5203" w:rsidRDefault="00CF0F2C">
            <w:pPr>
              <w:pStyle w:val="ListParagraph"/>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4389030B" w14:textId="77777777" w:rsidR="004C5203" w:rsidRDefault="00CF0F2C">
            <w:pPr>
              <w:pStyle w:val="ListParagraph"/>
              <w:numPr>
                <w:ilvl w:val="2"/>
                <w:numId w:val="21"/>
              </w:numPr>
              <w:ind w:leftChars="0"/>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lt.4: report the minimum separation time for different switching cases</w:t>
            </w:r>
          </w:p>
        </w:tc>
      </w:tr>
    </w:tbl>
    <w:p w14:paraId="0279E862" w14:textId="77777777" w:rsidR="004C5203" w:rsidRDefault="004C5203">
      <w:pPr>
        <w:spacing w:afterLines="50" w:after="120"/>
        <w:jc w:val="both"/>
        <w:rPr>
          <w:rFonts w:eastAsia="MS Mincho"/>
          <w:sz w:val="22"/>
          <w:szCs w:val="22"/>
          <w:lang w:val="en-US"/>
        </w:rPr>
      </w:pPr>
    </w:p>
    <w:p w14:paraId="19D4BBB7"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4C5203" w14:paraId="4E18384D" w14:textId="77777777">
        <w:tc>
          <w:tcPr>
            <w:tcW w:w="1945" w:type="dxa"/>
            <w:shd w:val="clear" w:color="auto" w:fill="F2F2F2" w:themeFill="background1" w:themeFillShade="F2"/>
          </w:tcPr>
          <w:p w14:paraId="1132133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188E4F"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DCE5C4" w14:textId="77777777">
        <w:tc>
          <w:tcPr>
            <w:tcW w:w="1945" w:type="dxa"/>
          </w:tcPr>
          <w:p w14:paraId="1234C661"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0DAB3A0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to agree on the proposed WA by moderator</w:t>
            </w:r>
          </w:p>
        </w:tc>
      </w:tr>
      <w:tr w:rsidR="004C5203" w14:paraId="49D04E3F" w14:textId="77777777">
        <w:tc>
          <w:tcPr>
            <w:tcW w:w="1945" w:type="dxa"/>
          </w:tcPr>
          <w:p w14:paraId="416793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D88F29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with the proposed WA by moderator</w:t>
            </w:r>
          </w:p>
        </w:tc>
      </w:tr>
      <w:tr w:rsidR="004C5203" w14:paraId="2867892C" w14:textId="77777777">
        <w:tc>
          <w:tcPr>
            <w:tcW w:w="1945" w:type="dxa"/>
          </w:tcPr>
          <w:p w14:paraId="57569F3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12753D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newly added alt4, we are not sure why the separation time would depend on switching case. This proposal is to avoid frequent switching, a unified gap or a gap depending on the number of bands would be sufficient and preferred, there is no clear motivation to couple separation time with certain switching cases and to introduce new capabilities. </w:t>
            </w:r>
          </w:p>
          <w:p w14:paraId="4CC7CB1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alt3, the wording is not clear to us, whether the ‘3-band’ or ‘4-band’ are </w:t>
            </w:r>
            <w:r>
              <w:rPr>
                <w:rFonts w:eastAsia="Malgun Gothic"/>
                <w:sz w:val="22"/>
                <w:lang w:val="en-US" w:eastAsia="ko-KR"/>
              </w:rPr>
              <w:t>the total number of involved bands in the two succeeding Tx switching, or the number of involved bands for each Tx switching. Clarification is needed, and if it refers to the total number, w</w:t>
            </w:r>
            <w:r>
              <w:rPr>
                <w:rFonts w:eastAsiaTheme="minorEastAsia"/>
                <w:sz w:val="22"/>
                <w:lang w:val="en-US" w:eastAsia="zh-CN"/>
              </w:rPr>
              <w:t>e suggest the following changes to make it clearer</w:t>
            </w:r>
          </w:p>
          <w:p w14:paraId="27C76B2E" w14:textId="77777777" w:rsidR="004C5203" w:rsidRDefault="00CF0F2C">
            <w:pPr>
              <w:spacing w:afterLines="50" w:after="120"/>
              <w:jc w:val="both"/>
              <w:rPr>
                <w:rFonts w:eastAsiaTheme="minorEastAsia"/>
                <w:sz w:val="22"/>
                <w:lang w:val="en-US" w:eastAsia="zh-CN"/>
              </w:rPr>
            </w:pPr>
            <w:r>
              <w:rPr>
                <w:rFonts w:eastAsia="MS Mincho"/>
                <w:b/>
                <w:bCs/>
                <w:sz w:val="22"/>
                <w:szCs w:val="22"/>
              </w:rPr>
              <w:t xml:space="preserve">Alt.3: X slots for </w:t>
            </w:r>
            <w:r>
              <w:rPr>
                <w:rFonts w:eastAsia="MS Mincho"/>
                <w:b/>
                <w:bCs/>
                <w:strike/>
                <w:color w:val="FF0000"/>
                <w:sz w:val="22"/>
                <w:szCs w:val="22"/>
              </w:rPr>
              <w:t xml:space="preserve">3-band </w:t>
            </w:r>
            <w:r>
              <w:rPr>
                <w:rFonts w:eastAsia="MS Mincho"/>
                <w:b/>
                <w:bCs/>
                <w:color w:val="FF0000"/>
                <w:sz w:val="22"/>
                <w:szCs w:val="22"/>
              </w:rPr>
              <w:t xml:space="preserve">two </w:t>
            </w:r>
            <w:r>
              <w:rPr>
                <w:rFonts w:eastAsia="Malgun Gothic"/>
                <w:b/>
                <w:bCs/>
                <w:color w:val="FF0000"/>
                <w:sz w:val="22"/>
                <w:lang w:val="en-US" w:eastAsia="ko-KR"/>
              </w:rPr>
              <w:t>succeeding</w:t>
            </w:r>
            <w:r>
              <w:rPr>
                <w:rFonts w:eastAsia="MS Mincho"/>
                <w:b/>
                <w:bCs/>
                <w:sz w:val="22"/>
                <w:szCs w:val="22"/>
              </w:rPr>
              <w:t xml:space="preserve"> switching cases </w:t>
            </w:r>
            <w:r>
              <w:rPr>
                <w:rFonts w:eastAsia="MS Mincho"/>
                <w:b/>
                <w:bCs/>
                <w:color w:val="FF0000"/>
                <w:sz w:val="22"/>
                <w:szCs w:val="22"/>
              </w:rPr>
              <w:t>involving 3 bands in total,</w:t>
            </w:r>
            <w:r>
              <w:rPr>
                <w:rFonts w:eastAsia="MS Mincho"/>
                <w:b/>
                <w:bCs/>
                <w:sz w:val="22"/>
                <w:szCs w:val="22"/>
              </w:rPr>
              <w:t xml:space="preserve"> and Y slots for </w:t>
            </w:r>
            <w:r>
              <w:rPr>
                <w:rFonts w:eastAsia="MS Mincho"/>
                <w:b/>
                <w:bCs/>
                <w:strike/>
                <w:color w:val="FF0000"/>
                <w:sz w:val="22"/>
                <w:szCs w:val="22"/>
              </w:rPr>
              <w:t xml:space="preserve">4-band </w:t>
            </w:r>
            <w:r>
              <w:rPr>
                <w:rFonts w:eastAsia="MS Mincho"/>
                <w:b/>
                <w:bCs/>
                <w:color w:val="FF0000"/>
                <w:sz w:val="22"/>
                <w:szCs w:val="22"/>
              </w:rPr>
              <w:t xml:space="preserve">two </w:t>
            </w:r>
            <w:r>
              <w:rPr>
                <w:rFonts w:eastAsia="Malgun Gothic"/>
                <w:b/>
                <w:bCs/>
                <w:color w:val="FF0000"/>
                <w:sz w:val="22"/>
                <w:lang w:val="en-US" w:eastAsia="ko-KR"/>
              </w:rPr>
              <w:t>succeeding</w:t>
            </w:r>
            <w:r>
              <w:rPr>
                <w:rFonts w:eastAsia="MS Mincho"/>
                <w:b/>
                <w:bCs/>
                <w:sz w:val="22"/>
                <w:szCs w:val="22"/>
              </w:rPr>
              <w:t xml:space="preserve"> switching case </w:t>
            </w:r>
            <w:r>
              <w:rPr>
                <w:rFonts w:eastAsia="MS Mincho"/>
                <w:b/>
                <w:bCs/>
                <w:color w:val="FF0000"/>
                <w:sz w:val="22"/>
                <w:szCs w:val="22"/>
              </w:rPr>
              <w:t>involving 4 bands in total</w:t>
            </w:r>
            <w:r>
              <w:rPr>
                <w:rFonts w:eastAsia="MS Mincho"/>
                <w:b/>
                <w:bCs/>
                <w:sz w:val="22"/>
                <w:szCs w:val="22"/>
              </w:rPr>
              <w:t>, where X or Y is greater than 1 (FFS on X,Y)</w:t>
            </w:r>
          </w:p>
        </w:tc>
      </w:tr>
      <w:tr w:rsidR="004C5203" w14:paraId="096B4035" w14:textId="77777777">
        <w:tc>
          <w:tcPr>
            <w:tcW w:w="1945" w:type="dxa"/>
          </w:tcPr>
          <w:p w14:paraId="27061F1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0E2D75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proposed WA.</w:t>
            </w:r>
          </w:p>
        </w:tc>
      </w:tr>
      <w:tr w:rsidR="004C5203" w14:paraId="17017CE0" w14:textId="77777777">
        <w:tc>
          <w:tcPr>
            <w:tcW w:w="1945" w:type="dxa"/>
          </w:tcPr>
          <w:p w14:paraId="728AD57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32B45FD" w14:textId="77777777" w:rsidR="004C5203" w:rsidRDefault="00CF0F2C">
            <w:pPr>
              <w:spacing w:afterLines="50" w:after="120"/>
              <w:jc w:val="both"/>
              <w:rPr>
                <w:sz w:val="22"/>
              </w:rPr>
            </w:pPr>
            <w:bookmarkStart w:id="22" w:name="_Hlk116911205"/>
            <w:r>
              <w:rPr>
                <w:sz w:val="22"/>
              </w:rPr>
              <w:t>We don’t support such restriction for the following reasons:</w:t>
            </w:r>
          </w:p>
          <w:p w14:paraId="3E28D127" w14:textId="77777777" w:rsidR="004C5203" w:rsidRDefault="00CF0F2C">
            <w:pPr>
              <w:pStyle w:val="ListParagraph"/>
              <w:numPr>
                <w:ilvl w:val="0"/>
                <w:numId w:val="37"/>
              </w:numPr>
              <w:tabs>
                <w:tab w:val="left" w:pos="360"/>
              </w:tabs>
              <w:spacing w:afterLines="50" w:after="120"/>
              <w:ind w:leftChars="0"/>
              <w:jc w:val="both"/>
              <w:rPr>
                <w:rFonts w:eastAsiaTheme="minorEastAsia"/>
                <w:sz w:val="22"/>
                <w:lang w:eastAsia="zh-CN"/>
              </w:rPr>
            </w:pPr>
            <w:r>
              <w:rPr>
                <w:sz w:val="22"/>
              </w:rPr>
              <w:t>The restriction doesn’t help with UE complexity.</w:t>
            </w:r>
          </w:p>
          <w:p w14:paraId="3EECA1A1" w14:textId="77777777" w:rsidR="004C5203" w:rsidRDefault="00CF0F2C">
            <w:pPr>
              <w:pStyle w:val="ListParagraph"/>
              <w:numPr>
                <w:ilvl w:val="0"/>
                <w:numId w:val="37"/>
              </w:numPr>
              <w:spacing w:afterLines="50" w:after="120"/>
              <w:ind w:leftChars="0"/>
              <w:jc w:val="both"/>
              <w:rPr>
                <w:rFonts w:eastAsiaTheme="minorEastAsia"/>
                <w:sz w:val="22"/>
                <w:lang w:val="en-US" w:eastAsia="zh-CN"/>
              </w:rPr>
            </w:pPr>
            <w:r>
              <w:rPr>
                <w:sz w:val="22"/>
              </w:rPr>
              <w:t>It is not expected that the network to schedule the UE with UL-Tx switching very frequent (e.g., multiple times within a slot).</w:t>
            </w:r>
            <w:bookmarkEnd w:id="22"/>
          </w:p>
        </w:tc>
      </w:tr>
      <w:tr w:rsidR="004C5203" w14:paraId="5E87C795" w14:textId="77777777">
        <w:tc>
          <w:tcPr>
            <w:tcW w:w="1945" w:type="dxa"/>
          </w:tcPr>
          <w:p w14:paraId="2F20599E"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71ADDBD"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Support the proposal and fine with Vivo4’s change as well. </w:t>
            </w:r>
          </w:p>
          <w:p w14:paraId="2CB95F3F" w14:textId="77777777" w:rsidR="004C5203" w:rsidRDefault="00CF0F2C">
            <w:pPr>
              <w:spacing w:afterLines="50" w:after="120"/>
              <w:jc w:val="both"/>
              <w:rPr>
                <w:sz w:val="22"/>
              </w:rPr>
            </w:pPr>
            <w:r>
              <w:rPr>
                <w:rFonts w:eastAsia="Malgun Gothic"/>
                <w:sz w:val="22"/>
                <w:lang w:val="en-US" w:eastAsia="ko-KR"/>
              </w:rPr>
              <w:t>@ZTE, thank you for your comment. We basically think that the min separation time should be larger than 1 slot, at least for the case of which both 2 Tx chains should be switched (i.e., this is not the existing case in Rel-17). However, we have no strong view of the specific value at this time.</w:t>
            </w:r>
          </w:p>
        </w:tc>
      </w:tr>
      <w:tr w:rsidR="004C5203" w14:paraId="0169DF9C" w14:textId="77777777">
        <w:tc>
          <w:tcPr>
            <w:tcW w:w="1945" w:type="dxa"/>
          </w:tcPr>
          <w:p w14:paraId="1A0074D9"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Apple2</w:t>
            </w:r>
          </w:p>
        </w:tc>
        <w:tc>
          <w:tcPr>
            <w:tcW w:w="7683" w:type="dxa"/>
          </w:tcPr>
          <w:p w14:paraId="1E8F7AE2" w14:textId="77777777" w:rsidR="004C5203" w:rsidRDefault="00CF0F2C">
            <w:pPr>
              <w:spacing w:afterLines="50" w:after="120"/>
              <w:jc w:val="both"/>
              <w:rPr>
                <w:rFonts w:eastAsia="Malgun Gothic"/>
                <w:sz w:val="22"/>
                <w:lang w:val="en-US" w:eastAsia="ko-KR"/>
              </w:rPr>
            </w:pPr>
            <w:r>
              <w:rPr>
                <w:sz w:val="22"/>
              </w:rPr>
              <w:t>On Alt 4, our intention is to avoid frequent switching instances at least for the switching cases for which switching gap can be longer. Since longer switching gap would result in transmission interruption, so it is not beneficial to have frequent instances of such switching cases. For example, for the cases when 4 switching bands are involved in a case.</w:t>
            </w:r>
          </w:p>
        </w:tc>
      </w:tr>
      <w:tr w:rsidR="004C5203" w14:paraId="01498869" w14:textId="77777777">
        <w:tc>
          <w:tcPr>
            <w:tcW w:w="1945" w:type="dxa"/>
          </w:tcPr>
          <w:p w14:paraId="55B41D4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9D493DF" w14:textId="77777777" w:rsidR="004C5203" w:rsidRDefault="00CF0F2C">
            <w:pPr>
              <w:spacing w:afterLines="50" w:after="120"/>
              <w:jc w:val="both"/>
              <w:rPr>
                <w:sz w:val="22"/>
              </w:rPr>
            </w:pPr>
            <w:r>
              <w:rPr>
                <w:rFonts w:hint="eastAsia"/>
                <w:sz w:val="22"/>
              </w:rPr>
              <w:t>W</w:t>
            </w:r>
            <w:r>
              <w:rPr>
                <w:sz w:val="22"/>
              </w:rPr>
              <w:t xml:space="preserve">e think the restriction of no more than 1 TX switching in a slot in R16/17 should be inherited. </w:t>
            </w:r>
            <w:r>
              <w:rPr>
                <w:rFonts w:hint="eastAsia"/>
                <w:sz w:val="22"/>
              </w:rPr>
              <w:t>The</w:t>
            </w:r>
            <w:r>
              <w:rPr>
                <w:sz w:val="22"/>
              </w:rPr>
              <w:t xml:space="preserve"> restriction </w:t>
            </w:r>
            <w:r>
              <w:rPr>
                <w:rFonts w:hint="eastAsia"/>
                <w:sz w:val="22"/>
              </w:rPr>
              <w:t>in</w:t>
            </w:r>
            <w:r>
              <w:rPr>
                <w:sz w:val="22"/>
              </w:rPr>
              <w:t xml:space="preserve"> </w:t>
            </w:r>
            <w:r>
              <w:rPr>
                <w:rFonts w:hint="eastAsia"/>
                <w:sz w:val="22"/>
              </w:rPr>
              <w:t>Rel</w:t>
            </w:r>
            <w:r>
              <w:rPr>
                <w:sz w:val="22"/>
              </w:rPr>
              <w:t xml:space="preserve">-18 </w:t>
            </w:r>
            <w:r>
              <w:rPr>
                <w:rFonts w:hint="eastAsia"/>
                <w:sz w:val="22"/>
              </w:rPr>
              <w:t>needs</w:t>
            </w:r>
            <w:r>
              <w:rPr>
                <w:sz w:val="22"/>
              </w:rPr>
              <w:t xml:space="preserve"> </w:t>
            </w:r>
            <w:r>
              <w:rPr>
                <w:rFonts w:hint="eastAsia"/>
                <w:sz w:val="22"/>
              </w:rPr>
              <w:t>to</w:t>
            </w:r>
            <w:r>
              <w:rPr>
                <w:sz w:val="22"/>
              </w:rPr>
              <w:t xml:space="preserve"> </w:t>
            </w:r>
            <w:r>
              <w:rPr>
                <w:rFonts w:hint="eastAsia"/>
                <w:sz w:val="22"/>
              </w:rPr>
              <w:t>be</w:t>
            </w:r>
            <w:r>
              <w:rPr>
                <w:sz w:val="22"/>
              </w:rPr>
              <w:t xml:space="preserve"> </w:t>
            </w:r>
            <w:r>
              <w:rPr>
                <w:rFonts w:hint="eastAsia"/>
                <w:sz w:val="22"/>
              </w:rPr>
              <w:t>compatible</w:t>
            </w:r>
            <w:r>
              <w:rPr>
                <w:sz w:val="22"/>
              </w:rPr>
              <w:t xml:space="preserve"> </w:t>
            </w:r>
            <w:r>
              <w:rPr>
                <w:rFonts w:hint="eastAsia"/>
                <w:sz w:val="22"/>
              </w:rPr>
              <w:t>with</w:t>
            </w:r>
            <w:r>
              <w:rPr>
                <w:sz w:val="22"/>
              </w:rPr>
              <w:t xml:space="preserve"> R16/17 </w:t>
            </w:r>
            <w:r>
              <w:rPr>
                <w:rFonts w:hint="eastAsia"/>
                <w:sz w:val="22"/>
              </w:rPr>
              <w:t>two</w:t>
            </w:r>
            <w:r>
              <w:rPr>
                <w:sz w:val="22"/>
              </w:rPr>
              <w:t xml:space="preserve"> </w:t>
            </w:r>
            <w:r>
              <w:rPr>
                <w:rFonts w:hint="eastAsia"/>
                <w:sz w:val="22"/>
              </w:rPr>
              <w:t>bands</w:t>
            </w:r>
            <w:r>
              <w:rPr>
                <w:sz w:val="22"/>
              </w:rPr>
              <w:t xml:space="preserve"> </w:t>
            </w:r>
            <w:r>
              <w:rPr>
                <w:rFonts w:hint="eastAsia"/>
                <w:sz w:val="22"/>
              </w:rPr>
              <w:t>switching</w:t>
            </w:r>
            <w:r>
              <w:rPr>
                <w:sz w:val="22"/>
              </w:rPr>
              <w:t>. In R16/17, if there is Tx switching at the end of a reference slot, the next Tx switching could be at the beginning of the next reference slot. There is no restriction on how close the two consecutive switching could be as long as they are belonged to different reference slots.</w:t>
            </w:r>
          </w:p>
          <w:p w14:paraId="6B39BE35" w14:textId="77777777" w:rsidR="004C5203" w:rsidRDefault="00CF0F2C">
            <w:pPr>
              <w:spacing w:afterLines="50" w:after="120"/>
              <w:jc w:val="both"/>
              <w:rPr>
                <w:sz w:val="22"/>
              </w:rPr>
            </w:pPr>
            <w:r>
              <w:rPr>
                <w:sz w:val="22"/>
              </w:rPr>
              <w:t xml:space="preserve">Based on the above consideration, we find the wording “minimum separation time” does not express the spirit of what had defined in Rel-16/17, as well as </w:t>
            </w:r>
            <w:r>
              <w:rPr>
                <w:rFonts w:hint="eastAsia"/>
                <w:sz w:val="22"/>
              </w:rPr>
              <w:t>Alt</w:t>
            </w:r>
            <w:r>
              <w:rPr>
                <w:sz w:val="22"/>
              </w:rPr>
              <w:t>2</w:t>
            </w:r>
            <w:r>
              <w:rPr>
                <w:rFonts w:hint="eastAsia"/>
                <w:sz w:val="22"/>
              </w:rPr>
              <w:t>,</w:t>
            </w:r>
            <w:r>
              <w:rPr>
                <w:sz w:val="22"/>
              </w:rPr>
              <w:t xml:space="preserve">Alt3 </w:t>
            </w:r>
            <w:proofErr w:type="spellStart"/>
            <w:r>
              <w:rPr>
                <w:sz w:val="22"/>
              </w:rPr>
              <w:t>exactly.We</w:t>
            </w:r>
            <w:proofErr w:type="spellEnd"/>
            <w:r>
              <w:rPr>
                <w:sz w:val="22"/>
              </w:rPr>
              <w:t xml:space="preserve"> suggest the wording as:</w:t>
            </w:r>
          </w:p>
          <w:p w14:paraId="2142DC2F"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lastRenderedPageBreak/>
              <w:t xml:space="preserve">Define the </w:t>
            </w:r>
            <w:r>
              <w:rPr>
                <w:rFonts w:eastAsia="MS Mincho"/>
                <w:b/>
                <w:bCs/>
                <w:strike/>
                <w:color w:val="FF0000"/>
                <w:sz w:val="22"/>
                <w:szCs w:val="22"/>
              </w:rPr>
              <w:t>minimum separation</w:t>
            </w:r>
            <w:r>
              <w:rPr>
                <w:rFonts w:eastAsia="MS Mincho"/>
                <w:b/>
                <w:bCs/>
                <w:sz w:val="22"/>
                <w:szCs w:val="22"/>
              </w:rPr>
              <w:t xml:space="preserve"> </w:t>
            </w:r>
            <w:r>
              <w:rPr>
                <w:rFonts w:eastAsia="MS Mincho"/>
                <w:b/>
                <w:bCs/>
                <w:color w:val="FF0000"/>
                <w:sz w:val="22"/>
                <w:szCs w:val="22"/>
              </w:rPr>
              <w:t xml:space="preserve">reference </w:t>
            </w:r>
            <w:r>
              <w:rPr>
                <w:rFonts w:eastAsia="MS Mincho"/>
                <w:b/>
                <w:bCs/>
                <w:sz w:val="22"/>
                <w:szCs w:val="22"/>
              </w:rPr>
              <w:t xml:space="preserve">time </w:t>
            </w:r>
            <w:r>
              <w:rPr>
                <w:rFonts w:eastAsia="MS Mincho"/>
                <w:b/>
                <w:bCs/>
                <w:color w:val="FF0000"/>
                <w:sz w:val="22"/>
                <w:szCs w:val="22"/>
              </w:rPr>
              <w:t xml:space="preserve">the UE does not expect to perform more than one uplink switching </w:t>
            </w:r>
            <w:r>
              <w:rPr>
                <w:rFonts w:eastAsia="MS Mincho"/>
                <w:b/>
                <w:bCs/>
                <w:strike/>
                <w:color w:val="FF0000"/>
                <w:sz w:val="22"/>
                <w:szCs w:val="22"/>
              </w:rPr>
              <w:t xml:space="preserve">between two UL Tx </w:t>
            </w:r>
            <w:proofErr w:type="spellStart"/>
            <w:r>
              <w:rPr>
                <w:rFonts w:eastAsia="MS Mincho"/>
                <w:b/>
                <w:bCs/>
                <w:strike/>
                <w:color w:val="FF0000"/>
                <w:sz w:val="22"/>
                <w:szCs w:val="22"/>
              </w:rPr>
              <w:t>switchin</w:t>
            </w:r>
            <w:r>
              <w:rPr>
                <w:rFonts w:eastAsia="MS Mincho"/>
                <w:b/>
                <w:bCs/>
                <w:color w:val="FF0000"/>
                <w:sz w:val="22"/>
                <w:szCs w:val="22"/>
              </w:rPr>
              <w:t>gs</w:t>
            </w:r>
            <w:proofErr w:type="spellEnd"/>
            <w:r>
              <w:rPr>
                <w:rFonts w:eastAsia="MS Mincho"/>
                <w:b/>
                <w:bCs/>
                <w:sz w:val="22"/>
                <w:szCs w:val="22"/>
              </w:rPr>
              <w:t xml:space="preserve"> for Rel-18 UL Tx switching schemes across up to 3 or 4 bands</w:t>
            </w:r>
          </w:p>
          <w:p w14:paraId="1D05C45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w:t>
            </w:r>
            <w:r>
              <w:rPr>
                <w:rFonts w:eastAsia="MS Mincho"/>
                <w:b/>
                <w:bCs/>
                <w:strike/>
                <w:color w:val="FF0000"/>
                <w:sz w:val="22"/>
                <w:szCs w:val="22"/>
              </w:rPr>
              <w:t>minimum separation</w:t>
            </w:r>
            <w:r>
              <w:rPr>
                <w:rFonts w:eastAsia="MS Mincho"/>
                <w:b/>
                <w:bCs/>
                <w:sz w:val="22"/>
                <w:szCs w:val="22"/>
              </w:rPr>
              <w:t xml:space="preserve"> </w:t>
            </w:r>
            <w:r>
              <w:rPr>
                <w:rFonts w:eastAsia="MS Mincho"/>
                <w:b/>
                <w:bCs/>
                <w:color w:val="FF0000"/>
                <w:sz w:val="22"/>
                <w:szCs w:val="22"/>
              </w:rPr>
              <w:t xml:space="preserve">reference </w:t>
            </w:r>
            <w:r>
              <w:rPr>
                <w:rFonts w:eastAsia="MS Mincho"/>
                <w:b/>
                <w:bCs/>
                <w:sz w:val="22"/>
                <w:szCs w:val="22"/>
              </w:rPr>
              <w:t>time</w:t>
            </w:r>
          </w:p>
        </w:tc>
      </w:tr>
      <w:tr w:rsidR="004C5203" w14:paraId="62BF1741" w14:textId="77777777">
        <w:tc>
          <w:tcPr>
            <w:tcW w:w="1945" w:type="dxa"/>
          </w:tcPr>
          <w:p w14:paraId="7D02D8F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14A7E1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understand the intention of this proposal. However, we still think RAN1 should first identify the basic framework and procedures for R18 UL Tx switching and then check whether we need this further restriction or not. Especially, the values for Alt.3/4 are still not determined, it doesn’t provide much meaning since anyway we need to come back to this is next meeting anyway.</w:t>
            </w:r>
          </w:p>
          <w:p w14:paraId="51D4B94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compromise, we propose the following.</w:t>
            </w:r>
          </w:p>
          <w:p w14:paraId="68D4F983"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 by ZTE</w:t>
            </w:r>
          </w:p>
          <w:p w14:paraId="4D75082E" w14:textId="77777777" w:rsidR="004C5203" w:rsidRDefault="00CF0F2C">
            <w:pPr>
              <w:pStyle w:val="ListParagraph"/>
              <w:numPr>
                <w:ilvl w:val="0"/>
                <w:numId w:val="21"/>
              </w:numPr>
              <w:spacing w:afterLines="50" w:after="120"/>
              <w:ind w:leftChars="0"/>
              <w:jc w:val="both"/>
              <w:rPr>
                <w:rFonts w:eastAsia="MS Mincho"/>
                <w:b/>
                <w:bCs/>
                <w:sz w:val="22"/>
                <w:szCs w:val="22"/>
              </w:rPr>
            </w:pPr>
            <w:del w:id="23" w:author="ZTE-Xingguang" w:date="2022-10-17T15:07:00Z">
              <w:r>
                <w:rPr>
                  <w:rFonts w:eastAsia="MS Mincho"/>
                  <w:b/>
                  <w:bCs/>
                  <w:sz w:val="22"/>
                  <w:szCs w:val="22"/>
                </w:rPr>
                <w:delText xml:space="preserve">Define </w:delText>
              </w:r>
            </w:del>
            <w:ins w:id="24" w:author="ZTE-Xingguang" w:date="2022-10-17T15:07:00Z">
              <w:r>
                <w:rPr>
                  <w:rFonts w:eastAsia="MS Mincho"/>
                  <w:b/>
                  <w:bCs/>
                  <w:sz w:val="22"/>
                  <w:szCs w:val="22"/>
                </w:rPr>
                <w:t xml:space="preserve">Study the following alternatives for </w:t>
              </w:r>
            </w:ins>
            <w:r>
              <w:rPr>
                <w:rFonts w:eastAsia="MS Mincho"/>
                <w:b/>
                <w:bCs/>
                <w:sz w:val="22"/>
                <w:szCs w:val="22"/>
              </w:rPr>
              <w:t xml:space="preserve">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ins w:id="25" w:author="ZTE-Xingguang" w:date="2022-10-17T15:07:00Z">
              <w:r>
                <w:rPr>
                  <w:rFonts w:eastAsia="MS Mincho"/>
                  <w:b/>
                  <w:bCs/>
                  <w:sz w:val="22"/>
                  <w:szCs w:val="22"/>
                </w:rPr>
                <w:t xml:space="preserve"> and decide in RAN1#111 whether/which of the following alter</w:t>
              </w:r>
            </w:ins>
            <w:ins w:id="26" w:author="ZTE-Xingguang" w:date="2022-10-17T15:08:00Z">
              <w:r>
                <w:rPr>
                  <w:rFonts w:eastAsia="MS Mincho"/>
                  <w:b/>
                  <w:bCs/>
                  <w:sz w:val="22"/>
                  <w:szCs w:val="22"/>
                </w:rPr>
                <w:t>native is needed or not</w:t>
              </w:r>
            </w:ins>
          </w:p>
          <w:p w14:paraId="1DC7B4A4" w14:textId="77777777" w:rsidR="004C5203" w:rsidRDefault="00CF0F2C">
            <w:pPr>
              <w:pStyle w:val="ListParagraph"/>
              <w:numPr>
                <w:ilvl w:val="1"/>
                <w:numId w:val="21"/>
              </w:numPr>
              <w:spacing w:afterLines="50" w:after="120"/>
              <w:ind w:leftChars="0"/>
              <w:jc w:val="both"/>
              <w:rPr>
                <w:del w:id="27" w:author="ZTE-Xingguang" w:date="2022-10-17T15:08:00Z"/>
                <w:rFonts w:eastAsia="MS Mincho"/>
                <w:b/>
                <w:bCs/>
                <w:sz w:val="22"/>
                <w:szCs w:val="22"/>
              </w:rPr>
            </w:pPr>
            <w:del w:id="28" w:author="ZTE-Xingguang" w:date="2022-10-17T15:08:00Z">
              <w:r>
                <w:rPr>
                  <w:rFonts w:eastAsia="MS Mincho" w:hint="eastAsia"/>
                  <w:b/>
                  <w:bCs/>
                  <w:sz w:val="22"/>
                  <w:szCs w:val="22"/>
                </w:rPr>
                <w:delText>F</w:delText>
              </w:r>
              <w:r>
                <w:rPr>
                  <w:rFonts w:eastAsia="MS Mincho"/>
                  <w:b/>
                  <w:bCs/>
                  <w:sz w:val="22"/>
                  <w:szCs w:val="22"/>
                </w:rPr>
                <w:delText>FS on the minimum separation time</w:delText>
              </w:r>
            </w:del>
          </w:p>
          <w:p w14:paraId="1169A89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1D752E0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33738A7A" w14:textId="77777777" w:rsidR="004C5203" w:rsidRDefault="00CF0F2C">
            <w:pPr>
              <w:pStyle w:val="ListParagraph"/>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72942C2E" w14:textId="77777777" w:rsidR="004C5203" w:rsidRDefault="00CF0F2C">
            <w:pPr>
              <w:pStyle w:val="ListParagraph"/>
              <w:numPr>
                <w:ilvl w:val="2"/>
                <w:numId w:val="21"/>
              </w:numPr>
              <w:ind w:leftChars="0"/>
              <w:rPr>
                <w:ins w:id="29" w:author="ZTE-Xingguang" w:date="2022-10-17T15:08:00Z"/>
                <w:rFonts w:eastAsia="MS Mincho"/>
                <w:b/>
                <w:bCs/>
                <w:sz w:val="22"/>
                <w:szCs w:val="22"/>
              </w:rPr>
            </w:pPr>
            <w:r>
              <w:rPr>
                <w:rFonts w:eastAsia="MS Mincho" w:hint="eastAsia"/>
                <w:b/>
                <w:bCs/>
                <w:sz w:val="22"/>
                <w:szCs w:val="22"/>
              </w:rPr>
              <w:t>A</w:t>
            </w:r>
            <w:r>
              <w:rPr>
                <w:rFonts w:eastAsia="MS Mincho"/>
                <w:b/>
                <w:bCs/>
                <w:sz w:val="22"/>
                <w:szCs w:val="22"/>
              </w:rPr>
              <w:t>lt.4: report the minimum separation time for different switching cases</w:t>
            </w:r>
          </w:p>
          <w:p w14:paraId="396FD3F4" w14:textId="77777777" w:rsidR="004C5203" w:rsidRDefault="00CF0F2C">
            <w:pPr>
              <w:pStyle w:val="ListParagraph"/>
              <w:numPr>
                <w:ilvl w:val="1"/>
                <w:numId w:val="21"/>
              </w:numPr>
              <w:ind w:leftChars="0"/>
              <w:rPr>
                <w:rFonts w:eastAsia="MS Mincho"/>
                <w:b/>
                <w:bCs/>
                <w:sz w:val="22"/>
                <w:szCs w:val="22"/>
              </w:rPr>
            </w:pPr>
            <w:ins w:id="30" w:author="ZTE-Xingguang" w:date="2022-10-17T15:08:00Z">
              <w:r>
                <w:rPr>
                  <w:rFonts w:eastAsiaTheme="minorEastAsia" w:hint="eastAsia"/>
                  <w:b/>
                  <w:bCs/>
                  <w:sz w:val="22"/>
                  <w:szCs w:val="22"/>
                  <w:lang w:eastAsia="zh-CN"/>
                </w:rPr>
                <w:t>N</w:t>
              </w:r>
              <w:r>
                <w:rPr>
                  <w:rFonts w:eastAsiaTheme="minorEastAsia"/>
                  <w:b/>
                  <w:bCs/>
                  <w:sz w:val="22"/>
                  <w:szCs w:val="22"/>
                  <w:lang w:eastAsia="zh-CN"/>
                </w:rPr>
                <w:t xml:space="preserve">ote: Companies are </w:t>
              </w:r>
              <w:proofErr w:type="spellStart"/>
              <w:r>
                <w:rPr>
                  <w:rFonts w:eastAsiaTheme="minorEastAsia"/>
                  <w:b/>
                  <w:bCs/>
                  <w:sz w:val="22"/>
                  <w:szCs w:val="22"/>
                  <w:lang w:eastAsia="zh-CN"/>
                </w:rPr>
                <w:t>encoureaged</w:t>
              </w:r>
              <w:proofErr w:type="spellEnd"/>
              <w:r>
                <w:rPr>
                  <w:rFonts w:eastAsiaTheme="minorEastAsia"/>
                  <w:b/>
                  <w:bCs/>
                  <w:sz w:val="22"/>
                  <w:szCs w:val="22"/>
                  <w:lang w:eastAsia="zh-CN"/>
                </w:rPr>
                <w:t xml:space="preserve"> to </w:t>
              </w:r>
            </w:ins>
            <w:ins w:id="31" w:author="ZTE-Xingguang" w:date="2022-10-17T15:09:00Z">
              <w:r>
                <w:rPr>
                  <w:rFonts w:eastAsiaTheme="minorEastAsia"/>
                  <w:b/>
                  <w:bCs/>
                  <w:sz w:val="22"/>
                  <w:szCs w:val="22"/>
                  <w:lang w:eastAsia="zh-CN"/>
                </w:rPr>
                <w:t>provide detailed numbers of minimum separation time</w:t>
              </w:r>
            </w:ins>
          </w:p>
          <w:p w14:paraId="1222F935" w14:textId="77777777" w:rsidR="004C5203" w:rsidRDefault="004C5203">
            <w:pPr>
              <w:spacing w:afterLines="50" w:after="120"/>
              <w:jc w:val="both"/>
              <w:rPr>
                <w:rFonts w:eastAsiaTheme="minorEastAsia"/>
                <w:sz w:val="22"/>
                <w:lang w:val="en-US" w:eastAsia="zh-CN"/>
              </w:rPr>
            </w:pPr>
          </w:p>
        </w:tc>
      </w:tr>
      <w:tr w:rsidR="004C5203" w14:paraId="1817A908" w14:textId="77777777">
        <w:tc>
          <w:tcPr>
            <w:tcW w:w="1945" w:type="dxa"/>
          </w:tcPr>
          <w:p w14:paraId="57EC10D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1650294F" w14:textId="77777777" w:rsidR="004C5203" w:rsidRDefault="00CF0F2C">
            <w:pPr>
              <w:spacing w:afterLines="50" w:after="120"/>
              <w:jc w:val="both"/>
              <w:rPr>
                <w:sz w:val="22"/>
              </w:rPr>
            </w:pPr>
            <w:r>
              <w:rPr>
                <w:sz w:val="22"/>
              </w:rPr>
              <w:t xml:space="preserve">Similar view as MediaTek, the restrictions does not help to reduce any UE burden except for some band combinations with high </w:t>
            </w:r>
            <w:proofErr w:type="spellStart"/>
            <w:r>
              <w:rPr>
                <w:sz w:val="22"/>
              </w:rPr>
              <w:t>dimemsion</w:t>
            </w:r>
            <w:proofErr w:type="spellEnd"/>
            <w:r>
              <w:rPr>
                <w:sz w:val="22"/>
              </w:rPr>
              <w:t xml:space="preserve"> of combined UL-MIMO capabilities across all bands. At the same time, the scheduling restrictions are not free meal but may cost complicate scheduling design as commented by some network vendors before. Therefore, we propose to restrict the proposal to only some band combinations. Additionally, the backward compatibility should be remained that if the UL Tx </w:t>
            </w:r>
            <w:proofErr w:type="spellStart"/>
            <w:r>
              <w:rPr>
                <w:sz w:val="22"/>
              </w:rPr>
              <w:t>switchings</w:t>
            </w:r>
            <w:proofErr w:type="spellEnd"/>
            <w:r>
              <w:rPr>
                <w:sz w:val="22"/>
              </w:rPr>
              <w:t xml:space="preserve"> are always occurs within the same band pair, then it is a Rel-16/17 </w:t>
            </w:r>
            <w:proofErr w:type="spellStart"/>
            <w:r>
              <w:rPr>
                <w:sz w:val="22"/>
              </w:rPr>
              <w:t>behavior</w:t>
            </w:r>
            <w:proofErr w:type="spellEnd"/>
            <w:r>
              <w:rPr>
                <w:sz w:val="22"/>
              </w:rPr>
              <w:t xml:space="preserve"> and needs no additional scheduling restriction. Therefore, alt.5 is added.</w:t>
            </w:r>
          </w:p>
          <w:p w14:paraId="1C4D7D90" w14:textId="77777777" w:rsidR="004C5203" w:rsidRDefault="004C5203">
            <w:pPr>
              <w:spacing w:afterLines="50" w:after="120"/>
              <w:jc w:val="both"/>
              <w:rPr>
                <w:sz w:val="22"/>
              </w:rPr>
            </w:pPr>
          </w:p>
          <w:p w14:paraId="63D6CA30" w14:textId="77777777" w:rsidR="004C5203" w:rsidRDefault="00CF0F2C">
            <w:pPr>
              <w:overflowPunct/>
              <w:autoSpaceDE/>
              <w:autoSpaceDN/>
              <w:adjustRightInd/>
              <w:spacing w:after="0"/>
              <w:textAlignment w:val="auto"/>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w:t>
            </w:r>
          </w:p>
          <w:p w14:paraId="42177B37" w14:textId="77777777" w:rsidR="004C5203" w:rsidRDefault="00CF0F2C">
            <w:pPr>
              <w:numPr>
                <w:ilvl w:val="0"/>
                <w:numId w:val="21"/>
              </w:numPr>
              <w:overflowPunct/>
              <w:autoSpaceDE/>
              <w:autoSpaceDN/>
              <w:adjustRightInd/>
              <w:spacing w:afterLines="50" w:after="120"/>
              <w:jc w:val="both"/>
              <w:textAlignment w:val="auto"/>
              <w:rPr>
                <w:rFonts w:eastAsia="MS Mincho"/>
                <w:b/>
                <w:bCs/>
                <w:sz w:val="22"/>
                <w:szCs w:val="22"/>
              </w:rPr>
            </w:pPr>
            <w:r>
              <w:rPr>
                <w:rFonts w:eastAsia="MS Mincho"/>
                <w:b/>
                <w:bCs/>
                <w:color w:val="0070C0"/>
                <w:sz w:val="22"/>
                <w:szCs w:val="22"/>
              </w:rPr>
              <w:t xml:space="preserve">Only for the following band combinations, </w:t>
            </w: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19DEB66A" w14:textId="77777777" w:rsidR="004C5203" w:rsidRDefault="00CF0F2C">
            <w:pPr>
              <w:numPr>
                <w:ilvl w:val="1"/>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Applicable band combinations:</w:t>
            </w:r>
          </w:p>
          <w:p w14:paraId="1008B449" w14:textId="77777777" w:rsidR="004C5203" w:rsidRDefault="00CF0F2C">
            <w:pPr>
              <w:numPr>
                <w:ilvl w:val="2"/>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2Tx-2Tx-2Tx band combination (3 bands)</w:t>
            </w:r>
          </w:p>
          <w:p w14:paraId="38F91BB4" w14:textId="77777777" w:rsidR="004C5203" w:rsidRDefault="00CF0F2C">
            <w:pPr>
              <w:numPr>
                <w:ilvl w:val="2"/>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1Tx-1Tx-2Tx-2Tx band combination (4 bands)</w:t>
            </w:r>
          </w:p>
          <w:p w14:paraId="47A8914C" w14:textId="77777777" w:rsidR="004C5203" w:rsidRDefault="00CF0F2C">
            <w:pPr>
              <w:numPr>
                <w:ilvl w:val="1"/>
                <w:numId w:val="21"/>
              </w:numPr>
              <w:overflowPunct/>
              <w:autoSpaceDE/>
              <w:autoSpaceDN/>
              <w:adjustRightInd/>
              <w:spacing w:afterLines="50" w:after="120"/>
              <w:jc w:val="both"/>
              <w:textAlignment w:val="auto"/>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28DAE056" w14:textId="77777777" w:rsidR="004C5203" w:rsidRDefault="00CF0F2C">
            <w:pPr>
              <w:numPr>
                <w:ilvl w:val="2"/>
                <w:numId w:val="21"/>
              </w:numPr>
              <w:overflowPunct/>
              <w:autoSpaceDE/>
              <w:autoSpaceDN/>
              <w:adjustRightInd/>
              <w:spacing w:afterLines="50" w:after="12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6FDD00E8" w14:textId="77777777" w:rsidR="004C5203" w:rsidRDefault="00CF0F2C">
            <w:pPr>
              <w:numPr>
                <w:ilvl w:val="2"/>
                <w:numId w:val="21"/>
              </w:numPr>
              <w:overflowPunct/>
              <w:autoSpaceDE/>
              <w:autoSpaceDN/>
              <w:adjustRightInd/>
              <w:spacing w:afterLines="50" w:after="120"/>
              <w:jc w:val="both"/>
              <w:textAlignment w:val="auto"/>
              <w:rPr>
                <w:rFonts w:eastAsia="MS Mincho"/>
                <w:b/>
                <w:bCs/>
                <w:sz w:val="22"/>
                <w:szCs w:val="22"/>
              </w:rPr>
            </w:pPr>
            <w:r>
              <w:rPr>
                <w:rFonts w:eastAsia="MS Mincho"/>
                <w:b/>
                <w:bCs/>
                <w:sz w:val="22"/>
                <w:szCs w:val="22"/>
              </w:rPr>
              <w:t>Alt.2: no more than one uplink Tx switching within a reference slot based on a SCS (FFS on SCS)</w:t>
            </w:r>
          </w:p>
          <w:p w14:paraId="0C78B0EE" w14:textId="77777777" w:rsidR="004C5203" w:rsidRDefault="00CF0F2C">
            <w:pPr>
              <w:numPr>
                <w:ilvl w:val="2"/>
                <w:numId w:val="21"/>
              </w:numPr>
              <w:overflowPunct/>
              <w:autoSpaceDE/>
              <w:autoSpaceDN/>
              <w:adjustRightInd/>
              <w:spacing w:after="0"/>
              <w:textAlignment w:val="auto"/>
              <w:rPr>
                <w:rFonts w:eastAsia="MS Mincho"/>
                <w:b/>
                <w:bCs/>
                <w:sz w:val="22"/>
                <w:szCs w:val="22"/>
              </w:rPr>
            </w:pPr>
            <w:r>
              <w:rPr>
                <w:rFonts w:eastAsia="MS Mincho"/>
                <w:b/>
                <w:bCs/>
                <w:sz w:val="22"/>
                <w:szCs w:val="22"/>
              </w:rPr>
              <w:lastRenderedPageBreak/>
              <w:t>Alt.3: X slots for 3-band switching case and Y slots for 4-band switching case, where X or Y is greater than 1 (FFS on X,Y)</w:t>
            </w:r>
          </w:p>
          <w:p w14:paraId="0D285CA0" w14:textId="77777777" w:rsidR="004C5203" w:rsidRDefault="00CF0F2C">
            <w:pPr>
              <w:numPr>
                <w:ilvl w:val="2"/>
                <w:numId w:val="21"/>
              </w:numPr>
              <w:overflowPunct/>
              <w:autoSpaceDE/>
              <w:autoSpaceDN/>
              <w:adjustRightInd/>
              <w:spacing w:after="0"/>
              <w:textAlignment w:val="auto"/>
              <w:rPr>
                <w:rFonts w:eastAsia="MS Mincho"/>
                <w:b/>
                <w:bCs/>
                <w:sz w:val="22"/>
                <w:szCs w:val="22"/>
              </w:rPr>
            </w:pPr>
            <w:r>
              <w:rPr>
                <w:rFonts w:eastAsia="MS Mincho" w:hint="eastAsia"/>
                <w:b/>
                <w:bCs/>
                <w:color w:val="FF0000"/>
                <w:sz w:val="22"/>
                <w:szCs w:val="22"/>
              </w:rPr>
              <w:t>A</w:t>
            </w:r>
            <w:r>
              <w:rPr>
                <w:rFonts w:eastAsia="MS Mincho"/>
                <w:b/>
                <w:bCs/>
                <w:color w:val="FF0000"/>
                <w:sz w:val="22"/>
                <w:szCs w:val="22"/>
              </w:rPr>
              <w:t>lt.4: report the minimum separation time for different switching cases</w:t>
            </w:r>
          </w:p>
          <w:p w14:paraId="60762883" w14:textId="77777777" w:rsidR="004C5203" w:rsidRDefault="00CF0F2C">
            <w:pPr>
              <w:pStyle w:val="ListParagraph"/>
              <w:numPr>
                <w:ilvl w:val="2"/>
                <w:numId w:val="21"/>
              </w:numPr>
              <w:ind w:leftChars="0"/>
              <w:rPr>
                <w:rFonts w:eastAsia="MS Mincho"/>
                <w:b/>
                <w:bCs/>
                <w:sz w:val="22"/>
                <w:szCs w:val="22"/>
              </w:rPr>
            </w:pPr>
            <w:r>
              <w:rPr>
                <w:rFonts w:eastAsia="MS Mincho" w:hint="eastAsia"/>
                <w:b/>
                <w:bCs/>
                <w:color w:val="0070C0"/>
                <w:sz w:val="22"/>
                <w:szCs w:val="22"/>
              </w:rPr>
              <w:t>A</w:t>
            </w:r>
            <w:r>
              <w:rPr>
                <w:rFonts w:eastAsia="MS Mincho"/>
                <w:b/>
                <w:bCs/>
                <w:color w:val="0070C0"/>
                <w:sz w:val="22"/>
                <w:szCs w:val="22"/>
              </w:rPr>
              <w:t>lt.5: Minimum interval between the current triggered UL Tx switching and its preceding UL Tx switching is Y(us) if the two UL Tx switching are not switched within the same band pair.</w:t>
            </w:r>
          </w:p>
          <w:p w14:paraId="2FFD00E2" w14:textId="77777777" w:rsidR="004C5203" w:rsidRDefault="004C5203">
            <w:pPr>
              <w:spacing w:afterLines="50" w:after="120"/>
              <w:jc w:val="both"/>
              <w:rPr>
                <w:sz w:val="22"/>
              </w:rPr>
            </w:pPr>
          </w:p>
        </w:tc>
      </w:tr>
      <w:tr w:rsidR="004C5203" w14:paraId="2DA8C2F5" w14:textId="77777777">
        <w:tc>
          <w:tcPr>
            <w:tcW w:w="1945" w:type="dxa"/>
          </w:tcPr>
          <w:p w14:paraId="5EBC63F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7C5395DA" w14:textId="77777777" w:rsidR="004C5203" w:rsidRDefault="00CF0F2C">
            <w:pPr>
              <w:spacing w:afterLines="50" w:after="120"/>
              <w:jc w:val="both"/>
              <w:rPr>
                <w:sz w:val="22"/>
              </w:rPr>
            </w:pPr>
            <w:r>
              <w:rPr>
                <w:sz w:val="22"/>
                <w:lang w:val="en-US"/>
              </w:rPr>
              <w:t xml:space="preserve">Support the proposal WA. </w:t>
            </w:r>
          </w:p>
        </w:tc>
      </w:tr>
      <w:tr w:rsidR="00505FAA" w14:paraId="4025C537" w14:textId="77777777">
        <w:tc>
          <w:tcPr>
            <w:tcW w:w="1945" w:type="dxa"/>
          </w:tcPr>
          <w:p w14:paraId="0062AC84" w14:textId="15F9653D"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6480E6DE" w14:textId="7579E999" w:rsidR="00505FAA" w:rsidRDefault="00505FAA">
            <w:pPr>
              <w:spacing w:afterLines="50" w:after="120"/>
              <w:jc w:val="both"/>
              <w:rPr>
                <w:sz w:val="22"/>
                <w:lang w:val="en-US"/>
              </w:rPr>
            </w:pPr>
            <w:r>
              <w:rPr>
                <w:sz w:val="22"/>
                <w:lang w:val="en-US"/>
              </w:rPr>
              <w:t>We can support the FL proposal for a WA.</w:t>
            </w:r>
          </w:p>
        </w:tc>
      </w:tr>
      <w:tr w:rsidR="00DA21D2" w14:paraId="6E2C0A31" w14:textId="77777777">
        <w:tc>
          <w:tcPr>
            <w:tcW w:w="1945" w:type="dxa"/>
          </w:tcPr>
          <w:p w14:paraId="69E0AC0B" w14:textId="2AE10BA6"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Qualcomm </w:t>
            </w:r>
          </w:p>
        </w:tc>
        <w:tc>
          <w:tcPr>
            <w:tcW w:w="7683" w:type="dxa"/>
          </w:tcPr>
          <w:p w14:paraId="6B351323" w14:textId="1688A5F7" w:rsidR="00DA21D2" w:rsidRDefault="00DA21D2" w:rsidP="00DA21D2">
            <w:pPr>
              <w:spacing w:afterLines="50" w:after="120"/>
              <w:jc w:val="both"/>
              <w:rPr>
                <w:sz w:val="22"/>
                <w:lang w:val="en-US"/>
              </w:rPr>
            </w:pPr>
            <w:r>
              <w:rPr>
                <w:rFonts w:eastAsiaTheme="minorEastAsia"/>
                <w:sz w:val="22"/>
                <w:lang w:val="en-US" w:eastAsia="zh-CN"/>
              </w:rPr>
              <w:t>We are ok with FL’s proposal.</w:t>
            </w:r>
          </w:p>
        </w:tc>
      </w:tr>
      <w:tr w:rsidR="008D735F" w14:paraId="677AADD0" w14:textId="77777777">
        <w:tc>
          <w:tcPr>
            <w:tcW w:w="1945" w:type="dxa"/>
          </w:tcPr>
          <w:p w14:paraId="6532B5B7" w14:textId="1F68FA18" w:rsidR="008D735F" w:rsidRPr="008D735F" w:rsidRDefault="008D735F"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5722823" w14:textId="12AD4026" w:rsidR="008D735F" w:rsidRPr="008D735F" w:rsidRDefault="008D735F"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607C7562" w14:textId="77777777">
        <w:tc>
          <w:tcPr>
            <w:tcW w:w="1945" w:type="dxa"/>
          </w:tcPr>
          <w:p w14:paraId="1F049297" w14:textId="65EB33C5"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0D787064" w14:textId="0B2DEFDA" w:rsidR="008A4BEF" w:rsidRDefault="008A4BEF" w:rsidP="008A4BEF">
            <w:pPr>
              <w:spacing w:afterLines="50" w:after="120"/>
              <w:jc w:val="both"/>
              <w:rPr>
                <w:rFonts w:eastAsia="MS Mincho"/>
                <w:sz w:val="22"/>
                <w:lang w:val="en-US"/>
              </w:rPr>
            </w:pPr>
            <w:r>
              <w:rPr>
                <w:rFonts w:eastAsia="MS Mincho"/>
                <w:sz w:val="22"/>
                <w:lang w:val="en-US"/>
              </w:rPr>
              <w:t>We support the proposal.</w:t>
            </w:r>
          </w:p>
        </w:tc>
      </w:tr>
      <w:tr w:rsidR="00D165CB" w14:paraId="6A5EE653" w14:textId="77777777">
        <w:tc>
          <w:tcPr>
            <w:tcW w:w="1945" w:type="dxa"/>
          </w:tcPr>
          <w:p w14:paraId="4C4D5081" w14:textId="395DBF47" w:rsidR="00D165CB" w:rsidRDefault="00D165CB" w:rsidP="00DA21D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CB0E75C" w14:textId="77777777" w:rsidR="00D165CB" w:rsidRDefault="00D165CB" w:rsidP="00DA21D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69AEA62" w14:textId="77777777" w:rsidR="00D165CB" w:rsidRDefault="00D165CB" w:rsidP="00D165CB">
            <w:pPr>
              <w:spacing w:afterLines="50" w:after="120"/>
              <w:jc w:val="both"/>
              <w:rPr>
                <w:rFonts w:eastAsia="MS Mincho"/>
                <w:sz w:val="22"/>
                <w:lang w:val="en-US"/>
              </w:rPr>
            </w:pPr>
            <w:r>
              <w:rPr>
                <w:rFonts w:eastAsia="MS Mincho"/>
                <w:sz w:val="22"/>
                <w:lang w:val="en-US"/>
              </w:rPr>
              <w:t>The situation is summarized as below.</w:t>
            </w:r>
          </w:p>
          <w:p w14:paraId="701E8CDD" w14:textId="1E398663" w:rsidR="00D165CB" w:rsidRDefault="00D165CB" w:rsidP="00AE1575">
            <w:pPr>
              <w:pStyle w:val="ListParagraph"/>
              <w:numPr>
                <w:ilvl w:val="0"/>
                <w:numId w:val="98"/>
              </w:numPr>
              <w:spacing w:afterLines="50" w:after="120"/>
              <w:ind w:leftChars="0"/>
              <w:jc w:val="both"/>
              <w:rPr>
                <w:rFonts w:eastAsia="MS Mincho"/>
                <w:sz w:val="22"/>
                <w:lang w:val="en-US"/>
              </w:rPr>
            </w:pPr>
            <w:r>
              <w:rPr>
                <w:rFonts w:eastAsia="MS Mincho" w:hint="eastAsia"/>
                <w:sz w:val="22"/>
                <w:lang w:val="en-US"/>
              </w:rPr>
              <w:t>S</w:t>
            </w:r>
            <w:r>
              <w:rPr>
                <w:rFonts w:eastAsia="MS Mincho"/>
                <w:sz w:val="22"/>
                <w:lang w:val="en-US"/>
              </w:rPr>
              <w:t xml:space="preserve">upport the proposal (further discussion on the minimum separation time between two UL Tx </w:t>
            </w:r>
            <w:proofErr w:type="spellStart"/>
            <w:r>
              <w:rPr>
                <w:rFonts w:eastAsia="MS Mincho"/>
                <w:sz w:val="22"/>
                <w:lang w:val="en-US"/>
              </w:rPr>
              <w:t>switchings</w:t>
            </w:r>
            <w:proofErr w:type="spellEnd"/>
            <w:r>
              <w:rPr>
                <w:rFonts w:eastAsia="MS Mincho"/>
                <w:sz w:val="22"/>
                <w:lang w:val="en-US"/>
              </w:rPr>
              <w:t>): Apple, CATT, vivo, Xiaomi, LG, OPPO, Samsung, Qualcomm, DCM</w:t>
            </w:r>
          </w:p>
          <w:p w14:paraId="28D0EE10" w14:textId="09EE94CC" w:rsidR="00D165CB" w:rsidRDefault="00D165CB" w:rsidP="00AE1575">
            <w:pPr>
              <w:pStyle w:val="ListParagraph"/>
              <w:numPr>
                <w:ilvl w:val="1"/>
                <w:numId w:val="98"/>
              </w:numPr>
              <w:spacing w:afterLines="50" w:after="120"/>
              <w:ind w:leftChars="0"/>
              <w:jc w:val="both"/>
              <w:rPr>
                <w:rFonts w:eastAsia="MS Mincho"/>
                <w:sz w:val="22"/>
                <w:lang w:val="en-US"/>
              </w:rPr>
            </w:pPr>
            <w:r>
              <w:rPr>
                <w:rFonts w:eastAsia="MS Mincho"/>
                <w:sz w:val="22"/>
                <w:lang w:val="en-US"/>
              </w:rPr>
              <w:t>Can accept as compromise: ZTE</w:t>
            </w:r>
          </w:p>
          <w:p w14:paraId="3BFF0883" w14:textId="77777777" w:rsidR="00D165CB" w:rsidRDefault="00D165CB" w:rsidP="00AE1575">
            <w:pPr>
              <w:pStyle w:val="ListParagraph"/>
              <w:numPr>
                <w:ilvl w:val="0"/>
                <w:numId w:val="98"/>
              </w:numPr>
              <w:spacing w:afterLines="50" w:after="120"/>
              <w:ind w:leftChars="0"/>
              <w:jc w:val="both"/>
              <w:rPr>
                <w:rFonts w:eastAsia="MS Mincho"/>
                <w:sz w:val="22"/>
                <w:lang w:val="en-US"/>
              </w:rPr>
            </w:pPr>
            <w:r>
              <w:rPr>
                <w:rFonts w:eastAsia="MS Mincho" w:hint="eastAsia"/>
                <w:sz w:val="22"/>
                <w:lang w:val="en-US"/>
              </w:rPr>
              <w:t>N</w:t>
            </w:r>
            <w:r>
              <w:rPr>
                <w:rFonts w:eastAsia="MS Mincho"/>
                <w:sz w:val="22"/>
                <w:lang w:val="en-US"/>
              </w:rPr>
              <w:t>ot support the proposal: MTK, CTC, HW/</w:t>
            </w:r>
            <w:proofErr w:type="spellStart"/>
            <w:r>
              <w:rPr>
                <w:rFonts w:eastAsia="MS Mincho"/>
                <w:sz w:val="22"/>
                <w:lang w:val="en-US"/>
              </w:rPr>
              <w:t>HiSi</w:t>
            </w:r>
            <w:proofErr w:type="spellEnd"/>
          </w:p>
          <w:p w14:paraId="4B1142EE" w14:textId="1C082825" w:rsidR="00D165CB" w:rsidRDefault="00D165CB" w:rsidP="00D165CB">
            <w:pPr>
              <w:spacing w:afterLines="50" w:after="120"/>
              <w:jc w:val="both"/>
              <w:rPr>
                <w:rFonts w:eastAsia="MS Mincho"/>
                <w:sz w:val="22"/>
                <w:lang w:val="en-US"/>
              </w:rPr>
            </w:pPr>
            <w:r>
              <w:rPr>
                <w:rFonts w:eastAsia="MS Mincho" w:hint="eastAsia"/>
                <w:sz w:val="22"/>
                <w:lang w:val="en-US"/>
              </w:rPr>
              <w:t>B</w:t>
            </w:r>
            <w:r>
              <w:rPr>
                <w:rFonts w:eastAsia="MS Mincho"/>
                <w:sz w:val="22"/>
                <w:lang w:val="en-US"/>
              </w:rPr>
              <w:t xml:space="preserve">ased on the above situation, ZTE’s suggested wording may be possible way forward. It includes possibility of taking no alternative, </w:t>
            </w:r>
            <w:r w:rsidR="0002241A">
              <w:rPr>
                <w:rFonts w:eastAsia="MS Mincho"/>
                <w:sz w:val="22"/>
                <w:lang w:val="en-US"/>
              </w:rPr>
              <w:t xml:space="preserve">possibility of </w:t>
            </w:r>
            <w:r>
              <w:rPr>
                <w:rFonts w:eastAsia="MS Mincho"/>
                <w:sz w:val="22"/>
                <w:lang w:val="en-US"/>
              </w:rPr>
              <w:t xml:space="preserve">alternative to define the minimum separation time only for specific </w:t>
            </w:r>
            <w:r w:rsidR="0002241A">
              <w:rPr>
                <w:rFonts w:eastAsia="MS Mincho"/>
                <w:sz w:val="22"/>
                <w:lang w:val="en-US"/>
              </w:rPr>
              <w:t>cases/patterns such as Alt.4, and other alternatives. At least listing up the remaining discussion points with possible alternatives/options is quite important and helpful for next meeting to complete RAN1 work.</w:t>
            </w:r>
          </w:p>
          <w:p w14:paraId="7FF8CB09" w14:textId="77777777" w:rsidR="0002241A" w:rsidRDefault="0002241A" w:rsidP="00D165CB">
            <w:pPr>
              <w:spacing w:afterLines="50" w:after="120"/>
              <w:jc w:val="both"/>
              <w:rPr>
                <w:rFonts w:eastAsia="MS Mincho"/>
                <w:sz w:val="22"/>
                <w:lang w:val="en-US"/>
              </w:rPr>
            </w:pPr>
          </w:p>
          <w:p w14:paraId="1EB74790" w14:textId="77777777" w:rsidR="0002241A" w:rsidRDefault="0002241A" w:rsidP="0002241A">
            <w:pPr>
              <w:rPr>
                <w:rFonts w:eastAsia="MS Mincho"/>
                <w:b/>
                <w:bCs/>
                <w:sz w:val="22"/>
                <w:szCs w:val="22"/>
                <w:u w:val="single"/>
              </w:rPr>
            </w:pPr>
            <w:r>
              <w:rPr>
                <w:rFonts w:eastAsia="MS Mincho"/>
                <w:b/>
                <w:bCs/>
                <w:sz w:val="22"/>
                <w:szCs w:val="22"/>
                <w:u w:val="single"/>
              </w:rPr>
              <w:t xml:space="preserve">Updated Proposed </w:t>
            </w:r>
            <w:r w:rsidRPr="0002241A">
              <w:rPr>
                <w:rFonts w:eastAsia="MS Mincho"/>
                <w:b/>
                <w:bCs/>
                <w:sz w:val="22"/>
                <w:szCs w:val="22"/>
                <w:u w:val="single"/>
              </w:rPr>
              <w:t>working assumption</w:t>
            </w:r>
            <w:r>
              <w:rPr>
                <w:rFonts w:eastAsia="MS Mincho"/>
                <w:b/>
                <w:bCs/>
                <w:sz w:val="22"/>
                <w:szCs w:val="22"/>
                <w:u w:val="single"/>
              </w:rPr>
              <w:t xml:space="preserve"> 3.5</w:t>
            </w:r>
          </w:p>
          <w:p w14:paraId="7841309B" w14:textId="6AF1B76A" w:rsidR="0002241A" w:rsidRDefault="0002241A" w:rsidP="0002241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Study the following alternatives for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 and decide in RAN1#111 whether/which of the following alternatives is needed</w:t>
            </w:r>
          </w:p>
          <w:p w14:paraId="33FA0FF6" w14:textId="433693B6" w:rsidR="0002241A" w:rsidRDefault="0002241A" w:rsidP="0002241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define 14 symbols based on a SCS (FFS on SCS) as minimum separation time between two UL Tx </w:t>
            </w:r>
            <w:proofErr w:type="spellStart"/>
            <w:r>
              <w:rPr>
                <w:rFonts w:eastAsia="MS Mincho"/>
                <w:b/>
                <w:bCs/>
                <w:sz w:val="22"/>
                <w:szCs w:val="22"/>
              </w:rPr>
              <w:t>switchings</w:t>
            </w:r>
            <w:proofErr w:type="spellEnd"/>
          </w:p>
          <w:p w14:paraId="1B431A53" w14:textId="33359777" w:rsidR="0002241A" w:rsidRDefault="0002241A" w:rsidP="0002241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define that no more than one uplink Tx switching within a reference slot based on a SCS (FFS on SCS)</w:t>
            </w:r>
          </w:p>
          <w:p w14:paraId="1341E146" w14:textId="56259BB4" w:rsidR="0002241A" w:rsidRDefault="0002241A" w:rsidP="0002241A">
            <w:pPr>
              <w:pStyle w:val="ListParagraph"/>
              <w:numPr>
                <w:ilvl w:val="1"/>
                <w:numId w:val="21"/>
              </w:numPr>
              <w:ind w:leftChars="0"/>
              <w:rPr>
                <w:rFonts w:eastAsia="MS Mincho"/>
                <w:b/>
                <w:bCs/>
                <w:sz w:val="22"/>
                <w:szCs w:val="22"/>
              </w:rPr>
            </w:pPr>
            <w:r>
              <w:rPr>
                <w:rFonts w:eastAsia="MS Mincho"/>
                <w:b/>
                <w:bCs/>
                <w:sz w:val="22"/>
                <w:szCs w:val="22"/>
              </w:rPr>
              <w:t xml:space="preserve">Alt.3: define X slots as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where 3 bands are involved in total, and define Y slots as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where 4 bands are involved in total, where X or Y is greater than 1 (FFS on X,Y)</w:t>
            </w:r>
          </w:p>
          <w:p w14:paraId="5D9B0262" w14:textId="405A66C2" w:rsidR="00D165CB" w:rsidRDefault="0002241A" w:rsidP="0002241A">
            <w:pPr>
              <w:pStyle w:val="ListParagraph"/>
              <w:numPr>
                <w:ilvl w:val="1"/>
                <w:numId w:val="21"/>
              </w:numPr>
              <w:ind w:leftChars="0"/>
              <w:rPr>
                <w:rFonts w:eastAsia="MS Mincho"/>
                <w:b/>
                <w:bCs/>
                <w:sz w:val="22"/>
                <w:szCs w:val="22"/>
              </w:rPr>
            </w:pPr>
            <w:r w:rsidRPr="0002241A">
              <w:rPr>
                <w:rFonts w:eastAsia="MS Mincho" w:hint="eastAsia"/>
                <w:b/>
                <w:bCs/>
                <w:sz w:val="22"/>
                <w:szCs w:val="22"/>
              </w:rPr>
              <w:t>A</w:t>
            </w:r>
            <w:r w:rsidRPr="0002241A">
              <w:rPr>
                <w:rFonts w:eastAsia="MS Mincho"/>
                <w:b/>
                <w:bCs/>
                <w:sz w:val="22"/>
                <w:szCs w:val="22"/>
              </w:rPr>
              <w:t>lt.4: report the minimum separation time for different switching cases</w:t>
            </w:r>
          </w:p>
          <w:p w14:paraId="4F3A6193" w14:textId="77777777" w:rsidR="0002241A" w:rsidRDefault="0002241A" w:rsidP="0002241A">
            <w:pPr>
              <w:pStyle w:val="ListParagraph"/>
              <w:numPr>
                <w:ilvl w:val="1"/>
                <w:numId w:val="21"/>
              </w:numPr>
              <w:ind w:leftChars="0"/>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2F6D28C" w14:textId="77777777" w:rsidR="0002241A" w:rsidRPr="0002241A" w:rsidRDefault="0002241A" w:rsidP="0002241A">
            <w:pPr>
              <w:pStyle w:val="ListParagraph"/>
              <w:numPr>
                <w:ilvl w:val="1"/>
                <w:numId w:val="21"/>
              </w:numPr>
              <w:ind w:leftChars="0"/>
              <w:rPr>
                <w:rFonts w:eastAsia="MS Mincho"/>
                <w:b/>
                <w:bCs/>
                <w:sz w:val="22"/>
                <w:szCs w:val="22"/>
              </w:rPr>
            </w:pPr>
            <w:r w:rsidRPr="0002241A">
              <w:rPr>
                <w:rFonts w:eastAsia="MS Mincho"/>
                <w:b/>
                <w:bCs/>
                <w:sz w:val="22"/>
              </w:rPr>
              <w:t xml:space="preserve">Note: Companies are </w:t>
            </w:r>
            <w:proofErr w:type="spellStart"/>
            <w:r w:rsidRPr="0002241A">
              <w:rPr>
                <w:rFonts w:eastAsia="MS Mincho"/>
                <w:b/>
                <w:bCs/>
                <w:sz w:val="22"/>
              </w:rPr>
              <w:t>encoureaged</w:t>
            </w:r>
            <w:proofErr w:type="spellEnd"/>
            <w:r w:rsidRPr="0002241A">
              <w:rPr>
                <w:rFonts w:eastAsia="MS Mincho"/>
                <w:b/>
                <w:bCs/>
                <w:sz w:val="22"/>
              </w:rPr>
              <w:t xml:space="preserve"> to provide detailed numbers of minimum separation time</w:t>
            </w:r>
          </w:p>
          <w:p w14:paraId="0596B6F5" w14:textId="77777777" w:rsidR="0002241A" w:rsidRDefault="0002241A" w:rsidP="0002241A">
            <w:pPr>
              <w:rPr>
                <w:rFonts w:eastAsia="MS Mincho"/>
                <w:b/>
                <w:bCs/>
                <w:sz w:val="22"/>
                <w:szCs w:val="22"/>
              </w:rPr>
            </w:pPr>
          </w:p>
          <w:p w14:paraId="44679E02" w14:textId="77777777" w:rsidR="0002241A" w:rsidRDefault="0002241A" w:rsidP="0002241A">
            <w:pPr>
              <w:spacing w:afterLines="50" w:after="120"/>
              <w:jc w:val="both"/>
              <w:rPr>
                <w:rFonts w:eastAsia="MS Mincho"/>
                <w:sz w:val="22"/>
              </w:rPr>
            </w:pPr>
            <w:r>
              <w:rPr>
                <w:rFonts w:eastAsia="MS Mincho" w:hint="eastAsia"/>
                <w:sz w:val="22"/>
              </w:rPr>
              <w:t>S</w:t>
            </w:r>
            <w:r>
              <w:rPr>
                <w:rFonts w:eastAsia="MS Mincho"/>
                <w:sz w:val="22"/>
              </w:rPr>
              <w:t>ome reply comments are also provided below.</w:t>
            </w:r>
          </w:p>
          <w:p w14:paraId="28056F4F" w14:textId="738BFD8B" w:rsidR="0002241A" w:rsidRPr="0002241A" w:rsidRDefault="0002241A" w:rsidP="00AE1575">
            <w:pPr>
              <w:pStyle w:val="ListParagraph"/>
              <w:numPr>
                <w:ilvl w:val="0"/>
                <w:numId w:val="100"/>
              </w:numPr>
              <w:ind w:leftChars="0"/>
              <w:rPr>
                <w:rFonts w:eastAsia="MS Mincho"/>
                <w:sz w:val="22"/>
                <w:szCs w:val="22"/>
              </w:rPr>
            </w:pPr>
            <w:r w:rsidRPr="0002241A">
              <w:rPr>
                <w:rFonts w:eastAsia="MS Mincho" w:hint="eastAsia"/>
                <w:sz w:val="22"/>
                <w:szCs w:val="22"/>
              </w:rPr>
              <w:t>R</w:t>
            </w:r>
            <w:r w:rsidRPr="0002241A">
              <w:rPr>
                <w:rFonts w:eastAsia="MS Mincho"/>
                <w:sz w:val="22"/>
                <w:szCs w:val="22"/>
              </w:rPr>
              <w:t xml:space="preserve">egarding </w:t>
            </w:r>
            <w:proofErr w:type="spellStart"/>
            <w:r w:rsidRPr="0002241A">
              <w:rPr>
                <w:rFonts w:eastAsia="MS Mincho"/>
                <w:sz w:val="22"/>
                <w:szCs w:val="22"/>
              </w:rPr>
              <w:t>vivo’s</w:t>
            </w:r>
            <w:proofErr w:type="spellEnd"/>
            <w:r w:rsidRPr="0002241A">
              <w:rPr>
                <w:rFonts w:eastAsia="MS Mincho"/>
                <w:sz w:val="22"/>
                <w:szCs w:val="22"/>
              </w:rPr>
              <w:t xml:space="preserve"> question on Alt.4, Apple already provided the answer. There are also some other companies that such minimum separation time is necessary only for specific switching pattern (band pair).</w:t>
            </w:r>
          </w:p>
          <w:p w14:paraId="1994F082" w14:textId="748D577E" w:rsidR="0002241A" w:rsidRPr="00C801FA" w:rsidRDefault="0002241A" w:rsidP="00AE1575">
            <w:pPr>
              <w:pStyle w:val="ListParagraph"/>
              <w:numPr>
                <w:ilvl w:val="0"/>
                <w:numId w:val="100"/>
              </w:numPr>
              <w:ind w:leftChars="0"/>
              <w:rPr>
                <w:rFonts w:eastAsia="MS Mincho"/>
                <w:b/>
                <w:bCs/>
                <w:sz w:val="22"/>
                <w:szCs w:val="22"/>
              </w:rPr>
            </w:pPr>
            <w:r w:rsidRPr="0002241A">
              <w:rPr>
                <w:rFonts w:eastAsia="MS Mincho" w:hint="eastAsia"/>
                <w:sz w:val="22"/>
                <w:szCs w:val="22"/>
              </w:rPr>
              <w:t>R</w:t>
            </w:r>
            <w:r w:rsidRPr="0002241A">
              <w:rPr>
                <w:rFonts w:eastAsia="MS Mincho"/>
                <w:sz w:val="22"/>
                <w:szCs w:val="22"/>
              </w:rPr>
              <w:t xml:space="preserve">egarding </w:t>
            </w:r>
            <w:proofErr w:type="spellStart"/>
            <w:r w:rsidRPr="0002241A">
              <w:rPr>
                <w:rFonts w:eastAsia="MS Mincho"/>
                <w:sz w:val="22"/>
                <w:szCs w:val="22"/>
              </w:rPr>
              <w:t>vivo’s</w:t>
            </w:r>
            <w:proofErr w:type="spellEnd"/>
            <w:r w:rsidRPr="0002241A">
              <w:rPr>
                <w:rFonts w:eastAsia="MS Mincho"/>
                <w:sz w:val="22"/>
                <w:szCs w:val="22"/>
              </w:rPr>
              <w:t xml:space="preserve"> question on Alt.3, </w:t>
            </w:r>
            <w:r w:rsidR="00C801FA">
              <w:rPr>
                <w:rFonts w:eastAsia="MS Mincho"/>
                <w:sz w:val="22"/>
                <w:szCs w:val="22"/>
              </w:rPr>
              <w:t xml:space="preserve">the FL tries to provide updated wording. </w:t>
            </w:r>
          </w:p>
          <w:p w14:paraId="4D1644EC" w14:textId="57B3B8DE" w:rsidR="00C801FA" w:rsidRPr="00C801FA" w:rsidRDefault="00C801FA" w:rsidP="00AE1575">
            <w:pPr>
              <w:pStyle w:val="ListParagraph"/>
              <w:numPr>
                <w:ilvl w:val="0"/>
                <w:numId w:val="100"/>
              </w:numPr>
              <w:ind w:leftChars="0"/>
              <w:rPr>
                <w:rFonts w:eastAsia="MS Mincho"/>
                <w:sz w:val="22"/>
                <w:szCs w:val="22"/>
              </w:rPr>
            </w:pPr>
            <w:r w:rsidRPr="00C801FA">
              <w:rPr>
                <w:rFonts w:eastAsia="MS Mincho" w:hint="eastAsia"/>
                <w:sz w:val="22"/>
                <w:szCs w:val="22"/>
              </w:rPr>
              <w:t>R</w:t>
            </w:r>
            <w:r w:rsidRPr="00C801FA">
              <w:rPr>
                <w:rFonts w:eastAsia="MS Mincho"/>
                <w:sz w:val="22"/>
                <w:szCs w:val="22"/>
              </w:rPr>
              <w:t>egarding CTC’s comment</w:t>
            </w:r>
            <w:r>
              <w:rPr>
                <w:rFonts w:eastAsia="MS Mincho"/>
                <w:sz w:val="22"/>
                <w:szCs w:val="22"/>
              </w:rPr>
              <w:t xml:space="preserve"> on Rel-16/17 principle, Alt.2 is based on Rel-16/17 requirement while there are some companies that it is not sufficient since two consecutive </w:t>
            </w:r>
            <w:proofErr w:type="spellStart"/>
            <w:r>
              <w:rPr>
                <w:rFonts w:eastAsia="MS Mincho"/>
                <w:sz w:val="22"/>
                <w:szCs w:val="22"/>
              </w:rPr>
              <w:t>switchings</w:t>
            </w:r>
            <w:proofErr w:type="spellEnd"/>
            <w:r>
              <w:rPr>
                <w:rFonts w:eastAsia="MS Mincho"/>
                <w:sz w:val="22"/>
                <w:szCs w:val="22"/>
              </w:rPr>
              <w:t xml:space="preserve"> may be too close with such principle.</w:t>
            </w:r>
          </w:p>
        </w:tc>
      </w:tr>
    </w:tbl>
    <w:p w14:paraId="3E4C0719" w14:textId="4D7E9E3F" w:rsidR="004C5203" w:rsidRDefault="004C5203">
      <w:pPr>
        <w:spacing w:afterLines="50" w:after="120"/>
        <w:jc w:val="both"/>
        <w:rPr>
          <w:rFonts w:eastAsia="MS Mincho"/>
          <w:sz w:val="22"/>
          <w:szCs w:val="22"/>
        </w:rPr>
      </w:pPr>
    </w:p>
    <w:p w14:paraId="7039488D" w14:textId="77777777" w:rsidR="004B106C" w:rsidRDefault="004B106C" w:rsidP="004B106C">
      <w:pPr>
        <w:rPr>
          <w:rFonts w:eastAsia="MS Mincho"/>
          <w:b/>
          <w:bCs/>
          <w:sz w:val="22"/>
          <w:szCs w:val="22"/>
          <w:u w:val="single"/>
        </w:rPr>
      </w:pPr>
      <w:r>
        <w:rPr>
          <w:rFonts w:eastAsia="MS Mincho"/>
          <w:b/>
          <w:bCs/>
          <w:sz w:val="22"/>
          <w:szCs w:val="22"/>
          <w:u w:val="single"/>
        </w:rPr>
        <w:t xml:space="preserve">Updated Proposed </w:t>
      </w:r>
      <w:r w:rsidRPr="0002241A">
        <w:rPr>
          <w:rFonts w:eastAsia="MS Mincho"/>
          <w:b/>
          <w:bCs/>
          <w:sz w:val="22"/>
          <w:szCs w:val="22"/>
          <w:u w:val="single"/>
        </w:rPr>
        <w:t>working assumption</w:t>
      </w:r>
      <w:r>
        <w:rPr>
          <w:rFonts w:eastAsia="MS Mincho"/>
          <w:b/>
          <w:bCs/>
          <w:sz w:val="22"/>
          <w:szCs w:val="22"/>
          <w:u w:val="single"/>
        </w:rPr>
        <w:t xml:space="preserve"> 3.5</w:t>
      </w:r>
    </w:p>
    <w:p w14:paraId="60A13A4A" w14:textId="77777777" w:rsidR="004B106C" w:rsidRDefault="004B106C" w:rsidP="004B106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Study the following alternatives for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 and decide in RAN1#111 whether/which of the following alternatives is needed</w:t>
      </w:r>
    </w:p>
    <w:p w14:paraId="24460678" w14:textId="77777777" w:rsidR="004B106C" w:rsidRDefault="004B106C" w:rsidP="004B106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define 14 symbols based on a SCS (FFS on SCS) as minimum separation time between two UL Tx </w:t>
      </w:r>
      <w:proofErr w:type="spellStart"/>
      <w:r>
        <w:rPr>
          <w:rFonts w:eastAsia="MS Mincho"/>
          <w:b/>
          <w:bCs/>
          <w:sz w:val="22"/>
          <w:szCs w:val="22"/>
        </w:rPr>
        <w:t>switchings</w:t>
      </w:r>
      <w:proofErr w:type="spellEnd"/>
    </w:p>
    <w:p w14:paraId="2D72FE6A" w14:textId="77777777" w:rsidR="004B106C" w:rsidRDefault="004B106C" w:rsidP="004B106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define that no more than one uplink Tx switching within a reference slot based on a SCS (FFS on SCS)</w:t>
      </w:r>
    </w:p>
    <w:p w14:paraId="2F96F3AA" w14:textId="77777777" w:rsidR="004B106C" w:rsidRDefault="004B106C" w:rsidP="004B106C">
      <w:pPr>
        <w:pStyle w:val="ListParagraph"/>
        <w:numPr>
          <w:ilvl w:val="1"/>
          <w:numId w:val="21"/>
        </w:numPr>
        <w:ind w:leftChars="0"/>
        <w:rPr>
          <w:rFonts w:eastAsia="MS Mincho"/>
          <w:b/>
          <w:bCs/>
          <w:sz w:val="22"/>
          <w:szCs w:val="22"/>
        </w:rPr>
      </w:pPr>
      <w:r>
        <w:rPr>
          <w:rFonts w:eastAsia="MS Mincho"/>
          <w:b/>
          <w:bCs/>
          <w:sz w:val="22"/>
          <w:szCs w:val="22"/>
        </w:rPr>
        <w:t xml:space="preserve">Alt.3: define X slots as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where 3 bands are involved in total, and define Y slots as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where 4 bands are involved in total, where X or Y is greater than 1 (FFS on X,Y)</w:t>
      </w:r>
    </w:p>
    <w:p w14:paraId="4D0E7B5A" w14:textId="77777777" w:rsidR="004B106C" w:rsidRDefault="004B106C" w:rsidP="004B106C">
      <w:pPr>
        <w:pStyle w:val="ListParagraph"/>
        <w:numPr>
          <w:ilvl w:val="1"/>
          <w:numId w:val="21"/>
        </w:numPr>
        <w:ind w:leftChars="0"/>
        <w:rPr>
          <w:rFonts w:eastAsia="MS Mincho"/>
          <w:b/>
          <w:bCs/>
          <w:sz w:val="22"/>
          <w:szCs w:val="22"/>
        </w:rPr>
      </w:pPr>
      <w:r w:rsidRPr="0002241A">
        <w:rPr>
          <w:rFonts w:eastAsia="MS Mincho" w:hint="eastAsia"/>
          <w:b/>
          <w:bCs/>
          <w:sz w:val="22"/>
          <w:szCs w:val="22"/>
        </w:rPr>
        <w:t>A</w:t>
      </w:r>
      <w:r w:rsidRPr="0002241A">
        <w:rPr>
          <w:rFonts w:eastAsia="MS Mincho"/>
          <w:b/>
          <w:bCs/>
          <w:sz w:val="22"/>
          <w:szCs w:val="22"/>
        </w:rPr>
        <w:t>lt.4: report the minimum separation time for different switching cases</w:t>
      </w:r>
    </w:p>
    <w:p w14:paraId="3F9F072F" w14:textId="77777777" w:rsidR="004B106C" w:rsidRDefault="004B106C" w:rsidP="004B106C">
      <w:pPr>
        <w:pStyle w:val="ListParagraph"/>
        <w:numPr>
          <w:ilvl w:val="1"/>
          <w:numId w:val="21"/>
        </w:numPr>
        <w:ind w:leftChars="0"/>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2E36798" w14:textId="77777777" w:rsidR="004B106C" w:rsidRPr="0002241A" w:rsidRDefault="004B106C" w:rsidP="004B106C">
      <w:pPr>
        <w:pStyle w:val="ListParagraph"/>
        <w:numPr>
          <w:ilvl w:val="1"/>
          <w:numId w:val="21"/>
        </w:numPr>
        <w:ind w:leftChars="0"/>
        <w:rPr>
          <w:rFonts w:eastAsia="MS Mincho"/>
          <w:b/>
          <w:bCs/>
          <w:sz w:val="22"/>
          <w:szCs w:val="22"/>
        </w:rPr>
      </w:pPr>
      <w:r w:rsidRPr="0002241A">
        <w:rPr>
          <w:rFonts w:eastAsia="MS Mincho"/>
          <w:b/>
          <w:bCs/>
          <w:sz w:val="22"/>
        </w:rPr>
        <w:t xml:space="preserve">Note: Companies are </w:t>
      </w:r>
      <w:proofErr w:type="spellStart"/>
      <w:r w:rsidRPr="0002241A">
        <w:rPr>
          <w:rFonts w:eastAsia="MS Mincho"/>
          <w:b/>
          <w:bCs/>
          <w:sz w:val="22"/>
        </w:rPr>
        <w:t>encoureaged</w:t>
      </w:r>
      <w:proofErr w:type="spellEnd"/>
      <w:r w:rsidRPr="0002241A">
        <w:rPr>
          <w:rFonts w:eastAsia="MS Mincho"/>
          <w:b/>
          <w:bCs/>
          <w:sz w:val="22"/>
        </w:rPr>
        <w:t xml:space="preserve"> to provide detailed numbers of minimum separation time</w:t>
      </w:r>
    </w:p>
    <w:p w14:paraId="60510C49" w14:textId="29849816" w:rsidR="004B106C" w:rsidRDefault="004B106C" w:rsidP="004B106C">
      <w:pPr>
        <w:pStyle w:val="Heading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4B106C" w14:paraId="2EFAC480" w14:textId="77777777" w:rsidTr="00027C81">
        <w:tc>
          <w:tcPr>
            <w:tcW w:w="1945" w:type="dxa"/>
            <w:shd w:val="clear" w:color="auto" w:fill="F2F2F2" w:themeFill="background1" w:themeFillShade="F2"/>
          </w:tcPr>
          <w:p w14:paraId="2051240A"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3E04D1A"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0ACDEE15" w14:textId="77777777" w:rsidTr="00027C81">
        <w:tc>
          <w:tcPr>
            <w:tcW w:w="1945" w:type="dxa"/>
          </w:tcPr>
          <w:p w14:paraId="6551251C" w14:textId="3FE7B340" w:rsidR="004B106C" w:rsidRDefault="00F25DEC"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75098F5E" w14:textId="2A7083FF" w:rsidR="004B106C" w:rsidRDefault="00F25DEC" w:rsidP="00027C81">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170835" w14:paraId="2E741A71" w14:textId="77777777" w:rsidTr="00027C81">
        <w:tc>
          <w:tcPr>
            <w:tcW w:w="1945" w:type="dxa"/>
          </w:tcPr>
          <w:p w14:paraId="19334285" w14:textId="70B702AC" w:rsidR="00170835" w:rsidRDefault="00170835" w:rsidP="00170835">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5E8BA635" w14:textId="3F5B410D" w:rsidR="00170835" w:rsidRDefault="00170835" w:rsidP="00170835">
            <w:pPr>
              <w:spacing w:afterLines="50" w:after="120"/>
              <w:jc w:val="both"/>
              <w:rPr>
                <w:rFonts w:eastAsiaTheme="minorEastAsia"/>
                <w:sz w:val="22"/>
                <w:lang w:val="en-US" w:eastAsia="zh-CN"/>
              </w:rPr>
            </w:pPr>
            <w:r>
              <w:rPr>
                <w:rFonts w:eastAsiaTheme="minorEastAsia"/>
                <w:sz w:val="22"/>
                <w:lang w:val="en-US" w:eastAsia="zh-CN"/>
              </w:rPr>
              <w:t>We support FL’s updated proposal.</w:t>
            </w:r>
          </w:p>
        </w:tc>
      </w:tr>
      <w:tr w:rsidR="00976992" w14:paraId="6251C70B" w14:textId="77777777" w:rsidTr="00027C81">
        <w:tc>
          <w:tcPr>
            <w:tcW w:w="1945" w:type="dxa"/>
          </w:tcPr>
          <w:p w14:paraId="26BA9485" w14:textId="3ECE1BC4" w:rsidR="00976992" w:rsidRDefault="00976992" w:rsidP="00170835">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5EE06A10" w14:textId="7654069D" w:rsidR="00976992" w:rsidRDefault="00976992" w:rsidP="00170835">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1A129866" w14:textId="77777777" w:rsidTr="00027C81">
        <w:tc>
          <w:tcPr>
            <w:tcW w:w="1945" w:type="dxa"/>
          </w:tcPr>
          <w:p w14:paraId="1C81A651" w14:textId="0FB9F5E9"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C1B9D05" w14:textId="77777777" w:rsidR="004C58C9" w:rsidRDefault="004C58C9" w:rsidP="004C58C9">
            <w:pPr>
              <w:spacing w:afterLines="50" w:after="120"/>
              <w:jc w:val="both"/>
              <w:rPr>
                <w:rFonts w:eastAsia="Malgun Gothic"/>
                <w:sz w:val="22"/>
                <w:lang w:val="en-US" w:eastAsia="ko-KR"/>
              </w:rPr>
            </w:pPr>
            <w:r>
              <w:rPr>
                <w:rFonts w:eastAsia="Malgun Gothic" w:hint="eastAsia"/>
                <w:sz w:val="22"/>
                <w:lang w:val="en-US" w:eastAsia="ko-KR"/>
              </w:rPr>
              <w:t>Support the proposal with one change on Alt.3</w:t>
            </w:r>
          </w:p>
          <w:p w14:paraId="34D63DEE" w14:textId="7A63BD8D" w:rsidR="004C58C9" w:rsidRPr="004C58C9" w:rsidRDefault="004C58C9" w:rsidP="00AE1575">
            <w:pPr>
              <w:pStyle w:val="ListParagraph"/>
              <w:numPr>
                <w:ilvl w:val="0"/>
                <w:numId w:val="103"/>
              </w:numPr>
              <w:spacing w:afterLines="50" w:after="120"/>
              <w:ind w:leftChars="0"/>
              <w:jc w:val="both"/>
              <w:rPr>
                <w:rFonts w:eastAsiaTheme="minorEastAsia"/>
                <w:sz w:val="22"/>
                <w:lang w:val="en-US" w:eastAsia="zh-CN"/>
              </w:rPr>
            </w:pPr>
            <w:r w:rsidRPr="004C58C9">
              <w:rPr>
                <w:rFonts w:eastAsia="MS Mincho"/>
                <w:bCs/>
                <w:sz w:val="22"/>
                <w:szCs w:val="22"/>
              </w:rPr>
              <w:t xml:space="preserve">Alt.3: define X slots as minimum separation time between two UL Tx </w:t>
            </w:r>
            <w:proofErr w:type="spellStart"/>
            <w:r w:rsidRPr="004C58C9">
              <w:rPr>
                <w:rFonts w:eastAsia="MS Mincho"/>
                <w:bCs/>
                <w:sz w:val="22"/>
                <w:szCs w:val="22"/>
              </w:rPr>
              <w:t>switchings</w:t>
            </w:r>
            <w:proofErr w:type="spellEnd"/>
            <w:r w:rsidRPr="004C58C9">
              <w:rPr>
                <w:rFonts w:eastAsia="MS Mincho"/>
                <w:bCs/>
                <w:sz w:val="22"/>
                <w:szCs w:val="22"/>
              </w:rPr>
              <w:t xml:space="preserve"> where 3 bands are involved in total, and define Y slots as minimum separation time between two UL Tx </w:t>
            </w:r>
            <w:proofErr w:type="spellStart"/>
            <w:r w:rsidRPr="004C58C9">
              <w:rPr>
                <w:rFonts w:eastAsia="MS Mincho"/>
                <w:bCs/>
                <w:sz w:val="22"/>
                <w:szCs w:val="22"/>
              </w:rPr>
              <w:t>switchings</w:t>
            </w:r>
            <w:proofErr w:type="spellEnd"/>
            <w:r w:rsidRPr="004C58C9">
              <w:rPr>
                <w:rFonts w:eastAsia="MS Mincho"/>
                <w:bCs/>
                <w:sz w:val="22"/>
                <w:szCs w:val="22"/>
              </w:rPr>
              <w:t xml:space="preserve"> where 4 bands are involved in total, where X </w:t>
            </w:r>
            <w:r w:rsidRPr="004C58C9">
              <w:rPr>
                <w:rFonts w:eastAsia="MS Mincho"/>
                <w:bCs/>
                <w:color w:val="FF0000"/>
                <w:sz w:val="22"/>
                <w:szCs w:val="22"/>
              </w:rPr>
              <w:t>and/</w:t>
            </w:r>
            <w:r w:rsidRPr="004C58C9">
              <w:rPr>
                <w:rFonts w:eastAsia="MS Mincho"/>
                <w:bCs/>
                <w:sz w:val="22"/>
                <w:szCs w:val="22"/>
              </w:rPr>
              <w:t>or Y is greater than 1 (FFS on X,Y)</w:t>
            </w:r>
          </w:p>
        </w:tc>
      </w:tr>
      <w:tr w:rsidR="00F73B19" w14:paraId="543CB6D9" w14:textId="77777777" w:rsidTr="00F73B19">
        <w:tc>
          <w:tcPr>
            <w:tcW w:w="1945" w:type="dxa"/>
          </w:tcPr>
          <w:p w14:paraId="45C486CF"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F7485C6"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ine with the proposal.</w:t>
            </w:r>
          </w:p>
        </w:tc>
      </w:tr>
      <w:tr w:rsidR="006B65F0" w14:paraId="5EC48C10" w14:textId="77777777" w:rsidTr="00F73B19">
        <w:tc>
          <w:tcPr>
            <w:tcW w:w="1945" w:type="dxa"/>
          </w:tcPr>
          <w:p w14:paraId="5AE42A6A" w14:textId="0B6C48C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E3BFF78" w14:textId="5430A633"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this proposal as middle ground.</w:t>
            </w:r>
          </w:p>
        </w:tc>
      </w:tr>
      <w:tr w:rsidR="00D12BB0" w:rsidRPr="003F3A5E" w14:paraId="755D03A9" w14:textId="77777777" w:rsidTr="00D12BB0">
        <w:tc>
          <w:tcPr>
            <w:tcW w:w="1945" w:type="dxa"/>
          </w:tcPr>
          <w:p w14:paraId="326D81E1"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E1C685C"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Support the proposal with a bit modification on Alt.3.</w:t>
            </w:r>
          </w:p>
          <w:p w14:paraId="12DC602D" w14:textId="77777777" w:rsidR="00D12BB0" w:rsidRDefault="00D12BB0" w:rsidP="0044698C">
            <w:pPr>
              <w:pStyle w:val="ListParagraph"/>
              <w:numPr>
                <w:ilvl w:val="1"/>
                <w:numId w:val="21"/>
              </w:numPr>
              <w:ind w:leftChars="0"/>
              <w:rPr>
                <w:rFonts w:eastAsia="MS Mincho"/>
                <w:b/>
                <w:bCs/>
                <w:sz w:val="22"/>
                <w:szCs w:val="22"/>
              </w:rPr>
            </w:pPr>
            <w:r>
              <w:rPr>
                <w:rFonts w:eastAsia="MS Mincho"/>
                <w:b/>
                <w:bCs/>
                <w:sz w:val="22"/>
                <w:szCs w:val="22"/>
              </w:rPr>
              <w:t xml:space="preserve">Alt.3: define X slots as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where 3 bands are involved in total, and define Y slots as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where 4 bands are involved in total, where X or Y is greater than </w:t>
            </w:r>
            <w:r w:rsidRPr="003F3A5E">
              <w:rPr>
                <w:rFonts w:eastAsiaTheme="minorEastAsia" w:hint="eastAsia"/>
                <w:b/>
                <w:bCs/>
                <w:color w:val="FF0000"/>
                <w:sz w:val="22"/>
                <w:szCs w:val="22"/>
                <w:lang w:eastAsia="zh-CN"/>
              </w:rPr>
              <w:t xml:space="preserve">or equal to </w:t>
            </w:r>
            <w:r w:rsidRPr="003F3A5E">
              <w:rPr>
                <w:rFonts w:eastAsia="MS Mincho"/>
                <w:b/>
                <w:bCs/>
                <w:color w:val="FF0000"/>
                <w:sz w:val="22"/>
                <w:szCs w:val="22"/>
              </w:rPr>
              <w:t>1</w:t>
            </w:r>
            <w:r>
              <w:rPr>
                <w:rFonts w:eastAsia="MS Mincho"/>
                <w:b/>
                <w:bCs/>
                <w:sz w:val="22"/>
                <w:szCs w:val="22"/>
              </w:rPr>
              <w:t xml:space="preserve"> (FFS on X,Y)</w:t>
            </w:r>
          </w:p>
          <w:p w14:paraId="2B624E27" w14:textId="77777777" w:rsidR="00D12BB0" w:rsidRPr="003F3A5E" w:rsidRDefault="00D12BB0" w:rsidP="0044698C">
            <w:pPr>
              <w:spacing w:afterLines="50" w:after="120"/>
              <w:jc w:val="both"/>
              <w:rPr>
                <w:rFonts w:eastAsiaTheme="minorEastAsia"/>
                <w:sz w:val="22"/>
                <w:lang w:eastAsia="zh-CN"/>
              </w:rPr>
            </w:pPr>
          </w:p>
        </w:tc>
      </w:tr>
      <w:tr w:rsidR="000E17AD" w:rsidRPr="003F3A5E" w14:paraId="5A833C2F" w14:textId="77777777" w:rsidTr="00D12BB0">
        <w:tc>
          <w:tcPr>
            <w:tcW w:w="1945" w:type="dxa"/>
          </w:tcPr>
          <w:p w14:paraId="5A16BBC7" w14:textId="7FA0E8F6" w:rsidR="000E17AD" w:rsidRDefault="000E17AD" w:rsidP="0044698C">
            <w:pPr>
              <w:spacing w:afterLines="50" w:after="120"/>
              <w:jc w:val="both"/>
              <w:rPr>
                <w:rFonts w:eastAsiaTheme="minorEastAsia" w:hint="eastAsia"/>
                <w:sz w:val="22"/>
                <w:lang w:val="en-US" w:eastAsia="zh-CN"/>
              </w:rPr>
            </w:pPr>
            <w:r>
              <w:rPr>
                <w:rFonts w:eastAsiaTheme="minorEastAsia"/>
                <w:sz w:val="22"/>
                <w:lang w:val="en-US" w:eastAsia="zh-CN"/>
              </w:rPr>
              <w:t>Samsung</w:t>
            </w:r>
          </w:p>
        </w:tc>
        <w:tc>
          <w:tcPr>
            <w:tcW w:w="7683" w:type="dxa"/>
          </w:tcPr>
          <w:p w14:paraId="352EABD8" w14:textId="05F6A7AB" w:rsidR="000E17AD" w:rsidRDefault="000E17AD" w:rsidP="0044698C">
            <w:pPr>
              <w:spacing w:afterLines="50" w:after="120"/>
              <w:jc w:val="both"/>
              <w:rPr>
                <w:rFonts w:eastAsiaTheme="minorEastAsia" w:hint="eastAsia"/>
                <w:sz w:val="22"/>
                <w:lang w:val="en-US" w:eastAsia="zh-CN"/>
              </w:rPr>
            </w:pPr>
            <w:r>
              <w:rPr>
                <w:rFonts w:eastAsiaTheme="minorEastAsia"/>
                <w:sz w:val="22"/>
                <w:lang w:val="en-US" w:eastAsia="zh-CN"/>
              </w:rPr>
              <w:t>Support</w:t>
            </w:r>
          </w:p>
        </w:tc>
      </w:tr>
    </w:tbl>
    <w:p w14:paraId="2CCA19EB" w14:textId="77777777" w:rsidR="004B106C" w:rsidRPr="00D12BB0" w:rsidRDefault="004B106C">
      <w:pPr>
        <w:spacing w:afterLines="50" w:after="120"/>
        <w:jc w:val="both"/>
        <w:rPr>
          <w:rFonts w:eastAsia="MS Mincho"/>
          <w:sz w:val="22"/>
          <w:szCs w:val="22"/>
        </w:rPr>
      </w:pPr>
    </w:p>
    <w:p w14:paraId="05B9189C" w14:textId="77777777" w:rsidR="004C5203" w:rsidRDefault="004C5203">
      <w:pPr>
        <w:spacing w:afterLines="50" w:after="120"/>
        <w:jc w:val="both"/>
        <w:rPr>
          <w:rFonts w:eastAsia="MS Mincho"/>
          <w:sz w:val="22"/>
          <w:szCs w:val="22"/>
        </w:rPr>
      </w:pPr>
    </w:p>
    <w:p w14:paraId="28F1D9F0"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614287AE"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TableGrid"/>
        <w:tblW w:w="0" w:type="auto"/>
        <w:tblLook w:val="04A0" w:firstRow="1" w:lastRow="0" w:firstColumn="1" w:lastColumn="0" w:noHBand="0" w:noVBand="1"/>
      </w:tblPr>
      <w:tblGrid>
        <w:gridCol w:w="644"/>
        <w:gridCol w:w="8984"/>
      </w:tblGrid>
      <w:tr w:rsidR="004C5203" w14:paraId="04E1A2E9" w14:textId="77777777">
        <w:tc>
          <w:tcPr>
            <w:tcW w:w="644" w:type="dxa"/>
          </w:tcPr>
          <w:p w14:paraId="505C0097" w14:textId="77777777" w:rsidR="004C5203" w:rsidRDefault="00CF0F2C">
            <w:pPr>
              <w:rPr>
                <w:rFonts w:eastAsia="MS Mincho"/>
                <w:sz w:val="20"/>
              </w:rPr>
            </w:pPr>
            <w:r>
              <w:rPr>
                <w:rFonts w:eastAsia="MS Mincho" w:hint="eastAsia"/>
                <w:sz w:val="20"/>
              </w:rPr>
              <w:t>[</w:t>
            </w:r>
            <w:r>
              <w:rPr>
                <w:rFonts w:eastAsia="MS Mincho"/>
                <w:sz w:val="20"/>
              </w:rPr>
              <w:t>2]</w:t>
            </w:r>
          </w:p>
        </w:tc>
        <w:tc>
          <w:tcPr>
            <w:tcW w:w="8984" w:type="dxa"/>
          </w:tcPr>
          <w:p w14:paraId="748F8DA6" w14:textId="77777777" w:rsidR="004C5203" w:rsidRDefault="00CF0F2C">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23A0F9E" w14:textId="77777777" w:rsidR="004C5203" w:rsidRDefault="00CF0F2C">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875F30B"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FF9D43F" w14:textId="77777777" w:rsidR="004C5203" w:rsidRDefault="00CF0F2C">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5E505A43" w14:textId="77777777" w:rsidR="004C5203" w:rsidRDefault="00CF0F2C">
            <w:pPr>
              <w:pStyle w:val="ListParagraph"/>
              <w:numPr>
                <w:ilvl w:val="0"/>
                <w:numId w:val="38"/>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4BA3B367" w14:textId="77777777" w:rsidR="004C5203" w:rsidRDefault="00CF0F2C">
            <w:pPr>
              <w:pStyle w:val="ListParagraph"/>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22641F2" w14:textId="77777777" w:rsidR="004C5203" w:rsidRDefault="00CF0F2C">
            <w:pPr>
              <w:pStyle w:val="ListParagraph"/>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70BCBE59" w14:textId="77777777" w:rsidR="004C5203" w:rsidRDefault="00CF0F2C">
            <w:pPr>
              <w:pStyle w:val="ListParagraph"/>
              <w:numPr>
                <w:ilvl w:val="1"/>
                <w:numId w:val="47"/>
              </w:numPr>
              <w:snapToGrid w:val="0"/>
              <w:spacing w:after="120"/>
              <w:ind w:leftChars="0"/>
              <w:jc w:val="both"/>
              <w:rPr>
                <w:i/>
                <w:lang w:eastAsia="zh-CN"/>
              </w:rPr>
            </w:pPr>
            <w:r>
              <w:rPr>
                <w:i/>
                <w:lang w:eastAsia="zh-CN"/>
              </w:rPr>
              <w:t>The additional preparation time can be reported by UE</w:t>
            </w:r>
          </w:p>
          <w:p w14:paraId="13DF4995" w14:textId="77777777" w:rsidR="004C5203" w:rsidRDefault="00CF0F2C">
            <w:pPr>
              <w:pStyle w:val="ListParagraph"/>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14:paraId="7816864F" w14:textId="77777777" w:rsidR="004C5203" w:rsidRDefault="00CF0F2C">
            <w:pPr>
              <w:pStyle w:val="ListParagraph"/>
              <w:numPr>
                <w:ilvl w:val="1"/>
                <w:numId w:val="47"/>
              </w:numPr>
              <w:snapToGrid w:val="0"/>
              <w:spacing w:after="120"/>
              <w:ind w:leftChars="0"/>
              <w:jc w:val="both"/>
              <w:rPr>
                <w:i/>
                <w:lang w:eastAsia="zh-CN"/>
              </w:rPr>
            </w:pPr>
            <w:r>
              <w:rPr>
                <w:i/>
                <w:lang w:eastAsia="zh-CN"/>
              </w:rPr>
              <w:t xml:space="preserve">The reduction Option 3 should be common solution and also applicable to UL-CA Option 1 </w:t>
            </w:r>
          </w:p>
          <w:p w14:paraId="132B72D9" w14:textId="77777777" w:rsidR="004C5203" w:rsidRDefault="00CF0F2C">
            <w:pPr>
              <w:pStyle w:val="ListParagraph"/>
              <w:numPr>
                <w:ilvl w:val="1"/>
                <w:numId w:val="47"/>
              </w:numPr>
              <w:snapToGrid w:val="0"/>
              <w:spacing w:after="120"/>
              <w:ind w:leftChars="0"/>
              <w:jc w:val="both"/>
              <w:rPr>
                <w:i/>
                <w:lang w:eastAsia="zh-CN"/>
              </w:rPr>
            </w:pPr>
            <w:r>
              <w:rPr>
                <w:i/>
                <w:lang w:eastAsia="zh-CN"/>
              </w:rPr>
              <w:t>FFS: the value of X and Y</w:t>
            </w:r>
          </w:p>
        </w:tc>
      </w:tr>
      <w:tr w:rsidR="004C5203" w14:paraId="39555365" w14:textId="77777777">
        <w:tc>
          <w:tcPr>
            <w:tcW w:w="644" w:type="dxa"/>
          </w:tcPr>
          <w:p w14:paraId="5F33815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55F59F07" w14:textId="77777777" w:rsidR="004C5203" w:rsidRDefault="00CF0F2C">
            <w:pPr>
              <w:pStyle w:val="ListParagraph"/>
              <w:numPr>
                <w:ilvl w:val="0"/>
                <w:numId w:val="62"/>
              </w:numPr>
              <w:ind w:leftChars="0"/>
              <w:jc w:val="both"/>
              <w:rPr>
                <w:rFonts w:eastAsia="SimSun"/>
                <w:b/>
                <w:i/>
                <w:lang w:eastAsia="zh-CN"/>
              </w:rPr>
            </w:pPr>
            <w:r>
              <w:rPr>
                <w:rFonts w:eastAsia="SimSun"/>
                <w:b/>
                <w:i/>
                <w:lang w:eastAsia="zh-CN"/>
              </w:rPr>
              <w:t>Confirm the following part in the working assumption.</w:t>
            </w:r>
          </w:p>
          <w:p w14:paraId="4AE2A0C4" w14:textId="77777777" w:rsidR="004C5203" w:rsidRDefault="00CF0F2C">
            <w:pPr>
              <w:spacing w:after="0"/>
              <w:ind w:left="50"/>
              <w:jc w:val="both"/>
              <w:rPr>
                <w:b/>
                <w:i/>
              </w:rPr>
            </w:pPr>
            <w:r>
              <w:rPr>
                <w:b/>
                <w:i/>
              </w:rPr>
              <w:t>If Rel-18 UL Tx switching is supported, following switching mechanism is considered as baseline for the Rel-18 UL Tx switching across 3 or 4 bands</w:t>
            </w:r>
          </w:p>
          <w:p w14:paraId="733E5525" w14:textId="77777777" w:rsidR="004C5203" w:rsidRDefault="00CF0F2C">
            <w:pPr>
              <w:pStyle w:val="ListParagraph"/>
              <w:numPr>
                <w:ilvl w:val="1"/>
                <w:numId w:val="62"/>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4C5203" w14:paraId="7ECF8245" w14:textId="77777777">
        <w:tc>
          <w:tcPr>
            <w:tcW w:w="644" w:type="dxa"/>
          </w:tcPr>
          <w:p w14:paraId="196D135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88C0604" w14:textId="77777777" w:rsidR="004C5203" w:rsidRDefault="00CF0F2C">
            <w:pPr>
              <w:jc w:val="both"/>
              <w:rPr>
                <w:rFonts w:eastAsia="SimSun"/>
                <w:b/>
                <w:i/>
                <w:lang w:eastAsia="zh-CN"/>
              </w:rPr>
            </w:pPr>
            <w:r>
              <w:rPr>
                <w:rFonts w:eastAsia="Batang"/>
                <w:b/>
                <w:sz w:val="22"/>
                <w:szCs w:val="22"/>
                <w:lang w:eastAsia="ko-KR"/>
              </w:rPr>
              <w:t>Proposal #1: Complexity reduction options for UL Tx switching across 3 or 4 bands can be supported as a UE capability.</w:t>
            </w:r>
          </w:p>
        </w:tc>
      </w:tr>
      <w:tr w:rsidR="004C5203" w14:paraId="25A54632" w14:textId="77777777">
        <w:tc>
          <w:tcPr>
            <w:tcW w:w="644" w:type="dxa"/>
          </w:tcPr>
          <w:p w14:paraId="79C5817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29045107"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4C5203" w14:paraId="785DB1A1" w14:textId="77777777">
        <w:tc>
          <w:tcPr>
            <w:tcW w:w="644" w:type="dxa"/>
          </w:tcPr>
          <w:p w14:paraId="5082BF0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42E79210" w14:textId="77777777" w:rsidR="004C5203" w:rsidRDefault="00CF0F2C">
            <w:pPr>
              <w:pStyle w:val="Proposal"/>
              <w:widowControl w:val="0"/>
              <w:numPr>
                <w:ilvl w:val="0"/>
                <w:numId w:val="63"/>
              </w:numPr>
              <w:tabs>
                <w:tab w:val="clear" w:pos="936"/>
              </w:tabs>
              <w:spacing w:line="240" w:lineRule="auto"/>
            </w:pPr>
            <w:bookmarkStart w:id="32"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32"/>
          </w:p>
          <w:p w14:paraId="48DB48D4" w14:textId="77777777" w:rsidR="004C5203" w:rsidRDefault="00CF0F2C">
            <w:pPr>
              <w:pStyle w:val="Observation"/>
              <w:numPr>
                <w:ilvl w:val="0"/>
                <w:numId w:val="0"/>
              </w:numPr>
              <w:rPr>
                <w:lang w:val="en-GB"/>
              </w:rPr>
            </w:pPr>
            <w:bookmarkStart w:id="33" w:name="_Toc115443013"/>
            <w:r>
              <w:rPr>
                <w:lang w:val="en-GB"/>
              </w:rPr>
              <w:t xml:space="preserve">Observation 1 UL Tx switching across 3 or 4 bands design based on Alt 2 and Alt 3 results in scheduling dependency and error propagation. Any design based on Alt 2 and Alt 3 makes the promised benefits and usefulness of dynamic UL Tx switching </w:t>
            </w:r>
            <w:r>
              <w:rPr>
                <w:lang w:val="en-GB"/>
              </w:rPr>
              <w:lastRenderedPageBreak/>
              <w:t>across more than 2 bands questionable.</w:t>
            </w:r>
            <w:bookmarkEnd w:id="33"/>
          </w:p>
          <w:p w14:paraId="1F85BEC4" w14:textId="77777777" w:rsidR="004C5203" w:rsidRDefault="00CF0F2C">
            <w:pPr>
              <w:pStyle w:val="Observation"/>
              <w:numPr>
                <w:ilvl w:val="0"/>
                <w:numId w:val="0"/>
              </w:numPr>
              <w:rPr>
                <w:lang w:val="en-GB"/>
              </w:rPr>
            </w:pPr>
            <w:bookmarkStart w:id="34" w:name="_Toc115443014"/>
            <w:r>
              <w:rPr>
                <w:lang w:val="en-GB"/>
              </w:rPr>
              <w:t>Observation 2 If UL Tx switching across 3 or 4 bands is supported, only operation based on Alt1 that properly addresses UE complexity is meaningful.</w:t>
            </w:r>
            <w:bookmarkEnd w:id="34"/>
            <w:r>
              <w:rPr>
                <w:lang w:val="en-GB"/>
              </w:rPr>
              <w:t xml:space="preserve"> </w:t>
            </w:r>
          </w:p>
          <w:p w14:paraId="68F41F32" w14:textId="77777777" w:rsidR="004C5203" w:rsidRDefault="00CF0F2C">
            <w:pPr>
              <w:pStyle w:val="Proposal"/>
              <w:widowControl w:val="0"/>
              <w:numPr>
                <w:ilvl w:val="0"/>
                <w:numId w:val="63"/>
              </w:numPr>
              <w:tabs>
                <w:tab w:val="clear" w:pos="1304"/>
              </w:tabs>
              <w:spacing w:line="240" w:lineRule="auto"/>
              <w:ind w:left="1701" w:hanging="1701"/>
            </w:pPr>
            <w:bookmarkStart w:id="35"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35"/>
            <w:r>
              <w:t xml:space="preserve"> </w:t>
            </w:r>
          </w:p>
        </w:tc>
      </w:tr>
      <w:tr w:rsidR="004C5203" w14:paraId="02F3A7DC" w14:textId="77777777">
        <w:tc>
          <w:tcPr>
            <w:tcW w:w="644" w:type="dxa"/>
          </w:tcPr>
          <w:p w14:paraId="3D745FFB"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3492E8A4" w14:textId="77777777" w:rsidR="004C5203" w:rsidRDefault="00CF0F2C">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4C5203" w14:paraId="07EEE39A" w14:textId="77777777">
        <w:tc>
          <w:tcPr>
            <w:tcW w:w="644" w:type="dxa"/>
          </w:tcPr>
          <w:p w14:paraId="587B52F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0E2A1EAE" w14:textId="77777777" w:rsidR="004C5203" w:rsidRDefault="00CF0F2C">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00E7C0FF" w14:textId="77777777" w:rsidR="004C5203" w:rsidRDefault="00CF0F2C">
            <w:pPr>
              <w:ind w:left="284"/>
              <w:rPr>
                <w:b/>
                <w:bCs/>
                <w:highlight w:val="darkYellow"/>
                <w:lang w:eastAsia="zh-CN"/>
              </w:rPr>
            </w:pPr>
            <w:r>
              <w:rPr>
                <w:b/>
                <w:bCs/>
                <w:highlight w:val="darkYellow"/>
                <w:lang w:eastAsia="zh-CN"/>
              </w:rPr>
              <w:t>Working Assumption</w:t>
            </w:r>
          </w:p>
          <w:p w14:paraId="55E3AA90" w14:textId="77777777" w:rsidR="004C5203" w:rsidRDefault="00CF0F2C">
            <w:pPr>
              <w:pStyle w:val="ListParagraph"/>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1A132B6F" w14:textId="77777777" w:rsidR="004C5203" w:rsidRDefault="00CF0F2C">
            <w:pPr>
              <w:pStyle w:val="ListParagraph"/>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C760D73" w14:textId="77777777" w:rsidR="004C5203" w:rsidRDefault="00CF0F2C">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729E30EE" w14:textId="77777777" w:rsidR="004C5203" w:rsidRDefault="004C5203">
      <w:pPr>
        <w:spacing w:afterLines="50" w:after="120"/>
        <w:jc w:val="both"/>
        <w:rPr>
          <w:rFonts w:eastAsia="MS Mincho"/>
          <w:sz w:val="22"/>
          <w:szCs w:val="22"/>
        </w:rPr>
      </w:pPr>
    </w:p>
    <w:p w14:paraId="39C81E30"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52874875" w14:textId="77777777">
        <w:tc>
          <w:tcPr>
            <w:tcW w:w="9628" w:type="dxa"/>
          </w:tcPr>
          <w:p w14:paraId="4D3AD780"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656A2EF3" w14:textId="77777777" w:rsidR="004C5203" w:rsidRDefault="004C5203">
            <w:pPr>
              <w:spacing w:afterLines="50" w:after="120"/>
              <w:jc w:val="both"/>
              <w:rPr>
                <w:rFonts w:eastAsia="MS Mincho"/>
                <w:sz w:val="22"/>
                <w:szCs w:val="22"/>
              </w:rPr>
            </w:pPr>
          </w:p>
          <w:p w14:paraId="35981E3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6215A6D8" w14:textId="77777777" w:rsidR="008D735F" w:rsidRDefault="008D735F" w:rsidP="008D735F">
            <w:pPr>
              <w:pStyle w:val="ListParagraph"/>
              <w:ind w:left="960"/>
              <w:rPr>
                <w:rFonts w:eastAsia="MS Mincho"/>
                <w:sz w:val="22"/>
                <w:szCs w:val="22"/>
              </w:rPr>
            </w:pPr>
          </w:p>
          <w:p w14:paraId="27CCA43D" w14:textId="77777777" w:rsidR="004C5203" w:rsidRDefault="004C5203">
            <w:pPr>
              <w:pStyle w:val="ListParagraph"/>
              <w:ind w:left="960"/>
              <w:rPr>
                <w:rFonts w:eastAsia="MS Mincho"/>
                <w:sz w:val="22"/>
                <w:szCs w:val="22"/>
              </w:rPr>
            </w:pPr>
          </w:p>
          <w:p w14:paraId="70C573BA" w14:textId="77777777" w:rsidR="004C5203" w:rsidRDefault="004C5203">
            <w:pPr>
              <w:pStyle w:val="ListParagraph"/>
              <w:ind w:left="960"/>
              <w:rPr>
                <w:rFonts w:eastAsia="MS Mincho"/>
                <w:sz w:val="22"/>
                <w:szCs w:val="22"/>
              </w:rPr>
            </w:pPr>
          </w:p>
          <w:p w14:paraId="61F58FEB" w14:textId="77777777" w:rsidR="004C5203" w:rsidRDefault="004C5203">
            <w:pPr>
              <w:pStyle w:val="ListParagraph"/>
              <w:ind w:left="960"/>
              <w:rPr>
                <w:rFonts w:eastAsia="MS Mincho"/>
                <w:sz w:val="22"/>
                <w:szCs w:val="22"/>
              </w:rPr>
            </w:pPr>
          </w:p>
          <w:p w14:paraId="249F1333" w14:textId="77777777" w:rsidR="004C5203" w:rsidRDefault="004C5203">
            <w:pPr>
              <w:pStyle w:val="ListParagraph"/>
              <w:ind w:left="960"/>
              <w:rPr>
                <w:rFonts w:eastAsia="MS Mincho"/>
                <w:sz w:val="22"/>
                <w:szCs w:val="22"/>
              </w:rPr>
            </w:pPr>
          </w:p>
          <w:p w14:paraId="05B0436E" w14:textId="77777777" w:rsidR="004C5203" w:rsidRDefault="004C5203">
            <w:pPr>
              <w:pStyle w:val="ListParagraph"/>
              <w:ind w:left="960"/>
              <w:rPr>
                <w:rFonts w:eastAsia="MS Mincho"/>
                <w:sz w:val="22"/>
                <w:szCs w:val="22"/>
              </w:rPr>
            </w:pPr>
          </w:p>
          <w:p w14:paraId="56177367" w14:textId="77777777" w:rsidR="004C5203" w:rsidRDefault="004C5203">
            <w:pPr>
              <w:spacing w:afterLines="50" w:after="120"/>
              <w:jc w:val="both"/>
              <w:rPr>
                <w:rFonts w:eastAsia="MS Mincho"/>
                <w:sz w:val="22"/>
                <w:szCs w:val="22"/>
              </w:rPr>
            </w:pPr>
          </w:p>
          <w:p w14:paraId="5CB32935"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6040BA95" w14:textId="77777777" w:rsidR="004C5203" w:rsidRDefault="004C5203">
            <w:pPr>
              <w:pStyle w:val="ListParagraph"/>
              <w:ind w:left="960"/>
              <w:rPr>
                <w:rFonts w:eastAsia="MS Mincho"/>
                <w:sz w:val="22"/>
                <w:szCs w:val="22"/>
              </w:rPr>
            </w:pPr>
          </w:p>
          <w:p w14:paraId="2E42C849" w14:textId="77777777" w:rsidR="004C5203" w:rsidRDefault="004C5203">
            <w:pPr>
              <w:spacing w:afterLines="50" w:after="120"/>
              <w:jc w:val="both"/>
              <w:rPr>
                <w:rFonts w:eastAsia="MS Mincho"/>
                <w:sz w:val="22"/>
                <w:szCs w:val="22"/>
              </w:rPr>
            </w:pPr>
          </w:p>
          <w:p w14:paraId="530A7069"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2AF381F4" w14:textId="77777777" w:rsidR="004C5203" w:rsidRDefault="004C5203">
      <w:pPr>
        <w:spacing w:afterLines="50" w:after="120"/>
        <w:jc w:val="both"/>
        <w:rPr>
          <w:rFonts w:eastAsia="MS Mincho"/>
          <w:sz w:val="22"/>
          <w:szCs w:val="22"/>
        </w:rPr>
      </w:pPr>
    </w:p>
    <w:p w14:paraId="5ACD3220" w14:textId="77777777" w:rsidR="004C5203" w:rsidRDefault="00CF0F2C">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D08D037" w14:textId="77777777" w:rsidR="004C5203" w:rsidRDefault="00CF0F2C">
      <w:pPr>
        <w:pStyle w:val="Heading3"/>
        <w:rPr>
          <w:rFonts w:eastAsia="MS Mincho"/>
          <w:b/>
          <w:bCs/>
          <w:sz w:val="22"/>
          <w:szCs w:val="22"/>
          <w:u w:val="single"/>
        </w:rPr>
      </w:pPr>
      <w:r>
        <w:rPr>
          <w:rFonts w:eastAsia="MS Mincho"/>
          <w:b/>
          <w:bCs/>
          <w:sz w:val="22"/>
          <w:szCs w:val="22"/>
          <w:u w:val="single"/>
        </w:rPr>
        <w:lastRenderedPageBreak/>
        <w:t>Proposed agreement 3.6</w:t>
      </w:r>
    </w:p>
    <w:p w14:paraId="2628989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7E736F36" w14:textId="77777777" w:rsidR="004C5203" w:rsidRDefault="00CF0F2C">
      <w:pPr>
        <w:ind w:leftChars="218" w:left="523"/>
        <w:rPr>
          <w:b/>
          <w:bCs/>
          <w:highlight w:val="darkYellow"/>
          <w:lang w:eastAsia="zh-CN"/>
        </w:rPr>
      </w:pPr>
      <w:r>
        <w:rPr>
          <w:b/>
          <w:bCs/>
          <w:highlight w:val="darkYellow"/>
          <w:lang w:eastAsia="zh-CN"/>
        </w:rPr>
        <w:t>Working Assumption</w:t>
      </w:r>
    </w:p>
    <w:p w14:paraId="2D7E62F4" w14:textId="77777777" w:rsidR="004C5203" w:rsidRDefault="00CF0F2C">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64A6F9B0" w14:textId="77777777" w:rsidR="004C5203" w:rsidRDefault="00CF0F2C">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74C5C6FA" w14:textId="77777777" w:rsidR="004C5203" w:rsidRDefault="004C5203">
      <w:pPr>
        <w:pStyle w:val="ListParagraph"/>
        <w:spacing w:afterLines="50" w:after="120"/>
        <w:ind w:leftChars="0" w:left="720"/>
        <w:jc w:val="both"/>
        <w:rPr>
          <w:rFonts w:eastAsia="MS Mincho"/>
          <w:b/>
          <w:bCs/>
          <w:sz w:val="22"/>
          <w:szCs w:val="22"/>
        </w:rPr>
      </w:pPr>
    </w:p>
    <w:p w14:paraId="626F5031"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4C5203" w14:paraId="2EA0363E" w14:textId="77777777">
        <w:tc>
          <w:tcPr>
            <w:tcW w:w="1945" w:type="dxa"/>
            <w:shd w:val="clear" w:color="auto" w:fill="F2F2F2" w:themeFill="background1" w:themeFillShade="F2"/>
          </w:tcPr>
          <w:p w14:paraId="63644CE1"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9E62ED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EC45DCD" w14:textId="77777777">
        <w:tc>
          <w:tcPr>
            <w:tcW w:w="1945" w:type="dxa"/>
          </w:tcPr>
          <w:p w14:paraId="534DA238" w14:textId="77777777" w:rsidR="004C5203" w:rsidRDefault="00CF0F2C">
            <w:pPr>
              <w:spacing w:afterLines="50" w:after="120"/>
              <w:jc w:val="both"/>
              <w:rPr>
                <w:sz w:val="22"/>
                <w:lang w:val="en-US"/>
              </w:rPr>
            </w:pPr>
            <w:r>
              <w:rPr>
                <w:sz w:val="22"/>
                <w:lang w:val="en-US"/>
              </w:rPr>
              <w:t>MediaTek</w:t>
            </w:r>
          </w:p>
        </w:tc>
        <w:tc>
          <w:tcPr>
            <w:tcW w:w="7683" w:type="dxa"/>
          </w:tcPr>
          <w:p w14:paraId="645512F0" w14:textId="77777777" w:rsidR="004C5203" w:rsidRDefault="00CF0F2C">
            <w:pPr>
              <w:spacing w:afterLines="50" w:after="120"/>
              <w:jc w:val="both"/>
              <w:rPr>
                <w:sz w:val="22"/>
                <w:lang w:val="en-US"/>
              </w:rPr>
            </w:pPr>
            <w:r>
              <w:rPr>
                <w:sz w:val="22"/>
                <w:lang w:val="en-US"/>
              </w:rPr>
              <w:t>Support</w:t>
            </w:r>
          </w:p>
        </w:tc>
      </w:tr>
      <w:tr w:rsidR="004C5203" w14:paraId="7BED123C" w14:textId="77777777">
        <w:tc>
          <w:tcPr>
            <w:tcW w:w="1945" w:type="dxa"/>
          </w:tcPr>
          <w:p w14:paraId="3E4F486E" w14:textId="77777777" w:rsidR="004C5203" w:rsidRDefault="00CF0F2C">
            <w:pPr>
              <w:spacing w:afterLines="50" w:after="120"/>
              <w:jc w:val="both"/>
              <w:rPr>
                <w:sz w:val="22"/>
                <w:lang w:val="en-US"/>
              </w:rPr>
            </w:pPr>
            <w:r>
              <w:rPr>
                <w:sz w:val="22"/>
                <w:lang w:val="en-US"/>
              </w:rPr>
              <w:t>Qualcomm</w:t>
            </w:r>
          </w:p>
        </w:tc>
        <w:tc>
          <w:tcPr>
            <w:tcW w:w="7683" w:type="dxa"/>
          </w:tcPr>
          <w:p w14:paraId="029A7E54" w14:textId="77777777" w:rsidR="004C5203" w:rsidRDefault="00CF0F2C">
            <w:pPr>
              <w:spacing w:afterLines="50" w:after="120"/>
              <w:jc w:val="both"/>
              <w:rPr>
                <w:sz w:val="22"/>
                <w:lang w:val="en-US"/>
              </w:rPr>
            </w:pPr>
            <w:r>
              <w:rPr>
                <w:sz w:val="22"/>
                <w:lang w:val="en-US"/>
              </w:rPr>
              <w:t xml:space="preserve">As far as complexity issue could be solved, we are ok to support this WA. </w:t>
            </w:r>
          </w:p>
        </w:tc>
      </w:tr>
      <w:tr w:rsidR="004C5203" w14:paraId="730DB9CF" w14:textId="77777777">
        <w:tc>
          <w:tcPr>
            <w:tcW w:w="1945" w:type="dxa"/>
          </w:tcPr>
          <w:p w14:paraId="50E19111"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887211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4C5203" w14:paraId="5C6F4E0F" w14:textId="77777777">
        <w:tc>
          <w:tcPr>
            <w:tcW w:w="1945" w:type="dxa"/>
          </w:tcPr>
          <w:p w14:paraId="709E329B"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008609E"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4C5203" w14:paraId="4E2ACC20" w14:textId="77777777">
        <w:tc>
          <w:tcPr>
            <w:tcW w:w="1945" w:type="dxa"/>
          </w:tcPr>
          <w:p w14:paraId="35128C4A"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239CB725"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20639677" w14:textId="77777777">
        <w:tc>
          <w:tcPr>
            <w:tcW w:w="1945" w:type="dxa"/>
          </w:tcPr>
          <w:p w14:paraId="5AE5BE9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3ACE88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4C5203" w14:paraId="34D785BB" w14:textId="77777777">
        <w:tc>
          <w:tcPr>
            <w:tcW w:w="1945" w:type="dxa"/>
          </w:tcPr>
          <w:p w14:paraId="2790133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D3E29D4" w14:textId="77777777" w:rsidR="004C5203" w:rsidRDefault="00CF0F2C">
            <w:pPr>
              <w:spacing w:afterLines="50" w:after="120"/>
              <w:jc w:val="both"/>
              <w:rPr>
                <w:rFonts w:eastAsiaTheme="minorEastAsia"/>
                <w:sz w:val="22"/>
                <w:lang w:val="en-US" w:eastAsia="zh-CN"/>
              </w:rPr>
            </w:pPr>
            <w:r>
              <w:rPr>
                <w:sz w:val="22"/>
                <w:lang w:val="en-US"/>
              </w:rPr>
              <w:t>Support</w:t>
            </w:r>
          </w:p>
        </w:tc>
      </w:tr>
      <w:tr w:rsidR="004C5203" w14:paraId="015ABBF3" w14:textId="77777777">
        <w:tc>
          <w:tcPr>
            <w:tcW w:w="1945" w:type="dxa"/>
          </w:tcPr>
          <w:p w14:paraId="4B3216F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BA91A17" w14:textId="77777777" w:rsidR="004C5203" w:rsidRDefault="00CF0F2C">
            <w:pPr>
              <w:spacing w:afterLines="50" w:after="120"/>
              <w:jc w:val="both"/>
              <w:rPr>
                <w:sz w:val="22"/>
                <w:lang w:val="en-US"/>
              </w:rPr>
            </w:pPr>
            <w:r>
              <w:rPr>
                <w:rFonts w:eastAsia="Malgun Gothic"/>
                <w:sz w:val="22"/>
                <w:lang w:val="en-US" w:eastAsia="ko-KR"/>
              </w:rPr>
              <w:t xml:space="preserve">Support </w:t>
            </w:r>
          </w:p>
        </w:tc>
      </w:tr>
      <w:tr w:rsidR="004C5203" w14:paraId="79CEA7FE" w14:textId="77777777">
        <w:tc>
          <w:tcPr>
            <w:tcW w:w="1945" w:type="dxa"/>
          </w:tcPr>
          <w:p w14:paraId="10E919B8"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598C6369" w14:textId="77777777" w:rsidR="004C5203" w:rsidRDefault="00CF0F2C">
            <w:pPr>
              <w:spacing w:afterLines="50" w:after="120"/>
              <w:jc w:val="both"/>
              <w:rPr>
                <w:rFonts w:eastAsia="Malgun Gothic"/>
                <w:sz w:val="22"/>
                <w:lang w:val="en-US" w:eastAsia="ko-KR"/>
              </w:rPr>
            </w:pPr>
            <w:r>
              <w:rPr>
                <w:sz w:val="22"/>
                <w:lang w:val="en-US"/>
              </w:rPr>
              <w:t>We are fine to confirm the WA.</w:t>
            </w:r>
          </w:p>
        </w:tc>
      </w:tr>
      <w:tr w:rsidR="004C5203" w14:paraId="46E298AD" w14:textId="77777777">
        <w:tc>
          <w:tcPr>
            <w:tcW w:w="1945" w:type="dxa"/>
          </w:tcPr>
          <w:p w14:paraId="080FB290"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5D41F861"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20FD0316" w14:textId="77777777">
        <w:tc>
          <w:tcPr>
            <w:tcW w:w="1945" w:type="dxa"/>
          </w:tcPr>
          <w:p w14:paraId="7E07ECDA"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1165664"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4C5203" w14:paraId="6659CA35" w14:textId="77777777">
        <w:tc>
          <w:tcPr>
            <w:tcW w:w="1945" w:type="dxa"/>
          </w:tcPr>
          <w:p w14:paraId="256C24C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0CBD29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24C8CD3B" w14:textId="77777777">
        <w:tc>
          <w:tcPr>
            <w:tcW w:w="1945" w:type="dxa"/>
          </w:tcPr>
          <w:p w14:paraId="1DAF42AD"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679D9E25"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4C5203" w14:paraId="2F019948" w14:textId="77777777">
        <w:tc>
          <w:tcPr>
            <w:tcW w:w="1945" w:type="dxa"/>
          </w:tcPr>
          <w:p w14:paraId="467617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3B6F11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51CE64A" w14:textId="77777777">
        <w:tc>
          <w:tcPr>
            <w:tcW w:w="1945" w:type="dxa"/>
          </w:tcPr>
          <w:p w14:paraId="6B621C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2DDBD2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B471B31" w14:textId="77777777">
        <w:tc>
          <w:tcPr>
            <w:tcW w:w="1945" w:type="dxa"/>
          </w:tcPr>
          <w:p w14:paraId="20BBA25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94EB37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4C7C46D5" w14:textId="77777777">
        <w:tc>
          <w:tcPr>
            <w:tcW w:w="1945" w:type="dxa"/>
          </w:tcPr>
          <w:p w14:paraId="31EB0D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172CF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37072D4" w14:textId="77777777">
        <w:tc>
          <w:tcPr>
            <w:tcW w:w="1945" w:type="dxa"/>
          </w:tcPr>
          <w:p w14:paraId="56B641AE"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902840F"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090F0B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r w:rsidR="004C5203" w14:paraId="5B84E707" w14:textId="77777777">
        <w:tc>
          <w:tcPr>
            <w:tcW w:w="1945" w:type="dxa"/>
          </w:tcPr>
          <w:p w14:paraId="7BF205A1"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ECEF0CB"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the WA can be confirmed with agreements on the support of complexity reduction option 1/2.</w:t>
            </w:r>
          </w:p>
          <w:p w14:paraId="33F8669A" w14:textId="77777777" w:rsidR="004C5203" w:rsidRDefault="00CF0F2C">
            <w:pPr>
              <w:spacing w:afterLines="50" w:after="120"/>
              <w:jc w:val="both"/>
              <w:rPr>
                <w:rFonts w:eastAsia="MS Mincho"/>
                <w:sz w:val="22"/>
                <w:lang w:val="en-US"/>
              </w:rPr>
            </w:pPr>
            <w:r>
              <w:rPr>
                <w:rFonts w:eastAsia="MS Mincho"/>
                <w:sz w:val="22"/>
                <w:lang w:val="en-US"/>
              </w:rPr>
              <w:t xml:space="preserve">If it is not acceptable, we may need to discuss proposal 3.5 first. </w:t>
            </w:r>
          </w:p>
        </w:tc>
      </w:tr>
    </w:tbl>
    <w:p w14:paraId="149FE385" w14:textId="77777777" w:rsidR="004C5203" w:rsidRDefault="004C5203">
      <w:pPr>
        <w:spacing w:afterLines="50" w:after="120"/>
        <w:jc w:val="both"/>
        <w:rPr>
          <w:rFonts w:eastAsia="MS Mincho"/>
          <w:sz w:val="22"/>
          <w:szCs w:val="22"/>
        </w:rPr>
      </w:pPr>
    </w:p>
    <w:p w14:paraId="54E80EFA" w14:textId="77777777" w:rsidR="004C5203" w:rsidRDefault="00CF0F2C">
      <w:pPr>
        <w:rPr>
          <w:rFonts w:eastAsia="MS Mincho"/>
          <w:b/>
          <w:bCs/>
          <w:sz w:val="22"/>
          <w:szCs w:val="22"/>
          <w:u w:val="single"/>
        </w:rPr>
      </w:pPr>
      <w:r>
        <w:rPr>
          <w:rFonts w:eastAsia="MS Mincho"/>
          <w:b/>
          <w:bCs/>
          <w:sz w:val="22"/>
          <w:szCs w:val="22"/>
          <w:u w:val="single"/>
        </w:rPr>
        <w:t>Proposed agreement 3.6</w:t>
      </w:r>
    </w:p>
    <w:p w14:paraId="6593665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62CAB395" w14:textId="77777777" w:rsidR="004C5203" w:rsidRDefault="00CF0F2C">
      <w:pPr>
        <w:ind w:leftChars="218" w:left="523"/>
        <w:rPr>
          <w:b/>
          <w:bCs/>
          <w:highlight w:val="darkYellow"/>
          <w:lang w:eastAsia="zh-CN"/>
        </w:rPr>
      </w:pPr>
      <w:r>
        <w:rPr>
          <w:b/>
          <w:bCs/>
          <w:highlight w:val="darkYellow"/>
          <w:lang w:eastAsia="zh-CN"/>
        </w:rPr>
        <w:t>Working Assumption</w:t>
      </w:r>
    </w:p>
    <w:p w14:paraId="15584501" w14:textId="77777777" w:rsidR="004C5203" w:rsidRDefault="00CF0F2C">
      <w:pPr>
        <w:pStyle w:val="ListParagraph"/>
        <w:numPr>
          <w:ilvl w:val="0"/>
          <w:numId w:val="21"/>
        </w:numPr>
        <w:ind w:leftChars="250" w:left="960"/>
        <w:jc w:val="both"/>
        <w:rPr>
          <w:rFonts w:eastAsia="MS Mincho"/>
        </w:rPr>
      </w:pPr>
      <w:r>
        <w:rPr>
          <w:rFonts w:eastAsia="MS Mincho"/>
        </w:rPr>
        <w:lastRenderedPageBreak/>
        <w:t>If Rel-18 UL Tx switching is supported, following switching mechanism is considered as baseline for the Rel-18 UL Tx switching across 3 or 4 bands</w:t>
      </w:r>
    </w:p>
    <w:p w14:paraId="765C0416" w14:textId="77777777" w:rsidR="004C5203" w:rsidRDefault="00CF0F2C">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4315C032"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4C5203" w14:paraId="533D7677" w14:textId="77777777">
        <w:tc>
          <w:tcPr>
            <w:tcW w:w="1945" w:type="dxa"/>
            <w:shd w:val="clear" w:color="auto" w:fill="F2F2F2" w:themeFill="background1" w:themeFillShade="F2"/>
          </w:tcPr>
          <w:p w14:paraId="347B0FE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1E3E0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4DC219ED" w14:textId="77777777">
        <w:tc>
          <w:tcPr>
            <w:tcW w:w="1945" w:type="dxa"/>
          </w:tcPr>
          <w:p w14:paraId="77F6A5CB"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C43528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444405CB" w14:textId="77777777">
        <w:tc>
          <w:tcPr>
            <w:tcW w:w="1945" w:type="dxa"/>
          </w:tcPr>
          <w:p w14:paraId="2A696FDE"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9F5582A"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 the proposal</w:t>
            </w:r>
          </w:p>
        </w:tc>
      </w:tr>
      <w:tr w:rsidR="004C5203" w14:paraId="0822E608" w14:textId="77777777">
        <w:tc>
          <w:tcPr>
            <w:tcW w:w="1945" w:type="dxa"/>
          </w:tcPr>
          <w:p w14:paraId="009F21F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3E7368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7687DCB3" w14:textId="77777777">
        <w:tc>
          <w:tcPr>
            <w:tcW w:w="1945" w:type="dxa"/>
          </w:tcPr>
          <w:p w14:paraId="3DDF86F7" w14:textId="77777777" w:rsidR="004C5203" w:rsidRDefault="00CF0F2C">
            <w:pPr>
              <w:spacing w:afterLines="50" w:after="120"/>
              <w:jc w:val="both"/>
              <w:rPr>
                <w:rFonts w:eastAsia="MS Mincho"/>
                <w:sz w:val="22"/>
                <w:lang w:val="en-US"/>
              </w:rPr>
            </w:pPr>
            <w:r>
              <w:rPr>
                <w:rFonts w:eastAsia="MS Mincho"/>
                <w:sz w:val="22"/>
                <w:lang w:val="en-US"/>
              </w:rPr>
              <w:t>V</w:t>
            </w:r>
            <w:r>
              <w:rPr>
                <w:rFonts w:eastAsia="MS Mincho" w:hint="eastAsia"/>
                <w:sz w:val="22"/>
                <w:lang w:val="en-US"/>
              </w:rPr>
              <w:t>ivo</w:t>
            </w:r>
            <w:r>
              <w:rPr>
                <w:rFonts w:eastAsia="MS Mincho"/>
                <w:sz w:val="22"/>
                <w:lang w:val="en-US"/>
              </w:rPr>
              <w:t>3</w:t>
            </w:r>
          </w:p>
        </w:tc>
        <w:tc>
          <w:tcPr>
            <w:tcW w:w="7683" w:type="dxa"/>
          </w:tcPr>
          <w:p w14:paraId="43498533" w14:textId="77777777" w:rsidR="004C5203" w:rsidRDefault="00CF0F2C">
            <w:pPr>
              <w:spacing w:afterLines="50" w:after="120"/>
              <w:jc w:val="both"/>
              <w:rPr>
                <w:rFonts w:eastAsia="MS Mincho"/>
                <w:sz w:val="22"/>
                <w:lang w:val="en-US"/>
              </w:rPr>
            </w:pPr>
            <w:r>
              <w:rPr>
                <w:rFonts w:eastAsia="MS Mincho"/>
                <w:sz w:val="22"/>
                <w:lang w:val="en-US"/>
              </w:rPr>
              <w:t>S</w:t>
            </w:r>
            <w:r>
              <w:rPr>
                <w:rFonts w:eastAsia="MS Mincho" w:hint="eastAsia"/>
                <w:sz w:val="22"/>
                <w:lang w:val="en-US"/>
              </w:rPr>
              <w:t>upport</w:t>
            </w:r>
          </w:p>
        </w:tc>
      </w:tr>
      <w:tr w:rsidR="004C5203" w14:paraId="5E5F7C87" w14:textId="77777777">
        <w:tc>
          <w:tcPr>
            <w:tcW w:w="1945" w:type="dxa"/>
          </w:tcPr>
          <w:p w14:paraId="552AC3CD" w14:textId="77777777" w:rsidR="004C5203" w:rsidRDefault="00CF0F2C">
            <w:pPr>
              <w:spacing w:afterLines="50" w:after="120"/>
              <w:jc w:val="both"/>
              <w:rPr>
                <w:rFonts w:eastAsia="MS Mincho"/>
                <w:sz w:val="22"/>
                <w:lang w:val="en-US"/>
              </w:rPr>
            </w:pPr>
            <w:r>
              <w:rPr>
                <w:rFonts w:eastAsia="MS Mincho"/>
                <w:sz w:val="22"/>
                <w:lang w:val="en-US"/>
              </w:rPr>
              <w:t>Nokia, NSB 14.10</w:t>
            </w:r>
          </w:p>
        </w:tc>
        <w:tc>
          <w:tcPr>
            <w:tcW w:w="7683" w:type="dxa"/>
          </w:tcPr>
          <w:p w14:paraId="64A66437"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4FD643EB" w14:textId="77777777">
        <w:tc>
          <w:tcPr>
            <w:tcW w:w="1945" w:type="dxa"/>
          </w:tcPr>
          <w:p w14:paraId="10392C2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C5E7C5F"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S</w:t>
            </w:r>
            <w:r>
              <w:rPr>
                <w:rFonts w:eastAsiaTheme="minorEastAsia"/>
                <w:sz w:val="22"/>
                <w:lang w:val="en-US" w:eastAsia="zh-CN"/>
              </w:rPr>
              <w:t>upport.</w:t>
            </w:r>
          </w:p>
        </w:tc>
      </w:tr>
      <w:tr w:rsidR="004C5203" w14:paraId="6C32FC16" w14:textId="77777777">
        <w:tc>
          <w:tcPr>
            <w:tcW w:w="1945" w:type="dxa"/>
          </w:tcPr>
          <w:p w14:paraId="69F86E8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AB4266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ok to confirm this working assumption. However, we would like to emphasize that the switching period is reported per band pair as agreed by RAN4. Without clear rule or indication of the band pair or the corresponding switching period, Alt.1 alone may not work.</w:t>
            </w:r>
          </w:p>
        </w:tc>
      </w:tr>
      <w:tr w:rsidR="004C5203" w14:paraId="1F6754FA" w14:textId="77777777">
        <w:tc>
          <w:tcPr>
            <w:tcW w:w="1945" w:type="dxa"/>
          </w:tcPr>
          <w:p w14:paraId="7AFDC5C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498A7B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F0D19C6" w14:textId="77777777">
        <w:tc>
          <w:tcPr>
            <w:tcW w:w="1945" w:type="dxa"/>
          </w:tcPr>
          <w:p w14:paraId="5A33BC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DD492B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to agree on other details and come back to this later.</w:t>
            </w:r>
          </w:p>
        </w:tc>
      </w:tr>
      <w:tr w:rsidR="004C5203" w14:paraId="24FA0FF6" w14:textId="77777777">
        <w:tc>
          <w:tcPr>
            <w:tcW w:w="1945" w:type="dxa"/>
          </w:tcPr>
          <w:p w14:paraId="24A2899D"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0A8606DC" w14:textId="77777777" w:rsidR="004C5203" w:rsidRDefault="00CF0F2C">
            <w:pPr>
              <w:spacing w:afterLines="50" w:after="120"/>
              <w:jc w:val="both"/>
              <w:rPr>
                <w:rFonts w:eastAsia="MS Mincho"/>
                <w:sz w:val="22"/>
                <w:lang w:val="en-US"/>
              </w:rPr>
            </w:pPr>
            <w:r>
              <w:rPr>
                <w:rFonts w:eastAsia="MS Mincho"/>
                <w:sz w:val="22"/>
                <w:lang w:val="en-US"/>
              </w:rPr>
              <w:t>Thank you very much for the feedbacks!</w:t>
            </w:r>
          </w:p>
          <w:p w14:paraId="52C1C996"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3.6 seems to be fine for almost all companies while only Apple prefers to agree on other details first.</w:t>
            </w:r>
          </w:p>
          <w:p w14:paraId="6F5F6B03" w14:textId="77777777" w:rsidR="004C5203" w:rsidRDefault="00CF0F2C">
            <w:pPr>
              <w:spacing w:afterLines="50" w:after="120"/>
              <w:jc w:val="both"/>
              <w:rPr>
                <w:rFonts w:eastAsia="MS Mincho"/>
                <w:sz w:val="22"/>
                <w:lang w:val="en-US"/>
              </w:rPr>
            </w:pPr>
            <w:r>
              <w:rPr>
                <w:rFonts w:eastAsia="MS Mincho" w:hint="eastAsia"/>
                <w:sz w:val="22"/>
                <w:lang w:val="en-US"/>
              </w:rPr>
              <w:t>H</w:t>
            </w:r>
            <w:r>
              <w:rPr>
                <w:rFonts w:eastAsia="MS Mincho"/>
                <w:sz w:val="22"/>
                <w:lang w:val="en-US"/>
              </w:rPr>
              <w:t>owever, the moderator thinks we should confirm the working assumption at this meeting given the situation that we are discussing many details already. In addition, considering the RAN1 completion schedule, it would not be possible to change the assumption on basic switching mechanism in later timing.</w:t>
            </w:r>
          </w:p>
          <w:p w14:paraId="3A994508" w14:textId="77777777" w:rsidR="004C5203" w:rsidRDefault="00CF0F2C">
            <w:pPr>
              <w:spacing w:afterLines="50" w:after="120"/>
              <w:jc w:val="both"/>
              <w:rPr>
                <w:rFonts w:eastAsia="MS Mincho"/>
                <w:sz w:val="22"/>
                <w:lang w:val="en-US"/>
              </w:rPr>
            </w:pPr>
            <w:r>
              <w:rPr>
                <w:rFonts w:eastAsia="MS Mincho"/>
                <w:sz w:val="22"/>
                <w:lang w:val="en-US"/>
              </w:rPr>
              <w:t>Therefore, the moderator would like to ask again whether confirming the WA now is acceptable or not.</w:t>
            </w:r>
          </w:p>
        </w:tc>
      </w:tr>
    </w:tbl>
    <w:p w14:paraId="284311DB" w14:textId="77777777" w:rsidR="004C5203" w:rsidRDefault="004C5203">
      <w:pPr>
        <w:spacing w:afterLines="50" w:after="120"/>
        <w:jc w:val="both"/>
        <w:rPr>
          <w:rFonts w:eastAsia="MS Mincho"/>
          <w:sz w:val="22"/>
          <w:szCs w:val="22"/>
        </w:rPr>
      </w:pPr>
    </w:p>
    <w:p w14:paraId="3010CEF5"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4C5203" w14:paraId="7413AC0A" w14:textId="77777777">
        <w:tc>
          <w:tcPr>
            <w:tcW w:w="1945" w:type="dxa"/>
            <w:shd w:val="clear" w:color="auto" w:fill="F2F2F2" w:themeFill="background1" w:themeFillShade="F2"/>
          </w:tcPr>
          <w:p w14:paraId="0FE06306"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43A4B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E15569E" w14:textId="77777777">
        <w:tc>
          <w:tcPr>
            <w:tcW w:w="1945" w:type="dxa"/>
          </w:tcPr>
          <w:p w14:paraId="31BC037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4DE454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It is okay, we can accept to confirm the WA considering majority view</w:t>
            </w:r>
          </w:p>
        </w:tc>
      </w:tr>
      <w:tr w:rsidR="004C5203" w14:paraId="5628C1F2" w14:textId="77777777">
        <w:tc>
          <w:tcPr>
            <w:tcW w:w="1945" w:type="dxa"/>
          </w:tcPr>
          <w:p w14:paraId="03A8B55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A4222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37805C34" w14:textId="77777777">
        <w:tc>
          <w:tcPr>
            <w:tcW w:w="1945" w:type="dxa"/>
          </w:tcPr>
          <w:p w14:paraId="74A552E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0569662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2473D8E" w14:textId="77777777">
        <w:tc>
          <w:tcPr>
            <w:tcW w:w="1945" w:type="dxa"/>
          </w:tcPr>
          <w:p w14:paraId="525E0AA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CCBD2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4799ADB" w14:textId="77777777">
        <w:tc>
          <w:tcPr>
            <w:tcW w:w="1945" w:type="dxa"/>
          </w:tcPr>
          <w:p w14:paraId="721146D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BD70F7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087FCCF" w14:textId="77777777">
        <w:tc>
          <w:tcPr>
            <w:tcW w:w="1945" w:type="dxa"/>
          </w:tcPr>
          <w:p w14:paraId="68368DB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FE85EC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 the proposal and agree with Moderator</w:t>
            </w:r>
            <w:r>
              <w:rPr>
                <w:rFonts w:eastAsia="Malgun Gothic"/>
                <w:sz w:val="22"/>
                <w:lang w:val="en-US" w:eastAsia="ko-KR"/>
              </w:rPr>
              <w:t>’s thoughts.</w:t>
            </w:r>
          </w:p>
        </w:tc>
      </w:tr>
      <w:tr w:rsidR="004C5203" w14:paraId="3959F4FD" w14:textId="77777777">
        <w:tc>
          <w:tcPr>
            <w:tcW w:w="1945" w:type="dxa"/>
          </w:tcPr>
          <w:p w14:paraId="5BFA8436"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4AF04DA"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 to confirm the WA.</w:t>
            </w:r>
          </w:p>
        </w:tc>
      </w:tr>
      <w:tr w:rsidR="004C5203" w14:paraId="3BD035D4" w14:textId="77777777">
        <w:tc>
          <w:tcPr>
            <w:tcW w:w="1945" w:type="dxa"/>
          </w:tcPr>
          <w:p w14:paraId="4B1866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023163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7AB29A14" w14:textId="77777777">
        <w:tc>
          <w:tcPr>
            <w:tcW w:w="1945" w:type="dxa"/>
          </w:tcPr>
          <w:p w14:paraId="3DADD01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16186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78954A8C" w14:textId="77777777">
        <w:tc>
          <w:tcPr>
            <w:tcW w:w="1945" w:type="dxa"/>
          </w:tcPr>
          <w:p w14:paraId="30CDE4B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65CCB05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505FAA" w14:paraId="66B6B02B" w14:textId="77777777">
        <w:tc>
          <w:tcPr>
            <w:tcW w:w="1945" w:type="dxa"/>
          </w:tcPr>
          <w:p w14:paraId="08505DAB" w14:textId="568D9C33"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E2619C1" w14:textId="78A5B7E3" w:rsidR="00505FAA" w:rsidRDefault="00505FAA">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376B5373" w14:textId="77777777" w:rsidTr="00A04AC6">
        <w:tc>
          <w:tcPr>
            <w:tcW w:w="1945" w:type="dxa"/>
          </w:tcPr>
          <w:p w14:paraId="4E796992"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22D3EE57"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After multiple rounds of discussions in two meetings, companies seem fine with the Alt.1. We suggest to replace “</w:t>
            </w:r>
            <w:r w:rsidRPr="006D7AE5">
              <w:rPr>
                <w:rFonts w:eastAsiaTheme="minorEastAsia"/>
                <w:sz w:val="22"/>
                <w:lang w:val="en-US" w:eastAsia="zh-CN"/>
              </w:rPr>
              <w:t>considered</w:t>
            </w:r>
            <w:r>
              <w:rPr>
                <w:rFonts w:eastAsiaTheme="minorEastAsia"/>
                <w:sz w:val="22"/>
                <w:lang w:val="en-US" w:eastAsia="zh-CN"/>
              </w:rPr>
              <w:t>” with “taken”</w:t>
            </w:r>
          </w:p>
        </w:tc>
      </w:tr>
      <w:tr w:rsidR="008D735F" w14:paraId="4712F1B3" w14:textId="77777777" w:rsidTr="00A04AC6">
        <w:tc>
          <w:tcPr>
            <w:tcW w:w="1945" w:type="dxa"/>
          </w:tcPr>
          <w:p w14:paraId="06038AA3" w14:textId="25175524" w:rsidR="008D735F" w:rsidRPr="008D735F" w:rsidRDefault="008D735F" w:rsidP="00A04AC6">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50EA4982" w14:textId="061F6241" w:rsidR="008D735F" w:rsidRPr="008D735F" w:rsidRDefault="008D735F" w:rsidP="00A04AC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6210F983" w14:textId="77777777" w:rsidTr="00A04AC6">
        <w:tc>
          <w:tcPr>
            <w:tcW w:w="1945" w:type="dxa"/>
          </w:tcPr>
          <w:p w14:paraId="43261F9E" w14:textId="649A9631"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2897C944" w14:textId="1980CF69" w:rsidR="008A4BEF" w:rsidRDefault="008A4BEF" w:rsidP="008A4BEF">
            <w:pPr>
              <w:spacing w:afterLines="50" w:after="120"/>
              <w:jc w:val="both"/>
              <w:rPr>
                <w:rFonts w:eastAsia="MS Mincho"/>
                <w:sz w:val="22"/>
                <w:lang w:val="en-US"/>
              </w:rPr>
            </w:pPr>
            <w:r>
              <w:rPr>
                <w:rFonts w:eastAsia="MS Mincho"/>
                <w:sz w:val="22"/>
                <w:lang w:val="en-US"/>
              </w:rPr>
              <w:t>We support the proposal.</w:t>
            </w:r>
          </w:p>
        </w:tc>
      </w:tr>
      <w:tr w:rsidR="00D165CB" w14:paraId="74351E06" w14:textId="77777777" w:rsidTr="00A04AC6">
        <w:tc>
          <w:tcPr>
            <w:tcW w:w="1945" w:type="dxa"/>
          </w:tcPr>
          <w:p w14:paraId="0E31EECB" w14:textId="34CDBA2D" w:rsidR="00D165CB" w:rsidRDefault="00D165CB" w:rsidP="00A04AC6">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7B5C908" w14:textId="77777777" w:rsidR="00D165CB" w:rsidRDefault="00D165CB" w:rsidP="00A04AC6">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39A27C1" w14:textId="77777777" w:rsidR="00D165CB" w:rsidRDefault="00D165CB" w:rsidP="00A04AC6">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 proposal is now acceptable for all.</w:t>
            </w:r>
          </w:p>
          <w:p w14:paraId="2CA294D9" w14:textId="630C8A8A" w:rsidR="00D165CB" w:rsidRDefault="00D165CB" w:rsidP="00A04AC6">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HW’s suggestion, we can just focus on confirming the working assumption for now since we are approaching to the end of the meeting.</w:t>
            </w:r>
          </w:p>
        </w:tc>
      </w:tr>
    </w:tbl>
    <w:p w14:paraId="1259DA5E" w14:textId="77777777" w:rsidR="004C5203" w:rsidRDefault="004C5203">
      <w:pPr>
        <w:spacing w:afterLines="50" w:after="120"/>
        <w:jc w:val="both"/>
        <w:rPr>
          <w:rFonts w:eastAsia="MS Mincho"/>
          <w:sz w:val="22"/>
          <w:szCs w:val="22"/>
        </w:rPr>
      </w:pPr>
    </w:p>
    <w:p w14:paraId="1C1B0538" w14:textId="77777777" w:rsidR="004C5203" w:rsidRDefault="004C5203">
      <w:pPr>
        <w:spacing w:afterLines="50" w:after="120"/>
        <w:jc w:val="both"/>
        <w:rPr>
          <w:rFonts w:eastAsia="MS Mincho"/>
          <w:sz w:val="22"/>
          <w:szCs w:val="22"/>
        </w:rPr>
      </w:pPr>
    </w:p>
    <w:p w14:paraId="53A3EA3E"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525E2F81" w14:textId="77777777" w:rsidR="004C5203" w:rsidRDefault="00CF0F2C">
      <w:pPr>
        <w:pStyle w:val="Heading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02513FAF"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TableGrid"/>
        <w:tblW w:w="0" w:type="auto"/>
        <w:tblLook w:val="04A0" w:firstRow="1" w:lastRow="0" w:firstColumn="1" w:lastColumn="0" w:noHBand="0" w:noVBand="1"/>
      </w:tblPr>
      <w:tblGrid>
        <w:gridCol w:w="644"/>
        <w:gridCol w:w="8984"/>
      </w:tblGrid>
      <w:tr w:rsidR="004C5203" w14:paraId="7CB75AC1" w14:textId="77777777">
        <w:tc>
          <w:tcPr>
            <w:tcW w:w="644" w:type="dxa"/>
          </w:tcPr>
          <w:p w14:paraId="0204CB8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D01DC29"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1B67C5A4" w14:textId="77777777" w:rsidR="004C5203" w:rsidRDefault="00CF0F2C">
            <w:pPr>
              <w:pStyle w:val="ListParagraph"/>
              <w:numPr>
                <w:ilvl w:val="0"/>
                <w:numId w:val="17"/>
              </w:numPr>
              <w:snapToGrid w:val="0"/>
              <w:spacing w:after="120"/>
              <w:ind w:leftChars="0"/>
              <w:jc w:val="both"/>
              <w:rPr>
                <w:bCs/>
                <w:i/>
                <w:iCs/>
              </w:rPr>
            </w:pPr>
            <w:r>
              <w:rPr>
                <w:bCs/>
                <w:i/>
                <w:iCs/>
              </w:rPr>
              <w:t>Tx state ambiguity after Tx switching</w:t>
            </w:r>
          </w:p>
          <w:p w14:paraId="7715F1FF" w14:textId="77777777" w:rsidR="004C5203" w:rsidRDefault="00CF0F2C">
            <w:pPr>
              <w:pStyle w:val="ListParagraph"/>
              <w:numPr>
                <w:ilvl w:val="0"/>
                <w:numId w:val="17"/>
              </w:numPr>
              <w:snapToGrid w:val="0"/>
              <w:spacing w:after="120"/>
              <w:ind w:leftChars="0"/>
              <w:jc w:val="both"/>
              <w:rPr>
                <w:bCs/>
                <w:i/>
                <w:iCs/>
              </w:rPr>
            </w:pPr>
            <w:r>
              <w:rPr>
                <w:bCs/>
                <w:i/>
                <w:iCs/>
              </w:rPr>
              <w:t>Switching ambiguity issue</w:t>
            </w:r>
          </w:p>
          <w:p w14:paraId="1FF1ADF6" w14:textId="77777777" w:rsidR="004C5203" w:rsidRDefault="00CF0F2C">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5AB869E" w14:textId="77777777" w:rsidR="004C5203" w:rsidRDefault="00CF0F2C">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7058237A" w14:textId="77777777" w:rsidR="004C5203" w:rsidRDefault="00CF0F2C">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0055F57D" w14:textId="77777777" w:rsidR="004C5203" w:rsidRDefault="00CF0F2C">
            <w:pPr>
              <w:pStyle w:val="ListParagraph"/>
              <w:numPr>
                <w:ilvl w:val="0"/>
                <w:numId w:val="17"/>
              </w:numPr>
              <w:snapToGrid w:val="0"/>
              <w:spacing w:after="120"/>
              <w:ind w:leftChars="0"/>
              <w:jc w:val="both"/>
              <w:rPr>
                <w:bCs/>
                <w:i/>
                <w:iCs/>
              </w:rPr>
            </w:pPr>
            <w:r>
              <w:rPr>
                <w:bCs/>
                <w:i/>
                <w:iCs/>
              </w:rPr>
              <w:t>Switching period issue for 4 new switching instances</w:t>
            </w:r>
          </w:p>
        </w:tc>
      </w:tr>
      <w:tr w:rsidR="004C5203" w14:paraId="714545AB" w14:textId="77777777">
        <w:tc>
          <w:tcPr>
            <w:tcW w:w="644" w:type="dxa"/>
          </w:tcPr>
          <w:p w14:paraId="21218D9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F426653" w14:textId="77777777" w:rsidR="004C5203" w:rsidRDefault="00CF0F2C">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proofErr w:type="spellStart"/>
            <w:r>
              <w:rPr>
                <w:rFonts w:eastAsia="Batang" w:hint="eastAsia"/>
                <w:bCs/>
                <w:i/>
                <w:snapToGrid w:val="0"/>
                <w:kern w:val="2"/>
                <w:szCs w:val="22"/>
                <w:lang w:eastAsia="zh-CN"/>
              </w:rPr>
              <w:t>oneT</w:t>
            </w:r>
            <w:proofErr w:type="spellEnd"/>
            <w:r>
              <w:rPr>
                <w:rFonts w:eastAsia="Batang" w:hint="eastAsia"/>
                <w:bCs/>
                <w:snapToGrid w:val="0"/>
                <w:kern w:val="2"/>
                <w:szCs w:val="22"/>
                <w:lang w:eastAsia="zh-CN"/>
              </w:rPr>
              <w:t xml:space="preserve">, </w:t>
            </w:r>
            <w:proofErr w:type="spellStart"/>
            <w:r>
              <w:rPr>
                <w:rFonts w:eastAsia="Batang" w:hint="eastAsia"/>
                <w:bCs/>
                <w:i/>
                <w:snapToGrid w:val="0"/>
                <w:kern w:val="2"/>
                <w:szCs w:val="22"/>
                <w:lang w:eastAsia="zh-CN"/>
              </w:rPr>
              <w:t>twoT</w:t>
            </w:r>
            <w:proofErr w:type="spellEnd"/>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proofErr w:type="spellStart"/>
            <w:r>
              <w:rPr>
                <w:rFonts w:eastAsia="Batang"/>
                <w:bCs/>
                <w:i/>
                <w:iCs/>
                <w:snapToGrid w:val="0"/>
                <w:kern w:val="2"/>
                <w:szCs w:val="22"/>
                <w:lang w:eastAsia="zh-CN"/>
              </w:rPr>
              <w:t>uplinkTxSwitching-DualUL-TxState</w:t>
            </w:r>
            <w:proofErr w:type="spellEnd"/>
            <w:r>
              <w:rPr>
                <w:rFonts w:eastAsia="Batang"/>
                <w:bCs/>
                <w:i/>
                <w:iCs/>
                <w:snapToGrid w:val="0"/>
                <w:kern w:val="2"/>
                <w:szCs w:val="22"/>
                <w:lang w:eastAsia="zh-CN"/>
              </w:rPr>
              <w:t xml:space="preserve"> is reused to address the ambiguity issue.</w:t>
            </w:r>
          </w:p>
          <w:p w14:paraId="515C5106" w14:textId="77777777" w:rsidR="004C5203" w:rsidRDefault="00CF0F2C">
            <w:pPr>
              <w:pStyle w:val="ListParagraph"/>
              <w:numPr>
                <w:ilvl w:val="0"/>
                <w:numId w:val="39"/>
              </w:numPr>
              <w:spacing w:beforeLines="50" w:before="120" w:after="120"/>
              <w:ind w:leftChars="0"/>
              <w:jc w:val="both"/>
              <w:rPr>
                <w:i/>
                <w:lang w:eastAsia="zh-CN"/>
              </w:rPr>
            </w:pPr>
            <w:r>
              <w:rPr>
                <w:i/>
                <w:lang w:eastAsia="zh-CN"/>
              </w:rPr>
              <w:t xml:space="preserve">If the band pair is indicated after the Tx switching, </w:t>
            </w:r>
          </w:p>
          <w:p w14:paraId="5D9D28F9" w14:textId="77777777" w:rsidR="004C5203" w:rsidRDefault="00CF0F2C">
            <w:pPr>
              <w:pStyle w:val="ListParagraph"/>
              <w:numPr>
                <w:ilvl w:val="1"/>
                <w:numId w:val="64"/>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each band of the indicated band pair;</w:t>
            </w:r>
          </w:p>
          <w:p w14:paraId="7139B178" w14:textId="77777777" w:rsidR="004C5203" w:rsidRDefault="00CF0F2C">
            <w:pPr>
              <w:pStyle w:val="ListParagraph"/>
              <w:numPr>
                <w:ilvl w:val="1"/>
                <w:numId w:val="64"/>
              </w:numPr>
              <w:snapToGrid w:val="0"/>
              <w:spacing w:after="120"/>
              <w:ind w:leftChars="0"/>
              <w:jc w:val="both"/>
              <w:rPr>
                <w:i/>
                <w:lang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4D5A40B4" w14:textId="77777777" w:rsidR="004C5203" w:rsidRDefault="00CF0F2C">
            <w:pPr>
              <w:pStyle w:val="ListParagraph"/>
              <w:numPr>
                <w:ilvl w:val="0"/>
                <w:numId w:val="39"/>
              </w:numPr>
              <w:spacing w:beforeLines="50" w:before="120" w:after="120"/>
              <w:ind w:leftChars="0"/>
              <w:jc w:val="both"/>
              <w:rPr>
                <w:i/>
                <w:lang w:eastAsia="zh-CN"/>
              </w:rPr>
            </w:pPr>
            <w:r>
              <w:rPr>
                <w:i/>
                <w:lang w:eastAsia="zh-CN"/>
              </w:rPr>
              <w:t>If the band pair is not indicated after the Tx switching,</w:t>
            </w:r>
          </w:p>
          <w:p w14:paraId="1A7119D3" w14:textId="77777777" w:rsidR="004C5203" w:rsidRDefault="00CF0F2C">
            <w:pPr>
              <w:pStyle w:val="ListParagraph"/>
              <w:numPr>
                <w:ilvl w:val="1"/>
                <w:numId w:val="64"/>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the band with UL scheduling and the band with a lowest/highest carrier frequency among the bands other than the band with UL scheduling;</w:t>
            </w:r>
          </w:p>
          <w:p w14:paraId="7FF884B9" w14:textId="77777777" w:rsidR="004C5203" w:rsidRDefault="00CF0F2C">
            <w:pPr>
              <w:pStyle w:val="ListParagraph"/>
              <w:numPr>
                <w:ilvl w:val="1"/>
                <w:numId w:val="64"/>
              </w:numPr>
              <w:snapToGrid w:val="0"/>
              <w:spacing w:after="120"/>
              <w:ind w:leftChars="0"/>
              <w:jc w:val="both"/>
              <w:rPr>
                <w:i/>
                <w:lang w:val="en-US"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7C089B93" w14:textId="77777777" w:rsidR="004C5203" w:rsidRDefault="00CF0F2C">
            <w:pPr>
              <w:pStyle w:val="ListParagraph"/>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4C5203" w14:paraId="62DC8090" w14:textId="77777777">
        <w:tc>
          <w:tcPr>
            <w:tcW w:w="644" w:type="dxa"/>
          </w:tcPr>
          <w:p w14:paraId="098EA74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0B4603B" w14:textId="77777777" w:rsidR="004C5203" w:rsidRDefault="00CF0F2C">
            <w:pPr>
              <w:pStyle w:val="ListParagraph"/>
              <w:numPr>
                <w:ilvl w:val="0"/>
                <w:numId w:val="65"/>
              </w:numPr>
              <w:ind w:leftChars="0"/>
              <w:jc w:val="both"/>
              <w:rPr>
                <w:b/>
                <w:i/>
              </w:rPr>
            </w:pPr>
            <w:r>
              <w:rPr>
                <w:b/>
                <w:i/>
              </w:rPr>
              <w:t xml:space="preserve">RRC parameter can be used for resolving the ambiguous states. </w:t>
            </w:r>
          </w:p>
        </w:tc>
      </w:tr>
      <w:tr w:rsidR="004C5203" w14:paraId="7E5FDBE6" w14:textId="77777777">
        <w:tc>
          <w:tcPr>
            <w:tcW w:w="644" w:type="dxa"/>
          </w:tcPr>
          <w:p w14:paraId="403CF8F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7E270D37" w14:textId="77777777" w:rsidR="004C5203" w:rsidRDefault="00CF0F2C">
            <w:pPr>
              <w:pStyle w:val="Caption"/>
              <w:jc w:val="both"/>
              <w:rPr>
                <w:b w:val="0"/>
                <w:bCs/>
              </w:rPr>
            </w:pPr>
            <w:bookmarkStart w:id="36"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xml:space="preserve">: For approach 1 and approach </w:t>
            </w:r>
            <w:proofErr w:type="gramStart"/>
            <w:r>
              <w:rPr>
                <w:bCs/>
              </w:rPr>
              <w:t>2,  ambiguity</w:t>
            </w:r>
            <w:proofErr w:type="gramEnd"/>
            <w:r>
              <w:rPr>
                <w:bCs/>
              </w:rPr>
              <w:t xml:space="preserve"> issue remains, a RRC indication is needed to resolve the ambiguity.</w:t>
            </w:r>
            <w:bookmarkEnd w:id="36"/>
          </w:p>
          <w:p w14:paraId="3B32E4C0" w14:textId="77777777" w:rsidR="004C5203" w:rsidRDefault="00CF0F2C">
            <w:pPr>
              <w:pStyle w:val="Caption"/>
              <w:jc w:val="both"/>
              <w:rPr>
                <w:b w:val="0"/>
                <w:bCs/>
              </w:rPr>
            </w:pPr>
            <w:bookmarkStart w:id="37"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37"/>
            <w:r>
              <w:rPr>
                <w:bCs/>
              </w:rPr>
              <w:t xml:space="preserve"> </w:t>
            </w:r>
          </w:p>
          <w:p w14:paraId="2A7E77A3" w14:textId="77777777" w:rsidR="004C5203" w:rsidRDefault="00CF0F2C">
            <w:pPr>
              <w:pStyle w:val="Caption"/>
              <w:jc w:val="both"/>
              <w:rPr>
                <w:b w:val="0"/>
                <w:bCs/>
              </w:rPr>
            </w:pPr>
            <w:bookmarkStart w:id="38" w:name="_Ref115444640"/>
            <w:r>
              <w:rPr>
                <w:bCs/>
              </w:rPr>
              <w:lastRenderedPageBreak/>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xml:space="preserve">: For approach 4, </w:t>
            </w:r>
            <w:proofErr w:type="spellStart"/>
            <w:r>
              <w:rPr>
                <w:bCs/>
              </w:rPr>
              <w:t>switchedUL</w:t>
            </w:r>
            <w:proofErr w:type="spellEnd"/>
            <w:r>
              <w:rPr>
                <w:bCs/>
              </w:rPr>
              <w:t xml:space="preserve"> is only applied for the Tx chain state with 2 Tx in the same band.</w:t>
            </w:r>
            <w:bookmarkEnd w:id="38"/>
          </w:p>
          <w:p w14:paraId="50C0728B" w14:textId="77777777" w:rsidR="004C5203" w:rsidRDefault="00CF0F2C">
            <w:pPr>
              <w:pStyle w:val="Caption"/>
              <w:jc w:val="both"/>
              <w:rPr>
                <w:bCs/>
              </w:rPr>
            </w:pPr>
            <w:bookmarkStart w:id="39"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39"/>
          </w:p>
          <w:p w14:paraId="01F71F88" w14:textId="77777777" w:rsidR="004C5203" w:rsidRDefault="00CF0F2C">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00816081" w14:textId="77777777" w:rsidR="004C5203" w:rsidRDefault="00CF0F2C">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4C5203" w14:paraId="619DFB44" w14:textId="77777777">
        <w:tc>
          <w:tcPr>
            <w:tcW w:w="644" w:type="dxa"/>
          </w:tcPr>
          <w:p w14:paraId="3E840FBE"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6B5CC928" w14:textId="77777777" w:rsidR="004C5203" w:rsidRDefault="00CF0F2C">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4C5203" w14:paraId="254C804F" w14:textId="77777777">
        <w:tc>
          <w:tcPr>
            <w:tcW w:w="644" w:type="dxa"/>
          </w:tcPr>
          <w:p w14:paraId="04BD43B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BDC4994" w14:textId="77777777" w:rsidR="004C5203" w:rsidRDefault="00CF0F2C">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proofErr w:type="spellStart"/>
            <w:r>
              <w:rPr>
                <w:b/>
              </w:rPr>
              <w:t>uplinkTxSwitching-DualUL-TxState</w:t>
            </w:r>
            <w:proofErr w:type="spellEnd"/>
            <w:r>
              <w:rPr>
                <w:rFonts w:eastAsiaTheme="minorEastAsia" w:hint="eastAsia"/>
                <w:b/>
                <w:lang w:eastAsia="zh-CN"/>
              </w:rPr>
              <w:t>) can be re-used.</w:t>
            </w:r>
          </w:p>
          <w:p w14:paraId="7CFF9B23" w14:textId="77777777" w:rsidR="004C5203" w:rsidRDefault="00CF0F2C">
            <w:pPr>
              <w:pStyle w:val="ListParagraph"/>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twoT</w:t>
            </w:r>
            <w:proofErr w:type="spellEnd"/>
            <w:r>
              <w:rPr>
                <w:rFonts w:eastAsiaTheme="minorEastAsia" w:hint="eastAsia"/>
                <w:b/>
                <w:sz w:val="20"/>
                <w:szCs w:val="24"/>
                <w:lang w:eastAsia="zh-CN"/>
              </w:rPr>
              <w:t>, no further indication is needed.</w:t>
            </w:r>
          </w:p>
          <w:p w14:paraId="74EF8EF7" w14:textId="77777777" w:rsidR="004C5203" w:rsidRDefault="00CF0F2C">
            <w:pPr>
              <w:pStyle w:val="ListParagraph"/>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oneT</w:t>
            </w:r>
            <w:proofErr w:type="spellEnd"/>
            <w:r>
              <w:rPr>
                <w:rFonts w:eastAsiaTheme="minorEastAsia" w:hint="eastAsia"/>
                <w:b/>
                <w:sz w:val="20"/>
                <w:szCs w:val="24"/>
                <w:lang w:eastAsia="zh-CN"/>
              </w:rPr>
              <w:t>, gNB shall give further indication, detail is FFS.</w:t>
            </w:r>
          </w:p>
        </w:tc>
      </w:tr>
      <w:tr w:rsidR="004C5203" w14:paraId="2B99D2D4" w14:textId="77777777">
        <w:tc>
          <w:tcPr>
            <w:tcW w:w="644" w:type="dxa"/>
          </w:tcPr>
          <w:p w14:paraId="02E323C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EE145CA" w14:textId="77777777" w:rsidR="004C5203" w:rsidRDefault="00CF0F2C">
            <w:pPr>
              <w:spacing w:before="240" w:after="0"/>
              <w:jc w:val="both"/>
              <w:rPr>
                <w:b/>
              </w:rPr>
            </w:pPr>
            <w:r>
              <w:rPr>
                <w:b/>
              </w:rPr>
              <w:t>Proposal 3</w:t>
            </w:r>
          </w:p>
          <w:p w14:paraId="033F39D2" w14:textId="77777777" w:rsidR="004C5203" w:rsidRDefault="00CF0F2C">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4C5203" w14:paraId="701BE4F0" w14:textId="77777777">
        <w:tc>
          <w:tcPr>
            <w:tcW w:w="644" w:type="dxa"/>
          </w:tcPr>
          <w:p w14:paraId="4739E8E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3A9E21B"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7753F202" w14:textId="77777777" w:rsidR="004C5203" w:rsidRDefault="00CF0F2C">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6A782C83"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1F508C1D"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4C5203" w14:paraId="2B3E234B" w14:textId="77777777">
        <w:tc>
          <w:tcPr>
            <w:tcW w:w="644" w:type="dxa"/>
          </w:tcPr>
          <w:p w14:paraId="792AB21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5FDF8C9" w14:textId="77777777" w:rsidR="004C5203" w:rsidRDefault="00CF0F2C" w:rsidP="00D12BB0">
            <w:pPr>
              <w:spacing w:before="120" w:after="120"/>
              <w:ind w:firstLineChars="100" w:firstLine="220"/>
              <w:rPr>
                <w:rFonts w:eastAsia="Batang"/>
                <w:b/>
                <w:sz w:val="22"/>
                <w:szCs w:val="22"/>
                <w:lang w:eastAsia="ko-KR"/>
              </w:rPr>
            </w:pPr>
            <w:r>
              <w:rPr>
                <w:rFonts w:eastAsia="Batang"/>
                <w:b/>
                <w:sz w:val="22"/>
                <w:szCs w:val="22"/>
                <w:lang w:eastAsia="ko-KR"/>
              </w:rPr>
              <w:t xml:space="preserve">Proposal #7: Reuse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w:t>
            </w:r>
          </w:p>
        </w:tc>
      </w:tr>
      <w:tr w:rsidR="004C5203" w14:paraId="7A7EEBAA" w14:textId="77777777">
        <w:tc>
          <w:tcPr>
            <w:tcW w:w="644" w:type="dxa"/>
          </w:tcPr>
          <w:p w14:paraId="09DCB9D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3D2D694" w14:textId="77777777" w:rsidR="004C5203" w:rsidRDefault="00CF0F2C">
            <w:pPr>
              <w:pStyle w:val="BodyText"/>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4C5203" w14:paraId="6181A078" w14:textId="77777777">
        <w:tc>
          <w:tcPr>
            <w:tcW w:w="644" w:type="dxa"/>
          </w:tcPr>
          <w:p w14:paraId="7223DB5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4A322F9" w14:textId="77777777" w:rsidR="004C5203" w:rsidRDefault="00CF0F2C">
            <w:pPr>
              <w:pStyle w:val="BodyText"/>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4C5203" w14:paraId="4D45842F" w14:textId="77777777">
        <w:tc>
          <w:tcPr>
            <w:tcW w:w="644" w:type="dxa"/>
          </w:tcPr>
          <w:p w14:paraId="44F5F8A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B510F70"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5FC9FD53" w14:textId="77777777" w:rsidR="004C5203" w:rsidRDefault="00CF0F2C">
            <w:pPr>
              <w:pStyle w:val="ListParagraph"/>
              <w:numPr>
                <w:ilvl w:val="0"/>
                <w:numId w:val="27"/>
              </w:numPr>
              <w:spacing w:afterLines="50" w:after="120"/>
              <w:ind w:leftChars="0"/>
              <w:jc w:val="both"/>
              <w:rPr>
                <w:rFonts w:eastAsiaTheme="minorEastAsia"/>
                <w:b/>
                <w:bCs/>
                <w:sz w:val="22"/>
              </w:rPr>
            </w:pPr>
            <w:r>
              <w:rPr>
                <w:rFonts w:eastAsiaTheme="minorEastAsia"/>
                <w:b/>
                <w:bCs/>
                <w:sz w:val="22"/>
              </w:rPr>
              <w:t xml:space="preserve">RRC </w:t>
            </w:r>
            <w:proofErr w:type="spellStart"/>
            <w:r>
              <w:rPr>
                <w:rFonts w:eastAsiaTheme="minorEastAsia"/>
                <w:b/>
                <w:bCs/>
                <w:sz w:val="22"/>
              </w:rPr>
              <w:t>signaling</w:t>
            </w:r>
            <w:proofErr w:type="spellEnd"/>
            <w:r>
              <w:rPr>
                <w:rFonts w:eastAsiaTheme="minorEastAsia"/>
                <w:b/>
                <w:bCs/>
                <w:sz w:val="22"/>
              </w:rPr>
              <w:t xml:space="preserve"> to solve ambiguous state issue in Rel-18 UL Tx switching across 3 or 4 bands</w:t>
            </w:r>
          </w:p>
          <w:p w14:paraId="6308377C"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hint="eastAsia"/>
                <w:b/>
                <w:bCs/>
                <w:sz w:val="22"/>
              </w:rPr>
              <w:lastRenderedPageBreak/>
              <w:t>S</w:t>
            </w:r>
            <w:r>
              <w:rPr>
                <w:rFonts w:eastAsiaTheme="minorEastAsia"/>
                <w:b/>
                <w:bCs/>
                <w:sz w:val="22"/>
              </w:rPr>
              <w:t xml:space="preserve">ince the existing parameter </w:t>
            </w:r>
            <w:proofErr w:type="spellStart"/>
            <w:r>
              <w:rPr>
                <w:rFonts w:eastAsiaTheme="minorEastAsia"/>
                <w:b/>
                <w:bCs/>
                <w:i/>
                <w:iCs/>
                <w:sz w:val="22"/>
              </w:rPr>
              <w:t>uplinkTxSwitching-DualUL-TxState</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i/>
                <w:iCs/>
                <w:sz w:val="22"/>
              </w:rPr>
              <w:t xml:space="preserve"> </w:t>
            </w:r>
            <w:r>
              <w:rPr>
                <w:rFonts w:eastAsiaTheme="minorEastAsia"/>
                <w:b/>
                <w:bCs/>
                <w:sz w:val="22"/>
              </w:rPr>
              <w:t>has only {</w:t>
            </w:r>
            <w:proofErr w:type="spellStart"/>
            <w:r>
              <w:rPr>
                <w:rFonts w:eastAsiaTheme="minorEastAsia"/>
                <w:b/>
                <w:bCs/>
                <w:sz w:val="22"/>
              </w:rPr>
              <w:t>oneT</w:t>
            </w:r>
            <w:proofErr w:type="spellEnd"/>
            <w:r>
              <w:rPr>
                <w:rFonts w:eastAsiaTheme="minorEastAsia"/>
                <w:b/>
                <w:bCs/>
                <w:sz w:val="22"/>
              </w:rPr>
              <w:t xml:space="preserve">, </w:t>
            </w:r>
            <w:proofErr w:type="spellStart"/>
            <w:r>
              <w:rPr>
                <w:rFonts w:eastAsiaTheme="minorEastAsia"/>
                <w:b/>
                <w:bCs/>
                <w:sz w:val="22"/>
              </w:rPr>
              <w:t>twoT</w:t>
            </w:r>
            <w:proofErr w:type="spellEnd"/>
            <w:r>
              <w:rPr>
                <w:rFonts w:eastAsiaTheme="minorEastAsia"/>
                <w:b/>
                <w:bCs/>
                <w:sz w:val="22"/>
              </w:rPr>
              <w:t>} as candidate values, extension of this parameter or new parameter would be necessary for ambiguous state issue in Rel-18 UL Tx switching across 3 or 4 bands where the number of possible switching cases in ambiguous state issue is more than 2.</w:t>
            </w:r>
          </w:p>
        </w:tc>
      </w:tr>
      <w:tr w:rsidR="004C5203" w14:paraId="02FC9C35" w14:textId="77777777">
        <w:tc>
          <w:tcPr>
            <w:tcW w:w="644" w:type="dxa"/>
          </w:tcPr>
          <w:p w14:paraId="7EECEDBD"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626976BA" w14:textId="77777777" w:rsidR="004C5203" w:rsidRDefault="00CF0F2C">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3001608A" w14:textId="77777777" w:rsidR="004C5203" w:rsidRDefault="004C5203">
      <w:pPr>
        <w:spacing w:afterLines="50" w:after="120"/>
        <w:jc w:val="both"/>
        <w:rPr>
          <w:rFonts w:eastAsia="MS Mincho"/>
          <w:sz w:val="22"/>
          <w:szCs w:val="22"/>
        </w:rPr>
      </w:pPr>
    </w:p>
    <w:p w14:paraId="3FE16C52"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6D1F5E0A" w14:textId="77777777">
        <w:tc>
          <w:tcPr>
            <w:tcW w:w="9628" w:type="dxa"/>
          </w:tcPr>
          <w:p w14:paraId="46055CA2"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w:t>
            </w:r>
            <w:proofErr w:type="spellStart"/>
            <w:r>
              <w:rPr>
                <w:rFonts w:eastAsia="MS Mincho"/>
                <w:sz w:val="22"/>
                <w:szCs w:val="22"/>
              </w:rPr>
              <w:t>oneT</w:t>
            </w:r>
            <w:proofErr w:type="spellEnd"/>
            <w:r>
              <w:rPr>
                <w:rFonts w:eastAsia="MS Mincho"/>
                <w:sz w:val="22"/>
                <w:szCs w:val="22"/>
              </w:rPr>
              <w:t xml:space="preserve">, </w:t>
            </w:r>
            <w:proofErr w:type="spellStart"/>
            <w:r>
              <w:rPr>
                <w:rFonts w:eastAsia="MS Mincho"/>
                <w:sz w:val="22"/>
                <w:szCs w:val="22"/>
              </w:rPr>
              <w:t>twoT</w:t>
            </w:r>
            <w:proofErr w:type="spellEnd"/>
            <w:r>
              <w:rPr>
                <w:rFonts w:eastAsia="MS Mincho"/>
                <w:sz w:val="22"/>
                <w:szCs w:val="22"/>
              </w:rPr>
              <w:t xml:space="preserve">} via </w:t>
            </w:r>
            <w:proofErr w:type="spellStart"/>
            <w:r>
              <w:rPr>
                <w:rFonts w:eastAsia="MS Mincho"/>
                <w:sz w:val="22"/>
                <w:szCs w:val="22"/>
              </w:rPr>
              <w:t>uplinkTxSwitching-DualUL-TxState</w:t>
            </w:r>
            <w:proofErr w:type="spellEnd"/>
            <w:r>
              <w:rPr>
                <w:rFonts w:eastAsia="MS Mincho"/>
                <w:sz w:val="22"/>
                <w:szCs w:val="22"/>
              </w:rPr>
              <w:t xml:space="preserve"> [3], [4], [6], [8], [9], [12], [16], [17], [19]</w:t>
            </w:r>
          </w:p>
          <w:p w14:paraId="56BF7A55"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f </w:t>
            </w:r>
            <w:proofErr w:type="spellStart"/>
            <w:r>
              <w:rPr>
                <w:rFonts w:eastAsia="MS Mincho"/>
                <w:sz w:val="22"/>
                <w:szCs w:val="22"/>
              </w:rPr>
              <w:t>twoT</w:t>
            </w:r>
            <w:proofErr w:type="spellEnd"/>
            <w:r>
              <w:rPr>
                <w:rFonts w:eastAsia="MS Mincho"/>
                <w:sz w:val="22"/>
                <w:szCs w:val="22"/>
              </w:rPr>
              <w:t xml:space="preserve"> is indicated, 2T are on the transmitting band</w:t>
            </w:r>
          </w:p>
          <w:p w14:paraId="0AC4F3A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 xml:space="preserve">If </w:t>
            </w:r>
            <w:proofErr w:type="spellStart"/>
            <w:r>
              <w:rPr>
                <w:rFonts w:eastAsia="MS Mincho"/>
                <w:sz w:val="22"/>
                <w:szCs w:val="22"/>
              </w:rPr>
              <w:t>oneT</w:t>
            </w:r>
            <w:proofErr w:type="spellEnd"/>
            <w:r>
              <w:rPr>
                <w:rFonts w:eastAsia="MS Mincho"/>
                <w:sz w:val="22"/>
                <w:szCs w:val="22"/>
              </w:rPr>
              <w:t xml:space="preserve"> is indicated, 1T is on the transmitting band and</w:t>
            </w:r>
          </w:p>
          <w:p w14:paraId="40C459A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47AF8161"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330344CD"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1F7328CB" w14:textId="77777777" w:rsidR="004C5203" w:rsidRDefault="00CF0F2C">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1FF0AFB1"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ntroduce new RRC parameter as extension of </w:t>
            </w:r>
            <w:proofErr w:type="spellStart"/>
            <w:r>
              <w:rPr>
                <w:rFonts w:eastAsia="MS Mincho"/>
                <w:sz w:val="22"/>
                <w:szCs w:val="22"/>
              </w:rPr>
              <w:t>uplinkTxSwitching-DualUL-TxState</w:t>
            </w:r>
            <w:proofErr w:type="spellEnd"/>
            <w:r>
              <w:rPr>
                <w:rFonts w:eastAsia="MS Mincho"/>
                <w:sz w:val="22"/>
                <w:szCs w:val="22"/>
              </w:rPr>
              <w:t xml:space="preserve"> [4], [9], [17], [19]</w:t>
            </w:r>
          </w:p>
          <w:p w14:paraId="6F90D8C3"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22D8AB46"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6D2F6EC6"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4FB993A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1D62FD23" w14:textId="77777777" w:rsidR="004C5203" w:rsidRDefault="004C5203">
            <w:pPr>
              <w:spacing w:afterLines="50" w:after="120"/>
              <w:jc w:val="both"/>
              <w:rPr>
                <w:rFonts w:eastAsia="MS Mincho"/>
                <w:sz w:val="22"/>
                <w:szCs w:val="22"/>
              </w:rPr>
            </w:pPr>
          </w:p>
          <w:p w14:paraId="7995DE69"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685E1F30" w14:textId="77777777" w:rsidR="008D735F" w:rsidRDefault="008D735F" w:rsidP="008D735F">
            <w:pPr>
              <w:pStyle w:val="ListParagraph"/>
              <w:ind w:left="960"/>
              <w:rPr>
                <w:rFonts w:eastAsia="MS Mincho"/>
                <w:sz w:val="22"/>
                <w:szCs w:val="22"/>
              </w:rPr>
            </w:pPr>
          </w:p>
          <w:p w14:paraId="058252EA" w14:textId="77777777" w:rsidR="004C5203" w:rsidRDefault="004C5203">
            <w:pPr>
              <w:pStyle w:val="ListParagraph"/>
              <w:ind w:left="960"/>
              <w:rPr>
                <w:rFonts w:eastAsia="MS Mincho"/>
                <w:sz w:val="22"/>
                <w:szCs w:val="22"/>
              </w:rPr>
            </w:pPr>
          </w:p>
          <w:p w14:paraId="73B39CB8" w14:textId="77777777" w:rsidR="004C5203" w:rsidRDefault="004C5203">
            <w:pPr>
              <w:pStyle w:val="ListParagraph"/>
              <w:ind w:left="960"/>
              <w:rPr>
                <w:rFonts w:eastAsia="MS Mincho"/>
                <w:sz w:val="22"/>
                <w:szCs w:val="22"/>
              </w:rPr>
            </w:pPr>
          </w:p>
          <w:p w14:paraId="4C902425"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50C78F75"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12D76A8D"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67679606" w14:textId="77777777" w:rsidR="004C5203" w:rsidRDefault="00CF0F2C">
      <w:pPr>
        <w:spacing w:afterLines="50" w:after="120"/>
        <w:jc w:val="both"/>
        <w:rPr>
          <w:rFonts w:eastAsia="MS Mincho"/>
          <w:sz w:val="22"/>
          <w:szCs w:val="22"/>
        </w:rPr>
      </w:pPr>
      <w:r>
        <w:rPr>
          <w:rFonts w:eastAsia="MS Mincho" w:hint="eastAsia"/>
          <w:sz w:val="22"/>
          <w:szCs w:val="22"/>
        </w:rPr>
        <w:t xml:space="preserve"> </w:t>
      </w:r>
    </w:p>
    <w:p w14:paraId="0BF34FB5"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w:t>
      </w:r>
      <w:proofErr w:type="spellStart"/>
      <w:r>
        <w:rPr>
          <w:rFonts w:eastAsia="MS Mincho"/>
          <w:sz w:val="22"/>
          <w:szCs w:val="22"/>
        </w:rPr>
        <w:t>oneT</w:t>
      </w:r>
      <w:proofErr w:type="spellEnd"/>
      <w:r>
        <w:rPr>
          <w:rFonts w:eastAsia="MS Mincho"/>
          <w:sz w:val="22"/>
          <w:szCs w:val="22"/>
        </w:rPr>
        <w:t xml:space="preserve">, </w:t>
      </w:r>
      <w:proofErr w:type="spellStart"/>
      <w:r>
        <w:rPr>
          <w:rFonts w:eastAsia="MS Mincho"/>
          <w:sz w:val="22"/>
          <w:szCs w:val="22"/>
        </w:rPr>
        <w:t>twoT</w:t>
      </w:r>
      <w:proofErr w:type="spellEnd"/>
      <w:r>
        <w:rPr>
          <w:rFonts w:eastAsia="MS Mincho"/>
          <w:sz w:val="22"/>
          <w:szCs w:val="22"/>
        </w:rPr>
        <w:t xml:space="preserve">} in </w:t>
      </w:r>
      <w:proofErr w:type="spellStart"/>
      <w:r>
        <w:rPr>
          <w:rFonts w:eastAsia="MS Mincho"/>
          <w:sz w:val="22"/>
          <w:szCs w:val="22"/>
        </w:rPr>
        <w:t>uplinkTxSwitching-DualUL-TxState</w:t>
      </w:r>
      <w:proofErr w:type="spellEnd"/>
      <w:r>
        <w:rPr>
          <w:rFonts w:eastAsia="MS Mincho"/>
          <w:sz w:val="22"/>
          <w:szCs w:val="22"/>
        </w:rPr>
        <w:t xml:space="preserve">) may not be sufficient for Rel-18 with 3 or 4 bands and some new parameter or predefined rule especially for the case of </w:t>
      </w:r>
      <w:proofErr w:type="spellStart"/>
      <w:r>
        <w:rPr>
          <w:rFonts w:eastAsia="MS Mincho"/>
          <w:sz w:val="22"/>
          <w:szCs w:val="22"/>
        </w:rPr>
        <w:t>oneT</w:t>
      </w:r>
      <w:proofErr w:type="spellEnd"/>
      <w:r>
        <w:rPr>
          <w:rFonts w:eastAsia="MS Mincho"/>
          <w:sz w:val="22"/>
          <w:szCs w:val="22"/>
        </w:rPr>
        <w:t xml:space="preserve"> would be necessary. By the way, many </w:t>
      </w:r>
      <w:r>
        <w:rPr>
          <w:rFonts w:eastAsia="MS Mincho"/>
          <w:sz w:val="22"/>
          <w:szCs w:val="22"/>
        </w:rPr>
        <w:lastRenderedPageBreak/>
        <w:t>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104578F8" w14:textId="7E79A10B"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moderator would like to ask companies to provide feedback </w:t>
      </w:r>
      <w:r w:rsidR="008D735F">
        <w:rPr>
          <w:rFonts w:eastAsia="MS Mincho"/>
          <w:sz w:val="22"/>
          <w:szCs w:val="22"/>
        </w:rPr>
        <w:t>I</w:t>
      </w:r>
      <w:r>
        <w:rPr>
          <w:rFonts w:eastAsia="MS Mincho"/>
          <w:sz w:val="22"/>
          <w:szCs w:val="22"/>
        </w:rPr>
        <w:t>f any on the above summary and following potential FL proposal.</w:t>
      </w:r>
    </w:p>
    <w:p w14:paraId="543E8DFF" w14:textId="77777777" w:rsidR="004C5203" w:rsidRDefault="00CF0F2C">
      <w:pPr>
        <w:pStyle w:val="Heading3"/>
        <w:rPr>
          <w:rFonts w:eastAsia="MS Mincho"/>
          <w:b/>
          <w:bCs/>
          <w:sz w:val="22"/>
          <w:szCs w:val="22"/>
          <w:u w:val="single"/>
        </w:rPr>
      </w:pPr>
      <w:r>
        <w:rPr>
          <w:rFonts w:eastAsia="MS Mincho"/>
          <w:b/>
          <w:bCs/>
          <w:sz w:val="22"/>
          <w:szCs w:val="22"/>
          <w:u w:val="single"/>
        </w:rPr>
        <w:t>Proposed agreement 4.1</w:t>
      </w:r>
    </w:p>
    <w:p w14:paraId="7EDA498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w:t>
      </w:r>
    </w:p>
    <w:p w14:paraId="17447ED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9C3B9A1"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24B52B0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5541A28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5206260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50EEECA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78FACA3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p>
    <w:p w14:paraId="482D901A"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6FE1EB9" w14:textId="77777777" w:rsidR="004C5203" w:rsidRDefault="004C5203">
      <w:pPr>
        <w:spacing w:afterLines="50" w:after="120"/>
        <w:jc w:val="both"/>
        <w:rPr>
          <w:rFonts w:eastAsia="MS Mincho"/>
          <w:b/>
          <w:bCs/>
          <w:sz w:val="22"/>
          <w:szCs w:val="22"/>
        </w:rPr>
      </w:pPr>
    </w:p>
    <w:p w14:paraId="2DED5A8D"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4C5203" w14:paraId="58F2764F" w14:textId="77777777">
        <w:tc>
          <w:tcPr>
            <w:tcW w:w="1945" w:type="dxa"/>
            <w:shd w:val="clear" w:color="auto" w:fill="F2F2F2" w:themeFill="background1" w:themeFillShade="F2"/>
          </w:tcPr>
          <w:p w14:paraId="05B7A7A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1A819C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62633F8" w14:textId="77777777">
        <w:tc>
          <w:tcPr>
            <w:tcW w:w="1945" w:type="dxa"/>
          </w:tcPr>
          <w:p w14:paraId="68B18E63" w14:textId="77777777" w:rsidR="004C5203" w:rsidRDefault="00CF0F2C">
            <w:pPr>
              <w:spacing w:afterLines="50" w:after="120"/>
              <w:jc w:val="both"/>
              <w:rPr>
                <w:sz w:val="22"/>
                <w:lang w:val="en-US"/>
              </w:rPr>
            </w:pPr>
            <w:r>
              <w:rPr>
                <w:sz w:val="22"/>
                <w:lang w:val="en-US"/>
              </w:rPr>
              <w:t>Qualcomm</w:t>
            </w:r>
          </w:p>
        </w:tc>
        <w:tc>
          <w:tcPr>
            <w:tcW w:w="7683" w:type="dxa"/>
          </w:tcPr>
          <w:p w14:paraId="7EB0560F" w14:textId="77777777" w:rsidR="004C5203" w:rsidRDefault="00CF0F2C">
            <w:pPr>
              <w:spacing w:afterLines="50" w:after="120"/>
              <w:jc w:val="both"/>
              <w:rPr>
                <w:sz w:val="22"/>
                <w:lang w:val="en-US"/>
              </w:rPr>
            </w:pPr>
            <w:r>
              <w:rPr>
                <w:sz w:val="22"/>
                <w:lang w:val="en-US"/>
              </w:rPr>
              <w:t>We support the principle to use RRC to solve this ambiguity issue.</w:t>
            </w:r>
          </w:p>
          <w:p w14:paraId="4DE28572" w14:textId="77777777" w:rsidR="004C5203" w:rsidRDefault="00CF0F2C">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4C5203" w14:paraId="61FD3785" w14:textId="77777777">
        <w:tc>
          <w:tcPr>
            <w:tcW w:w="1945" w:type="dxa"/>
          </w:tcPr>
          <w:p w14:paraId="02A4648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7B026D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nother ambiguity issue for </w:t>
            </w:r>
            <w:proofErr w:type="spellStart"/>
            <w:r>
              <w:rPr>
                <w:rFonts w:eastAsiaTheme="minorEastAsia"/>
                <w:sz w:val="22"/>
                <w:lang w:val="en-US" w:eastAsia="zh-CN"/>
              </w:rPr>
              <w:t>switchedUL</w:t>
            </w:r>
            <w:proofErr w:type="spellEnd"/>
            <w:r>
              <w:rPr>
                <w:rFonts w:eastAsiaTheme="minorEastAsia"/>
                <w:sz w:val="22"/>
                <w:lang w:val="en-US" w:eastAsia="zh-CN"/>
              </w:rPr>
              <w:t xml:space="preserve"> also needs to be discussed. We mark it as Case#3.</w:t>
            </w:r>
          </w:p>
          <w:p w14:paraId="3BCEE39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0AFF0955"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7515A8B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F56B9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42D38E1" w14:textId="77777777" w:rsidR="004C5203" w:rsidRDefault="00CF0F2C">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 xml:space="preserve">nother issue needs to be discussed for </w:t>
            </w:r>
            <w:proofErr w:type="spellStart"/>
            <w:r>
              <w:rPr>
                <w:rFonts w:eastAsiaTheme="minorEastAsia"/>
                <w:bCs/>
                <w:sz w:val="22"/>
                <w:szCs w:val="22"/>
                <w:lang w:eastAsia="zh-CN"/>
              </w:rPr>
              <w:t>switchedUL</w:t>
            </w:r>
            <w:proofErr w:type="spellEnd"/>
            <w:r>
              <w:rPr>
                <w:rFonts w:eastAsiaTheme="minorEastAsia"/>
                <w:bCs/>
                <w:sz w:val="22"/>
                <w:szCs w:val="22"/>
                <w:lang w:eastAsia="zh-CN"/>
              </w:rPr>
              <w:t xml:space="preserve"> is, if band B only supports 1-port transmission but not 2-port transmission, is it possible to switched both of the two Tx chains to band B?</w:t>
            </w:r>
          </w:p>
          <w:p w14:paraId="25EBCBFC" w14:textId="77777777" w:rsidR="004C5203" w:rsidRDefault="004C5203">
            <w:pPr>
              <w:spacing w:afterLines="50" w:after="120"/>
              <w:jc w:val="both"/>
              <w:rPr>
                <w:sz w:val="22"/>
                <w:lang w:val="en-US"/>
              </w:rPr>
            </w:pPr>
          </w:p>
        </w:tc>
      </w:tr>
      <w:tr w:rsidR="004C5203" w14:paraId="591AA6FA" w14:textId="77777777">
        <w:tc>
          <w:tcPr>
            <w:tcW w:w="1945" w:type="dxa"/>
          </w:tcPr>
          <w:p w14:paraId="4A47D344"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4080AB66"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4.1.</w:t>
            </w:r>
          </w:p>
          <w:p w14:paraId="233C3DC6" w14:textId="77777777" w:rsidR="004C5203" w:rsidRDefault="00CF0F2C">
            <w:pPr>
              <w:spacing w:afterLines="50" w:after="120"/>
              <w:jc w:val="both"/>
              <w:rPr>
                <w:sz w:val="22"/>
                <w:lang w:val="en-US"/>
              </w:rPr>
            </w:pPr>
            <w:r>
              <w:rPr>
                <w:rFonts w:hint="eastAsia"/>
                <w:sz w:val="22"/>
                <w:lang w:val="en-US"/>
              </w:rPr>
              <w:t>R</w:t>
            </w:r>
            <w:r>
              <w:rPr>
                <w:sz w:val="22"/>
                <w:lang w:val="en-US"/>
              </w:rPr>
              <w:t xml:space="preserve">egarding Alt.1 or Alt.2 for Case#2 with </w:t>
            </w:r>
            <w:proofErr w:type="spellStart"/>
            <w:r>
              <w:rPr>
                <w:sz w:val="22"/>
                <w:lang w:val="en-US"/>
              </w:rPr>
              <w:t>oneT</w:t>
            </w:r>
            <w:proofErr w:type="spellEnd"/>
            <w:r>
              <w:rPr>
                <w:sz w:val="22"/>
                <w:lang w:val="en-US"/>
              </w:rPr>
              <w:t xml:space="preserve">, we are open but Alt.1 would have </w:t>
            </w:r>
            <w:r>
              <w:rPr>
                <w:sz w:val="22"/>
                <w:lang w:val="en-US"/>
              </w:rPr>
              <w:lastRenderedPageBreak/>
              <w:t>more flexibility.</w:t>
            </w:r>
          </w:p>
        </w:tc>
      </w:tr>
      <w:tr w:rsidR="004C5203" w14:paraId="5D9AF86F" w14:textId="77777777">
        <w:tc>
          <w:tcPr>
            <w:tcW w:w="1945" w:type="dxa"/>
          </w:tcPr>
          <w:p w14:paraId="6E849AB0" w14:textId="77777777" w:rsidR="004C5203" w:rsidRDefault="00CF0F2C">
            <w:pPr>
              <w:spacing w:afterLines="50" w:after="120"/>
              <w:jc w:val="both"/>
              <w:rPr>
                <w:sz w:val="22"/>
                <w:lang w:val="en-US"/>
              </w:rPr>
            </w:pPr>
            <w:r>
              <w:rPr>
                <w:rFonts w:eastAsiaTheme="minorEastAsia"/>
                <w:sz w:val="22"/>
                <w:lang w:val="en-US" w:eastAsia="zh-CN"/>
              </w:rPr>
              <w:lastRenderedPageBreak/>
              <w:t>New H3C</w:t>
            </w:r>
          </w:p>
        </w:tc>
        <w:tc>
          <w:tcPr>
            <w:tcW w:w="7683" w:type="dxa"/>
          </w:tcPr>
          <w:p w14:paraId="702F31EB"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46EBD383" w14:textId="77777777">
        <w:tc>
          <w:tcPr>
            <w:tcW w:w="1945" w:type="dxa"/>
          </w:tcPr>
          <w:p w14:paraId="1D39A21A" w14:textId="77777777" w:rsidR="004C5203" w:rsidRDefault="00CF0F2C">
            <w:pPr>
              <w:spacing w:afterLines="50" w:after="120"/>
              <w:jc w:val="both"/>
              <w:rPr>
                <w:rFonts w:eastAsiaTheme="minorEastAsia"/>
                <w:sz w:val="22"/>
                <w:lang w:val="en-US" w:eastAsia="zh-CN"/>
              </w:rPr>
            </w:pPr>
            <w:r>
              <w:rPr>
                <w:sz w:val="22"/>
                <w:lang w:val="en-US"/>
              </w:rPr>
              <w:t>Apple</w:t>
            </w:r>
          </w:p>
        </w:tc>
        <w:tc>
          <w:tcPr>
            <w:tcW w:w="7683" w:type="dxa"/>
          </w:tcPr>
          <w:p w14:paraId="470C88E0" w14:textId="77777777" w:rsidR="004C5203" w:rsidRDefault="00CF0F2C">
            <w:pPr>
              <w:spacing w:afterLines="50" w:after="120"/>
              <w:jc w:val="both"/>
              <w:rPr>
                <w:rFonts w:eastAsiaTheme="minorEastAsia"/>
                <w:sz w:val="22"/>
                <w:lang w:val="en-US" w:eastAsia="zh-CN"/>
              </w:rPr>
            </w:pPr>
            <w:r>
              <w:rPr>
                <w:sz w:val="22"/>
                <w:lang w:val="en-US"/>
              </w:rPr>
              <w:t>Support</w:t>
            </w:r>
          </w:p>
        </w:tc>
      </w:tr>
      <w:tr w:rsidR="004C5203" w14:paraId="2D51947D" w14:textId="77777777">
        <w:tc>
          <w:tcPr>
            <w:tcW w:w="1945" w:type="dxa"/>
          </w:tcPr>
          <w:p w14:paraId="601E362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20FA5A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w:t>
            </w:r>
            <w:proofErr w:type="spellStart"/>
            <w:r>
              <w:rPr>
                <w:rFonts w:eastAsiaTheme="minorEastAsia" w:hint="eastAsia"/>
                <w:sz w:val="22"/>
                <w:lang w:val="en-US" w:eastAsia="zh-CN"/>
              </w:rPr>
              <w:t>ambigugous</w:t>
            </w:r>
            <w:proofErr w:type="spellEnd"/>
            <w:r>
              <w:rPr>
                <w:rFonts w:eastAsiaTheme="minorEastAsia" w:hint="eastAsia"/>
                <w:sz w:val="22"/>
                <w:lang w:val="en-US" w:eastAsia="zh-CN"/>
              </w:rPr>
              <w:t xml:space="preserve"> issue of case#1 has been </w:t>
            </w:r>
            <w:proofErr w:type="spellStart"/>
            <w:r>
              <w:rPr>
                <w:rFonts w:eastAsiaTheme="minorEastAsia" w:hint="eastAsia"/>
                <w:sz w:val="22"/>
                <w:lang w:val="en-US" w:eastAsia="zh-CN"/>
              </w:rPr>
              <w:t>sloved</w:t>
            </w:r>
            <w:proofErr w:type="spellEnd"/>
            <w:r>
              <w:rPr>
                <w:rFonts w:eastAsiaTheme="minorEastAsia" w:hint="eastAsia"/>
                <w:sz w:val="22"/>
                <w:lang w:val="en-US" w:eastAsia="zh-CN"/>
              </w:rPr>
              <w:t xml:space="preserve">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4C5203" w14:paraId="6FA7C774" w14:textId="77777777">
        <w:tc>
          <w:tcPr>
            <w:tcW w:w="1945" w:type="dxa"/>
          </w:tcPr>
          <w:p w14:paraId="2DBA3D14"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CC6058D"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proposal.</w:t>
            </w:r>
          </w:p>
          <w:p w14:paraId="33CFD188" w14:textId="77777777" w:rsidR="004C5203" w:rsidRDefault="00CF0F2C">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46A62A0B"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proofErr w:type="spellStart"/>
            <w:r>
              <w:rPr>
                <w:rFonts w:eastAsia="Malgun Gothic"/>
                <w:bCs/>
                <w:i/>
                <w:sz w:val="22"/>
                <w:lang w:eastAsia="ko-KR"/>
              </w:rPr>
              <w:t>uplinkTxSwitching-DualUL-TxState</w:t>
            </w:r>
            <w:proofErr w:type="spellEnd"/>
            <w:r>
              <w:rPr>
                <w:rFonts w:eastAsia="Malgun Gothic"/>
                <w:bCs/>
                <w:sz w:val="22"/>
                <w:lang w:eastAsia="ko-KR"/>
              </w:rPr>
              <w:t>. We prefer a pre-defined rule for such ambiguous case rather than using an additional RRC configuration on top of the existing RRC.</w:t>
            </w:r>
          </w:p>
        </w:tc>
      </w:tr>
      <w:tr w:rsidR="004C5203" w14:paraId="56A393DB" w14:textId="77777777">
        <w:tc>
          <w:tcPr>
            <w:tcW w:w="1945" w:type="dxa"/>
          </w:tcPr>
          <w:p w14:paraId="129B96B8"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75F1C1C5" w14:textId="77777777" w:rsidR="004C5203" w:rsidRDefault="00CF0F2C">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4C5203" w14:paraId="3295F919" w14:textId="77777777">
        <w:tc>
          <w:tcPr>
            <w:tcW w:w="1945" w:type="dxa"/>
          </w:tcPr>
          <w:p w14:paraId="5C6C2AF9"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3CB97A4F" w14:textId="77777777" w:rsidR="004C5203" w:rsidRDefault="00CF0F2C">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4C5203" w14:paraId="75459EBE" w14:textId="77777777">
        <w:tc>
          <w:tcPr>
            <w:tcW w:w="1945" w:type="dxa"/>
          </w:tcPr>
          <w:p w14:paraId="3E820A1A"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DCA4F01"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4C5203" w14:paraId="2696464F" w14:textId="77777777">
        <w:tc>
          <w:tcPr>
            <w:tcW w:w="1945" w:type="dxa"/>
          </w:tcPr>
          <w:p w14:paraId="0AE7E6D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D90B89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3407B42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4C5203" w14:paraId="25A3C7A6" w14:textId="77777777">
        <w:tc>
          <w:tcPr>
            <w:tcW w:w="1945" w:type="dxa"/>
          </w:tcPr>
          <w:p w14:paraId="6E1402E3"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10BFB587"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4C5203" w14:paraId="001B727E" w14:textId="77777777">
        <w:tc>
          <w:tcPr>
            <w:tcW w:w="1945" w:type="dxa"/>
          </w:tcPr>
          <w:p w14:paraId="172EE959" w14:textId="77777777" w:rsidR="004C5203" w:rsidRDefault="00CF0F2C">
            <w:pPr>
              <w:spacing w:afterLines="50" w:after="120"/>
              <w:jc w:val="both"/>
              <w:rPr>
                <w:rFonts w:eastAsiaTheme="minorEastAsia"/>
                <w:color w:val="7030A0"/>
                <w:sz w:val="22"/>
                <w:lang w:val="en-US" w:eastAsia="zh-CN"/>
              </w:rPr>
            </w:pPr>
            <w:r>
              <w:rPr>
                <w:sz w:val="22"/>
                <w:lang w:val="en-US"/>
              </w:rPr>
              <w:t>Intel</w:t>
            </w:r>
          </w:p>
        </w:tc>
        <w:tc>
          <w:tcPr>
            <w:tcW w:w="7683" w:type="dxa"/>
          </w:tcPr>
          <w:p w14:paraId="7DBABE17" w14:textId="77777777" w:rsidR="004C5203" w:rsidRDefault="00CF0F2C">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4C5203" w14:paraId="302AD023" w14:textId="77777777">
        <w:tc>
          <w:tcPr>
            <w:tcW w:w="1945" w:type="dxa"/>
          </w:tcPr>
          <w:p w14:paraId="3804023F" w14:textId="77777777" w:rsidR="004C5203" w:rsidRDefault="00CF0F2C">
            <w:pPr>
              <w:spacing w:afterLines="50" w:after="120"/>
              <w:jc w:val="both"/>
              <w:rPr>
                <w:sz w:val="22"/>
                <w:lang w:val="en-US"/>
              </w:rPr>
            </w:pPr>
            <w:r>
              <w:rPr>
                <w:sz w:val="22"/>
                <w:lang w:val="en-US"/>
              </w:rPr>
              <w:t>Google</w:t>
            </w:r>
          </w:p>
        </w:tc>
        <w:tc>
          <w:tcPr>
            <w:tcW w:w="7683" w:type="dxa"/>
          </w:tcPr>
          <w:p w14:paraId="0CD706C1" w14:textId="77777777" w:rsidR="004C5203" w:rsidRDefault="00CF0F2C">
            <w:pPr>
              <w:spacing w:afterLines="50" w:after="120"/>
              <w:jc w:val="both"/>
              <w:rPr>
                <w:sz w:val="22"/>
                <w:lang w:val="en-US"/>
              </w:rPr>
            </w:pPr>
            <w:r>
              <w:rPr>
                <w:sz w:val="22"/>
                <w:lang w:val="en-US"/>
              </w:rPr>
              <w:t>Support to use RRC signaling.</w:t>
            </w:r>
          </w:p>
        </w:tc>
      </w:tr>
      <w:tr w:rsidR="004C5203" w14:paraId="2F38DE85" w14:textId="77777777">
        <w:tc>
          <w:tcPr>
            <w:tcW w:w="1945" w:type="dxa"/>
          </w:tcPr>
          <w:p w14:paraId="757FA721" w14:textId="77777777" w:rsidR="004C5203" w:rsidRDefault="00CF0F2C">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3D3B83B7" w14:textId="77777777" w:rsidR="004C5203" w:rsidRDefault="00CF0F2C">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4C5203" w14:paraId="268CA173" w14:textId="77777777">
        <w:tc>
          <w:tcPr>
            <w:tcW w:w="1945" w:type="dxa"/>
          </w:tcPr>
          <w:p w14:paraId="33BD6265"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03747A83" w14:textId="77777777" w:rsidR="004C5203" w:rsidRDefault="00CF0F2C">
            <w:pPr>
              <w:spacing w:afterLines="50" w:after="120"/>
              <w:jc w:val="both"/>
              <w:rPr>
                <w:sz w:val="22"/>
                <w:lang w:val="en-US"/>
              </w:rPr>
            </w:pPr>
            <w:r>
              <w:rPr>
                <w:rFonts w:eastAsiaTheme="minorEastAsia"/>
                <w:sz w:val="22"/>
                <w:lang w:val="en-US" w:eastAsia="zh-CN"/>
              </w:rPr>
              <w:t xml:space="preserve">We support the RRC configuration principle to address the issue. We prefer to decouple the RRC </w:t>
            </w:r>
            <w:proofErr w:type="spellStart"/>
            <w:r>
              <w:rPr>
                <w:rFonts w:eastAsiaTheme="minorEastAsia"/>
                <w:sz w:val="22"/>
                <w:lang w:val="en-US" w:eastAsia="zh-CN"/>
              </w:rPr>
              <w:t>signalling</w:t>
            </w:r>
            <w:proofErr w:type="spellEnd"/>
            <w:r>
              <w:rPr>
                <w:rFonts w:eastAsiaTheme="minorEastAsia"/>
                <w:sz w:val="22"/>
                <w:lang w:val="en-US" w:eastAsia="zh-CN"/>
              </w:rPr>
              <w:t xml:space="preserve">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4C5203" w14:paraId="011947E1" w14:textId="77777777">
        <w:tc>
          <w:tcPr>
            <w:tcW w:w="1945" w:type="dxa"/>
          </w:tcPr>
          <w:p w14:paraId="7C1A728B"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1DA9406D" w14:textId="77777777" w:rsidR="004C5203" w:rsidRDefault="00CF0F2C">
            <w:pPr>
              <w:spacing w:afterLines="50" w:after="120"/>
              <w:jc w:val="both"/>
              <w:rPr>
                <w:sz w:val="22"/>
                <w:lang w:val="en-US"/>
              </w:rPr>
            </w:pPr>
            <w:r>
              <w:rPr>
                <w:rFonts w:eastAsiaTheme="minorEastAsia"/>
                <w:sz w:val="22"/>
                <w:lang w:val="en-US" w:eastAsia="zh-CN"/>
              </w:rPr>
              <w:t>Support using RRC</w:t>
            </w:r>
          </w:p>
        </w:tc>
      </w:tr>
      <w:tr w:rsidR="004C5203" w14:paraId="4AEFCBA9" w14:textId="77777777">
        <w:tc>
          <w:tcPr>
            <w:tcW w:w="1945" w:type="dxa"/>
          </w:tcPr>
          <w:p w14:paraId="41E731A5" w14:textId="77777777" w:rsidR="004C5203" w:rsidRDefault="00CF0F2C">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5D68558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6A68932" w14:textId="77777777" w:rsidR="004C5203" w:rsidRDefault="00CF0F2C">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3DE9F285" w14:textId="77777777" w:rsidR="004C5203" w:rsidRDefault="00CF0F2C">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 xml:space="preserve">other proposals having impact on supported </w:t>
            </w:r>
            <w:r>
              <w:rPr>
                <w:rFonts w:eastAsia="MS Mincho"/>
                <w:sz w:val="22"/>
                <w:lang w:val="en-US"/>
              </w:rPr>
              <w:lastRenderedPageBreak/>
              <w:t>switching cases.</w:t>
            </w:r>
          </w:p>
          <w:p w14:paraId="5309AA5D"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4.1</w:t>
            </w:r>
          </w:p>
          <w:p w14:paraId="34D987A7"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w:t>
            </w:r>
            <w:r>
              <w:rPr>
                <w:rFonts w:eastAsia="MS Mincho"/>
                <w:b/>
                <w:bCs/>
                <w:color w:val="FF0000"/>
                <w:sz w:val="22"/>
                <w:szCs w:val="22"/>
              </w:rPr>
              <w:t>at least for following cases</w:t>
            </w:r>
          </w:p>
          <w:p w14:paraId="1835F1A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884614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39955AF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31D015C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16DFDE1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2557E2B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37A0349B"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 </w:t>
            </w:r>
            <w:r>
              <w:rPr>
                <w:rFonts w:eastAsia="MS Mincho"/>
                <w:b/>
                <w:bCs/>
                <w:color w:val="FF0000"/>
                <w:sz w:val="22"/>
                <w:szCs w:val="22"/>
              </w:rPr>
              <w:t xml:space="preserve">e.g., new RRC </w:t>
            </w:r>
            <w:r>
              <w:rPr>
                <w:rFonts w:eastAsia="MS Mincho"/>
                <w:b/>
                <w:bCs/>
                <w:color w:val="FF0000"/>
                <w:sz w:val="22"/>
                <w:szCs w:val="22"/>
              </w:rPr>
              <w:pgNum/>
            </w:r>
            <w:proofErr w:type="spellStart"/>
            <w:r>
              <w:rPr>
                <w:rFonts w:eastAsia="MS Mincho"/>
                <w:b/>
                <w:bCs/>
                <w:color w:val="FF0000"/>
                <w:sz w:val="22"/>
                <w:szCs w:val="22"/>
              </w:rPr>
              <w:t>quivalen</w:t>
            </w:r>
            <w:proofErr w:type="spellEnd"/>
          </w:p>
          <w:p w14:paraId="180F00C4"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29D2C9B"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14:paraId="32C50223" w14:textId="77777777" w:rsidR="004C5203" w:rsidRDefault="004C5203">
            <w:pPr>
              <w:spacing w:afterLines="50" w:after="120"/>
              <w:jc w:val="both"/>
              <w:rPr>
                <w:sz w:val="22"/>
                <w:lang w:val="en-US"/>
              </w:rPr>
            </w:pPr>
          </w:p>
        </w:tc>
      </w:tr>
    </w:tbl>
    <w:p w14:paraId="6C64EF27" w14:textId="77777777" w:rsidR="004C5203" w:rsidRDefault="004C5203">
      <w:pPr>
        <w:spacing w:afterLines="50" w:after="120"/>
        <w:jc w:val="both"/>
        <w:rPr>
          <w:rFonts w:eastAsia="MS Mincho"/>
          <w:sz w:val="22"/>
          <w:szCs w:val="22"/>
          <w:lang w:val="en-US"/>
        </w:rPr>
      </w:pPr>
    </w:p>
    <w:p w14:paraId="7737A66C" w14:textId="77777777" w:rsidR="004C5203" w:rsidRDefault="00CF0F2C">
      <w:pPr>
        <w:rPr>
          <w:rFonts w:eastAsia="MS Mincho"/>
          <w:b/>
          <w:bCs/>
          <w:sz w:val="22"/>
          <w:szCs w:val="22"/>
          <w:u w:val="single"/>
        </w:rPr>
      </w:pPr>
      <w:r>
        <w:rPr>
          <w:rFonts w:eastAsia="MS Mincho"/>
          <w:b/>
          <w:bCs/>
          <w:sz w:val="22"/>
          <w:szCs w:val="22"/>
          <w:u w:val="single"/>
        </w:rPr>
        <w:t>Updated Proposed agreement 4.1</w:t>
      </w:r>
    </w:p>
    <w:p w14:paraId="2CF875C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52CBD0A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00F68D5"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1A35A40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16E147C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5B8B647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0D9A653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772A31CA"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proofErr w:type="spellStart"/>
      <w:r>
        <w:rPr>
          <w:rFonts w:eastAsia="MS Mincho"/>
          <w:b/>
          <w:bCs/>
          <w:sz w:val="22"/>
          <w:szCs w:val="22"/>
        </w:rPr>
        <w:t>quivalen</w:t>
      </w:r>
      <w:proofErr w:type="spellEnd"/>
    </w:p>
    <w:p w14:paraId="28C51CC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2CEDC4A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389E03A6"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TableGrid"/>
        <w:tblW w:w="0" w:type="auto"/>
        <w:tblLook w:val="04A0" w:firstRow="1" w:lastRow="0" w:firstColumn="1" w:lastColumn="0" w:noHBand="0" w:noVBand="1"/>
      </w:tblPr>
      <w:tblGrid>
        <w:gridCol w:w="1945"/>
        <w:gridCol w:w="7683"/>
      </w:tblGrid>
      <w:tr w:rsidR="004C5203" w14:paraId="0A5CB485" w14:textId="77777777">
        <w:tc>
          <w:tcPr>
            <w:tcW w:w="1945" w:type="dxa"/>
            <w:shd w:val="clear" w:color="auto" w:fill="F2F2F2" w:themeFill="background1" w:themeFillShade="F2"/>
          </w:tcPr>
          <w:p w14:paraId="20FECE0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A318F8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639C630" w14:textId="77777777">
        <w:tc>
          <w:tcPr>
            <w:tcW w:w="1945" w:type="dxa"/>
          </w:tcPr>
          <w:p w14:paraId="218610CF" w14:textId="77777777" w:rsidR="004C5203" w:rsidRDefault="00CF0F2C">
            <w:pPr>
              <w:spacing w:afterLines="50" w:after="120"/>
              <w:jc w:val="both"/>
              <w:rPr>
                <w:sz w:val="22"/>
                <w:lang w:val="en-US"/>
              </w:rPr>
            </w:pPr>
            <w:r>
              <w:rPr>
                <w:sz w:val="22"/>
                <w:lang w:val="en-US"/>
              </w:rPr>
              <w:lastRenderedPageBreak/>
              <w:t>Qualcomm</w:t>
            </w:r>
          </w:p>
        </w:tc>
        <w:tc>
          <w:tcPr>
            <w:tcW w:w="7683" w:type="dxa"/>
          </w:tcPr>
          <w:p w14:paraId="2F3F9B69" w14:textId="77777777" w:rsidR="004C5203" w:rsidRDefault="00CF0F2C">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4C5203" w14:paraId="02D8501E" w14:textId="77777777">
        <w:tc>
          <w:tcPr>
            <w:tcW w:w="1945" w:type="dxa"/>
          </w:tcPr>
          <w:p w14:paraId="6174FE5F"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04F61AB" w14:textId="77777777" w:rsidR="004C5203" w:rsidRDefault="00CF0F2C">
            <w:pPr>
              <w:spacing w:afterLines="50" w:after="120"/>
              <w:jc w:val="both"/>
              <w:rPr>
                <w:rFonts w:eastAsiaTheme="minorEastAsia"/>
                <w:sz w:val="22"/>
                <w:lang w:val="en-US" w:eastAsia="zh-CN"/>
              </w:rPr>
            </w:pPr>
            <w:proofErr w:type="spellStart"/>
            <w:r>
              <w:rPr>
                <w:rFonts w:eastAsiaTheme="minorEastAsia" w:hint="eastAsia"/>
                <w:sz w:val="22"/>
                <w:lang w:val="en-US" w:eastAsia="zh-CN"/>
              </w:rPr>
              <w:t>S</w:t>
            </w:r>
            <w:r>
              <w:rPr>
                <w:rFonts w:eastAsiaTheme="minorEastAsia"/>
                <w:sz w:val="22"/>
                <w:lang w:val="en-US" w:eastAsia="zh-CN"/>
              </w:rPr>
              <w:t>imilrar</w:t>
            </w:r>
            <w:proofErr w:type="spellEnd"/>
            <w:r>
              <w:rPr>
                <w:rFonts w:eastAsiaTheme="minorEastAsia"/>
                <w:sz w:val="22"/>
                <w:lang w:val="en-US" w:eastAsia="zh-CN"/>
              </w:rPr>
              <w:t xml:space="preserve">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6062D1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49FFDFC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83897C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E22A56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022F1AD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642537BE" w14:textId="77777777" w:rsidR="004C5203" w:rsidRDefault="004C5203">
            <w:pPr>
              <w:spacing w:afterLines="50" w:after="120"/>
              <w:jc w:val="both"/>
              <w:rPr>
                <w:sz w:val="22"/>
                <w:lang w:val="en-US"/>
              </w:rPr>
            </w:pPr>
          </w:p>
        </w:tc>
      </w:tr>
      <w:tr w:rsidR="004C5203" w14:paraId="0BC4E271" w14:textId="77777777">
        <w:tc>
          <w:tcPr>
            <w:tcW w:w="1945" w:type="dxa"/>
          </w:tcPr>
          <w:p w14:paraId="3F863C15"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1BBBB96A" w14:textId="77777777" w:rsidR="004C5203" w:rsidRDefault="00CF0F2C">
            <w:pPr>
              <w:spacing w:afterLines="50" w:after="120"/>
              <w:jc w:val="both"/>
              <w:rPr>
                <w:sz w:val="22"/>
                <w:lang w:val="en-US"/>
              </w:rPr>
            </w:pPr>
            <w:r>
              <w:rPr>
                <w:sz w:val="22"/>
                <w:lang w:val="en-US"/>
              </w:rPr>
              <w:t>We are fine with FL proposal</w:t>
            </w:r>
          </w:p>
        </w:tc>
      </w:tr>
      <w:tr w:rsidR="004C5203" w14:paraId="759C21FC" w14:textId="77777777">
        <w:tc>
          <w:tcPr>
            <w:tcW w:w="1945" w:type="dxa"/>
          </w:tcPr>
          <w:p w14:paraId="1B2FAEBE"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0F4F7084" w14:textId="77777777" w:rsidR="004C5203" w:rsidRDefault="00CF0F2C">
            <w:pPr>
              <w:spacing w:afterLines="50" w:after="120"/>
              <w:jc w:val="both"/>
              <w:rPr>
                <w:sz w:val="22"/>
                <w:lang w:val="en-US"/>
              </w:rPr>
            </w:pPr>
            <w:r>
              <w:rPr>
                <w:rFonts w:eastAsia="Malgun Gothic"/>
                <w:sz w:val="22"/>
                <w:lang w:val="en-US" w:eastAsia="ko-KR"/>
              </w:rPr>
              <w:t>We are fine with the updated proposal</w:t>
            </w:r>
          </w:p>
        </w:tc>
      </w:tr>
      <w:tr w:rsidR="004C5203" w14:paraId="78428B33" w14:textId="77777777">
        <w:tc>
          <w:tcPr>
            <w:tcW w:w="1945" w:type="dxa"/>
          </w:tcPr>
          <w:p w14:paraId="01D0BCEF"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3FECBE05"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6DBD0EF5" w14:textId="77777777">
        <w:tc>
          <w:tcPr>
            <w:tcW w:w="1945" w:type="dxa"/>
          </w:tcPr>
          <w:p w14:paraId="2BE31C03" w14:textId="77777777" w:rsidR="004C5203" w:rsidRDefault="00CF0F2C">
            <w:pPr>
              <w:spacing w:afterLines="50" w:after="120"/>
              <w:jc w:val="both"/>
              <w:rPr>
                <w:sz w:val="22"/>
                <w:lang w:val="en-US"/>
              </w:rPr>
            </w:pPr>
            <w:r>
              <w:rPr>
                <w:sz w:val="22"/>
                <w:lang w:val="en-US"/>
              </w:rPr>
              <w:t>OPPO</w:t>
            </w:r>
          </w:p>
        </w:tc>
        <w:tc>
          <w:tcPr>
            <w:tcW w:w="7683" w:type="dxa"/>
          </w:tcPr>
          <w:p w14:paraId="42B67BED" w14:textId="77777777" w:rsidR="004C5203" w:rsidRDefault="00CF0F2C">
            <w:pPr>
              <w:spacing w:afterLines="50" w:after="120"/>
              <w:jc w:val="both"/>
              <w:rPr>
                <w:sz w:val="22"/>
                <w:lang w:val="en-US"/>
              </w:rPr>
            </w:pPr>
            <w:r>
              <w:rPr>
                <w:sz w:val="22"/>
                <w:lang w:val="en-US"/>
              </w:rPr>
              <w:t xml:space="preserve">This proposal </w:t>
            </w:r>
            <w:r>
              <w:rPr>
                <w:rFonts w:eastAsia="SimSun" w:hint="eastAsia"/>
                <w:sz w:val="22"/>
                <w:lang w:val="en-US" w:eastAsia="zh-CN"/>
              </w:rPr>
              <w:t>closely relates with</w:t>
            </w:r>
            <w:r>
              <w:rPr>
                <w:sz w:val="22"/>
                <w:lang w:val="en-US"/>
              </w:rPr>
              <w:t xml:space="preserve"> UE memory sharing </w:t>
            </w:r>
            <w:r>
              <w:rPr>
                <w:rFonts w:eastAsia="SimSun" w:hint="eastAsia"/>
                <w:sz w:val="22"/>
                <w:lang w:val="en-US" w:eastAsia="zh-CN"/>
              </w:rPr>
              <w:t xml:space="preserve">solution. For complexity reduction option3, once switch pattern is defined, the </w:t>
            </w:r>
            <w:proofErr w:type="gramStart"/>
            <w:r>
              <w:rPr>
                <w:rFonts w:eastAsia="SimSun" w:hint="eastAsia"/>
                <w:sz w:val="22"/>
                <w:lang w:val="en-US" w:eastAsia="zh-CN"/>
              </w:rPr>
              <w:t>ambiguity  issue</w:t>
            </w:r>
            <w:proofErr w:type="gramEnd"/>
            <w:r>
              <w:rPr>
                <w:rFonts w:eastAsia="SimSun" w:hint="eastAsia"/>
                <w:sz w:val="22"/>
                <w:lang w:val="en-US" w:eastAsia="zh-CN"/>
              </w:rPr>
              <w:t xml:space="preserve"> </w:t>
            </w:r>
            <w:proofErr w:type="spellStart"/>
            <w:r>
              <w:rPr>
                <w:rFonts w:eastAsia="SimSun" w:hint="eastAsia"/>
                <w:sz w:val="22"/>
                <w:lang w:val="en-US" w:eastAsia="zh-CN"/>
              </w:rPr>
              <w:t>maybe</w:t>
            </w:r>
            <w:proofErr w:type="spellEnd"/>
            <w:r>
              <w:rPr>
                <w:rFonts w:eastAsia="SimSun" w:hint="eastAsia"/>
                <w:sz w:val="22"/>
                <w:lang w:val="en-US" w:eastAsia="zh-CN"/>
              </w:rPr>
              <w:t xml:space="preserve"> solved simultaneously.</w:t>
            </w:r>
            <w:r>
              <w:rPr>
                <w:rFonts w:eastAsia="SimSun"/>
                <w:sz w:val="22"/>
                <w:lang w:val="en-US" w:eastAsia="zh-CN"/>
              </w:rPr>
              <w:t xml:space="preserve"> So we prefer to discuss section 3.3 first. </w:t>
            </w:r>
          </w:p>
        </w:tc>
      </w:tr>
      <w:tr w:rsidR="004C5203" w14:paraId="6FD951A1" w14:textId="77777777">
        <w:tc>
          <w:tcPr>
            <w:tcW w:w="1945" w:type="dxa"/>
          </w:tcPr>
          <w:p w14:paraId="08F3C15F" w14:textId="77777777" w:rsidR="004C5203" w:rsidRDefault="00CF0F2C">
            <w:pPr>
              <w:spacing w:afterLines="50" w:after="120"/>
              <w:jc w:val="both"/>
              <w:rPr>
                <w:sz w:val="22"/>
                <w:lang w:val="en-US"/>
              </w:rPr>
            </w:pPr>
            <w:r>
              <w:rPr>
                <w:sz w:val="22"/>
                <w:lang w:val="en-US"/>
              </w:rPr>
              <w:t>Apple</w:t>
            </w:r>
          </w:p>
        </w:tc>
        <w:tc>
          <w:tcPr>
            <w:tcW w:w="7683" w:type="dxa"/>
          </w:tcPr>
          <w:p w14:paraId="0A4E1070" w14:textId="77777777" w:rsidR="004C5203" w:rsidRDefault="00CF0F2C">
            <w:pPr>
              <w:spacing w:afterLines="50" w:after="120"/>
              <w:jc w:val="both"/>
              <w:rPr>
                <w:sz w:val="22"/>
                <w:lang w:val="en-US"/>
              </w:rPr>
            </w:pPr>
            <w:r>
              <w:rPr>
                <w:sz w:val="22"/>
                <w:lang w:val="en-US"/>
              </w:rPr>
              <w:t>We support the proposal</w:t>
            </w:r>
          </w:p>
        </w:tc>
      </w:tr>
      <w:tr w:rsidR="004C5203" w14:paraId="4BEE911C" w14:textId="77777777">
        <w:tc>
          <w:tcPr>
            <w:tcW w:w="1945" w:type="dxa"/>
          </w:tcPr>
          <w:p w14:paraId="7F1D8F7C"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C168DF2"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7850472A" w14:textId="77777777" w:rsidR="004C5203" w:rsidRDefault="00CF0F2C">
            <w:pPr>
              <w:spacing w:afterLines="50" w:after="120"/>
              <w:jc w:val="both"/>
              <w:rPr>
                <w:sz w:val="22"/>
                <w:lang w:val="en-US"/>
              </w:rPr>
            </w:pPr>
            <w:r>
              <w:rPr>
                <w:rFonts w:hint="eastAsia"/>
                <w:sz w:val="22"/>
                <w:lang w:val="en-US"/>
              </w:rPr>
              <w:t>R</w:t>
            </w:r>
            <w:r>
              <w:rPr>
                <w:sz w:val="22"/>
                <w:lang w:val="en-US"/>
              </w:rPr>
              <w:t xml:space="preserve">egarding Case#3 from ZTE, it assumes switching case(s) with 1T+1T even for </w:t>
            </w:r>
            <w:proofErr w:type="spellStart"/>
            <w:r>
              <w:rPr>
                <w:sz w:val="22"/>
                <w:lang w:val="en-US"/>
              </w:rPr>
              <w:t>switchedUL</w:t>
            </w:r>
            <w:proofErr w:type="spellEnd"/>
            <w:r>
              <w:rPr>
                <w:sz w:val="22"/>
                <w:lang w:val="en-US"/>
              </w:rPr>
              <w:t xml:space="preserve">. Based on the contributions, many companies consider only switching cases with 2T for </w:t>
            </w:r>
            <w:proofErr w:type="spellStart"/>
            <w:r>
              <w:rPr>
                <w:sz w:val="22"/>
                <w:lang w:val="en-US"/>
              </w:rPr>
              <w:t>switchedUL</w:t>
            </w:r>
            <w:proofErr w:type="spellEnd"/>
            <w:r>
              <w:rPr>
                <w:sz w:val="22"/>
                <w:lang w:val="en-US"/>
              </w:rPr>
              <w:t xml:space="preserve">. Therefore, before including the Case#3 into this proposal for solving ambiguity issue, whether Case#3 like scenario for </w:t>
            </w:r>
            <w:proofErr w:type="spellStart"/>
            <w:r>
              <w:rPr>
                <w:sz w:val="22"/>
                <w:lang w:val="en-US"/>
              </w:rPr>
              <w:t>switchedUL</w:t>
            </w:r>
            <w:proofErr w:type="spellEnd"/>
            <w:r>
              <w:rPr>
                <w:sz w:val="22"/>
                <w:lang w:val="en-US"/>
              </w:rPr>
              <w:t xml:space="preserve"> is supported or not should be discussed first e.g., based on proposal 3.2 and 4.3.</w:t>
            </w:r>
          </w:p>
          <w:p w14:paraId="3AC716B0" w14:textId="77777777" w:rsidR="004C5203" w:rsidRDefault="00CF0F2C">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02BE1E4E" w14:textId="77777777" w:rsidR="004C5203" w:rsidRDefault="00CF0F2C">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529D4AEF"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14:paraId="7750A04B"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6B225C8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2045581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1F50BC6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w:t>
            </w:r>
            <w:r>
              <w:rPr>
                <w:rFonts w:eastAsia="MS Mincho"/>
                <w:b/>
                <w:bCs/>
                <w:sz w:val="22"/>
                <w:szCs w:val="22"/>
              </w:rPr>
              <w:lastRenderedPageBreak/>
              <w:t>another Tx chain remains on band A</w:t>
            </w:r>
          </w:p>
          <w:p w14:paraId="77596E2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3CE4804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2518F13E"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48EB90C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e.g., new RRC parameter</w:t>
            </w:r>
          </w:p>
          <w:p w14:paraId="101DA6B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C91897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56531236" w14:textId="77777777" w:rsidR="004C5203" w:rsidRDefault="004C5203">
            <w:pPr>
              <w:spacing w:afterLines="50" w:after="120"/>
              <w:jc w:val="both"/>
              <w:rPr>
                <w:sz w:val="22"/>
                <w:lang w:val="en-US"/>
              </w:rPr>
            </w:pPr>
          </w:p>
        </w:tc>
      </w:tr>
      <w:tr w:rsidR="004C5203" w14:paraId="18DE977D" w14:textId="77777777">
        <w:tc>
          <w:tcPr>
            <w:tcW w:w="1945" w:type="dxa"/>
          </w:tcPr>
          <w:p w14:paraId="1A41C3CE"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8016723"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w:t>
            </w:r>
          </w:p>
        </w:tc>
      </w:tr>
    </w:tbl>
    <w:p w14:paraId="2E664DDC" w14:textId="77777777" w:rsidR="004C5203" w:rsidRDefault="004C5203">
      <w:pPr>
        <w:spacing w:afterLines="50" w:after="120"/>
        <w:jc w:val="both"/>
        <w:rPr>
          <w:rFonts w:eastAsia="MS Mincho"/>
          <w:sz w:val="22"/>
          <w:szCs w:val="22"/>
          <w:lang w:val="en-US"/>
        </w:rPr>
      </w:pPr>
    </w:p>
    <w:p w14:paraId="25C5B449" w14:textId="77777777" w:rsidR="004C5203" w:rsidRDefault="00CF0F2C">
      <w:pPr>
        <w:rPr>
          <w:rFonts w:eastAsia="MS Mincho"/>
          <w:b/>
          <w:bCs/>
          <w:sz w:val="22"/>
          <w:szCs w:val="22"/>
          <w:u w:val="single"/>
        </w:rPr>
      </w:pPr>
      <w:r>
        <w:rPr>
          <w:rFonts w:eastAsia="MS Mincho"/>
          <w:b/>
          <w:bCs/>
          <w:sz w:val="22"/>
          <w:szCs w:val="22"/>
          <w:u w:val="single"/>
        </w:rPr>
        <w:t>Updated Proposed working assumption 4.1</w:t>
      </w:r>
    </w:p>
    <w:p w14:paraId="2CA21350"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60CB9FC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EBD8C9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48C6EA3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121377A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0FE2F6D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1123C15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23BDD5EB"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e.g., new RRC parameter</w:t>
      </w:r>
    </w:p>
    <w:p w14:paraId="44C456A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3B3C82E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1B75DF83"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4C5203" w14:paraId="0ECD2B6E" w14:textId="77777777">
        <w:tc>
          <w:tcPr>
            <w:tcW w:w="1945" w:type="dxa"/>
            <w:shd w:val="clear" w:color="auto" w:fill="F2F2F2" w:themeFill="background1" w:themeFillShade="F2"/>
          </w:tcPr>
          <w:p w14:paraId="140C5C0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933AEF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72FD2C9" w14:textId="77777777">
        <w:tc>
          <w:tcPr>
            <w:tcW w:w="1945" w:type="dxa"/>
          </w:tcPr>
          <w:p w14:paraId="7007D6AD"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7C3A22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A877C72" w14:textId="77777777">
        <w:tc>
          <w:tcPr>
            <w:tcW w:w="1945" w:type="dxa"/>
          </w:tcPr>
          <w:p w14:paraId="70B63A2A"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9E25299" w14:textId="77777777" w:rsidR="004C5203" w:rsidRDefault="00CF0F2C">
            <w:pPr>
              <w:spacing w:afterLines="50" w:after="120"/>
              <w:jc w:val="both"/>
              <w:rPr>
                <w:rFonts w:eastAsiaTheme="minorEastAsia"/>
                <w:sz w:val="22"/>
                <w:lang w:val="en-US" w:eastAsia="zh-CN"/>
              </w:rPr>
            </w:pPr>
            <w:r>
              <w:rPr>
                <w:rFonts w:eastAsia="Malgun Gothic"/>
                <w:bCs/>
                <w:sz w:val="22"/>
                <w:lang w:eastAsia="ko-KR"/>
              </w:rPr>
              <w:t>Support the proposal including Case#1 and Case#2. For Case#2, we prefer Alt 2.</w:t>
            </w:r>
          </w:p>
        </w:tc>
      </w:tr>
      <w:tr w:rsidR="004C5203" w14:paraId="14FBB9F0" w14:textId="77777777">
        <w:tc>
          <w:tcPr>
            <w:tcW w:w="1945" w:type="dxa"/>
          </w:tcPr>
          <w:p w14:paraId="5ABDD21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3F32A549" w14:textId="77777777" w:rsidR="004C5203" w:rsidRDefault="00CF0F2C">
            <w:pPr>
              <w:spacing w:afterLines="50" w:after="120"/>
              <w:jc w:val="both"/>
              <w:rPr>
                <w:rFonts w:eastAsiaTheme="minorEastAsia"/>
                <w:sz w:val="22"/>
                <w:lang w:val="en-US" w:eastAsia="zh-CN"/>
              </w:rPr>
            </w:pPr>
            <w:r>
              <w:rPr>
                <w:sz w:val="22"/>
                <w:lang w:val="en-US"/>
              </w:rPr>
              <w:t>We still prefer to postpone this discussion till the switching cases such as those proposed in</w:t>
            </w:r>
            <w:r>
              <w:t xml:space="preserve"> </w:t>
            </w:r>
            <w:r>
              <w:rPr>
                <w:sz w:val="22"/>
                <w:lang w:val="en-US"/>
              </w:rPr>
              <w:t xml:space="preserve">working assumption 4.3.1 are determined. </w:t>
            </w:r>
            <w:proofErr w:type="spellStart"/>
            <w:r>
              <w:rPr>
                <w:sz w:val="22"/>
                <w:lang w:val="en-US"/>
              </w:rPr>
              <w:t>Othewise</w:t>
            </w:r>
            <w:proofErr w:type="spellEnd"/>
            <w:r>
              <w:rPr>
                <w:sz w:val="22"/>
                <w:lang w:val="en-US"/>
              </w:rPr>
              <w:t>, we may need to revert the agreements if some cases are dropped or some new cases come up.</w:t>
            </w:r>
          </w:p>
        </w:tc>
      </w:tr>
      <w:tr w:rsidR="004C5203" w14:paraId="67A1D08B" w14:textId="77777777">
        <w:tc>
          <w:tcPr>
            <w:tcW w:w="1945" w:type="dxa"/>
          </w:tcPr>
          <w:p w14:paraId="1818EC8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0F37B830" w14:textId="77777777" w:rsidR="004C5203" w:rsidRDefault="00CF0F2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ince there are FFS cases, not sure existing RRC parameter can be reused for all the case.</w:t>
            </w:r>
          </w:p>
        </w:tc>
      </w:tr>
      <w:tr w:rsidR="004C5203" w14:paraId="69D6B731" w14:textId="77777777">
        <w:tc>
          <w:tcPr>
            <w:tcW w:w="1945" w:type="dxa"/>
          </w:tcPr>
          <w:p w14:paraId="45CA4CC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CF101F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eems there are typos in the Alt.1 of Case2.</w:t>
            </w:r>
          </w:p>
          <w:p w14:paraId="44E4D14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Although we would suggest to discuss our previous Case#3 together, for progress, </w:t>
            </w:r>
            <w:r>
              <w:rPr>
                <w:rFonts w:eastAsiaTheme="minorEastAsia"/>
                <w:sz w:val="22"/>
                <w:lang w:val="en-US" w:eastAsia="zh-CN"/>
              </w:rPr>
              <w:lastRenderedPageBreak/>
              <w:t>we can compromise to support the above proposal and discuss our Case#3 separately and decide whether any extra indication/parameter is used to resolve the ambiguity issue.</w:t>
            </w:r>
          </w:p>
          <w:p w14:paraId="193E1A9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E8DEAD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578175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0B247CF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1D9C13B" w14:textId="77777777" w:rsidR="004C5203" w:rsidRDefault="004C5203">
            <w:pPr>
              <w:spacing w:afterLines="50" w:after="120"/>
              <w:jc w:val="both"/>
              <w:rPr>
                <w:rFonts w:eastAsiaTheme="minorEastAsia"/>
                <w:sz w:val="22"/>
                <w:lang w:val="en-US" w:eastAsia="zh-CN"/>
              </w:rPr>
            </w:pPr>
          </w:p>
        </w:tc>
      </w:tr>
      <w:tr w:rsidR="004C5203" w14:paraId="0C677498" w14:textId="77777777">
        <w:tc>
          <w:tcPr>
            <w:tcW w:w="1945" w:type="dxa"/>
          </w:tcPr>
          <w:p w14:paraId="6D3ECCE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Samsung</w:t>
            </w:r>
          </w:p>
        </w:tc>
        <w:tc>
          <w:tcPr>
            <w:tcW w:w="7683" w:type="dxa"/>
          </w:tcPr>
          <w:p w14:paraId="1D48C98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FL proposed WA 4.1</w:t>
            </w:r>
          </w:p>
        </w:tc>
      </w:tr>
      <w:tr w:rsidR="004C5203" w14:paraId="6A192DC9" w14:textId="77777777">
        <w:tc>
          <w:tcPr>
            <w:tcW w:w="1945" w:type="dxa"/>
          </w:tcPr>
          <w:p w14:paraId="77F0A21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5863E8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FD0E838" w14:textId="77777777">
        <w:tc>
          <w:tcPr>
            <w:tcW w:w="1945" w:type="dxa"/>
          </w:tcPr>
          <w:p w14:paraId="62FE5E1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36BC18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7EBAAC9"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fine with the proposal. Only vivo prefers to postpone the discussion on this until clarifying the supported switching cases in 4.3.</w:t>
            </w:r>
          </w:p>
          <w:p w14:paraId="5703C5F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gain, the moderator thinks anyway Case#1/2 in this proposal will be supported cases and a solution for the ambiguous switching state issue is necessary. In addition, the proposal provides the solution based only on existing RRC parameter for the case#1, and the solution for the case#2 where only existing RRC parameter may not be sufficient is FFS (just alternatives are provided). We can allow other alternative to be considered if any.</w:t>
            </w:r>
          </w:p>
          <w:p w14:paraId="46CDC874" w14:textId="77777777" w:rsidR="004C5203" w:rsidRDefault="004C5203">
            <w:pPr>
              <w:spacing w:afterLines="50" w:after="120"/>
              <w:jc w:val="both"/>
              <w:rPr>
                <w:rFonts w:eastAsia="MS Mincho"/>
                <w:sz w:val="22"/>
                <w:lang w:val="en-US"/>
              </w:rPr>
            </w:pPr>
          </w:p>
          <w:p w14:paraId="5F8FE76D" w14:textId="77777777" w:rsidR="004C5203" w:rsidRDefault="00CF0F2C">
            <w:pPr>
              <w:rPr>
                <w:rFonts w:eastAsia="MS Mincho"/>
                <w:b/>
                <w:bCs/>
                <w:sz w:val="22"/>
                <w:szCs w:val="22"/>
                <w:u w:val="single"/>
              </w:rPr>
            </w:pPr>
            <w:r>
              <w:rPr>
                <w:rFonts w:eastAsia="MS Mincho"/>
                <w:b/>
                <w:bCs/>
                <w:sz w:val="22"/>
                <w:szCs w:val="22"/>
                <w:u w:val="single"/>
              </w:rPr>
              <w:t>Updated Proposed working assumption 4.1</w:t>
            </w:r>
          </w:p>
          <w:p w14:paraId="2EAE1FE8"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690AE2E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1B030D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3F4E1E9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32F85E1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7D3DC2D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45696875"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77D93820"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e.g., new RRC parameter</w:t>
            </w:r>
          </w:p>
          <w:p w14:paraId="634B2BD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5DDE000" w14:textId="77777777" w:rsidR="004C5203" w:rsidRDefault="00CF0F2C">
            <w:pPr>
              <w:pStyle w:val="ListParagraph"/>
              <w:numPr>
                <w:ilvl w:val="3"/>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lastRenderedPageBreak/>
              <w:t>O</w:t>
            </w:r>
            <w:r>
              <w:rPr>
                <w:rFonts w:eastAsia="MS Mincho"/>
                <w:b/>
                <w:bCs/>
                <w:color w:val="FF0000"/>
                <w:sz w:val="22"/>
                <w:szCs w:val="22"/>
              </w:rPr>
              <w:t>ther alternative is not precluded</w:t>
            </w:r>
          </w:p>
          <w:p w14:paraId="3BE7345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tc>
      </w:tr>
    </w:tbl>
    <w:p w14:paraId="7C697FA9" w14:textId="77777777" w:rsidR="004C5203" w:rsidRDefault="004C5203">
      <w:pPr>
        <w:spacing w:afterLines="50" w:after="120"/>
        <w:jc w:val="both"/>
        <w:rPr>
          <w:rFonts w:eastAsia="MS Mincho"/>
          <w:sz w:val="22"/>
          <w:szCs w:val="22"/>
          <w:lang w:val="en-US"/>
        </w:rPr>
      </w:pPr>
    </w:p>
    <w:p w14:paraId="765375FF"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4C5203" w14:paraId="1A77DCCE" w14:textId="77777777">
        <w:tc>
          <w:tcPr>
            <w:tcW w:w="1945" w:type="dxa"/>
            <w:shd w:val="clear" w:color="auto" w:fill="F2F2F2" w:themeFill="background1" w:themeFillShade="F2"/>
          </w:tcPr>
          <w:p w14:paraId="7AE29E5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E230D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D80566F" w14:textId="77777777">
        <w:tc>
          <w:tcPr>
            <w:tcW w:w="1945" w:type="dxa"/>
          </w:tcPr>
          <w:p w14:paraId="035E8FA0"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DB896D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5F400474" w14:textId="77777777">
        <w:tc>
          <w:tcPr>
            <w:tcW w:w="1945" w:type="dxa"/>
          </w:tcPr>
          <w:p w14:paraId="0F80920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26DF4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5CAF1009" w14:textId="77777777">
        <w:tc>
          <w:tcPr>
            <w:tcW w:w="1945" w:type="dxa"/>
          </w:tcPr>
          <w:p w14:paraId="35F7C1B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7CD0433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the majority sees the needs of to approve this proposal at this stage, we can live with it</w:t>
            </w:r>
          </w:p>
        </w:tc>
      </w:tr>
      <w:tr w:rsidR="004C5203" w14:paraId="73B8F8FB" w14:textId="77777777">
        <w:tc>
          <w:tcPr>
            <w:tcW w:w="1945" w:type="dxa"/>
          </w:tcPr>
          <w:p w14:paraId="430703B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F2619C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21CDD150" w14:textId="77777777">
        <w:tc>
          <w:tcPr>
            <w:tcW w:w="1945" w:type="dxa"/>
          </w:tcPr>
          <w:p w14:paraId="1A34ACD9"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1D7B774"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proposal. </w:t>
            </w:r>
          </w:p>
          <w:p w14:paraId="7BA5C6F0"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If companies have concerns on reusing existing RRC parameter due to an FFS, we would be fine to reformulate the proposal such as only Case#1 is in the current main bullet and Case#2 and other potential cases are in another main bullet separately. </w:t>
            </w:r>
          </w:p>
        </w:tc>
      </w:tr>
      <w:tr w:rsidR="004C5203" w14:paraId="16374A41" w14:textId="77777777">
        <w:tc>
          <w:tcPr>
            <w:tcW w:w="1945" w:type="dxa"/>
          </w:tcPr>
          <w:p w14:paraId="6FE3A1BB"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0AC08191"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Fine to the proposal.</w:t>
            </w:r>
          </w:p>
        </w:tc>
      </w:tr>
      <w:tr w:rsidR="004C5203" w14:paraId="158968EE" w14:textId="77777777">
        <w:tc>
          <w:tcPr>
            <w:tcW w:w="1945" w:type="dxa"/>
          </w:tcPr>
          <w:p w14:paraId="62286A6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38662C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E930D34" w14:textId="77777777">
        <w:tc>
          <w:tcPr>
            <w:tcW w:w="1945" w:type="dxa"/>
          </w:tcPr>
          <w:p w14:paraId="538B421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2074093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505FAA" w14:paraId="7FF11FA8" w14:textId="77777777">
        <w:tc>
          <w:tcPr>
            <w:tcW w:w="1945" w:type="dxa"/>
          </w:tcPr>
          <w:p w14:paraId="292E7E00" w14:textId="119AE711"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7A494E5" w14:textId="5CD1796E" w:rsidR="00505FAA" w:rsidRDefault="00505FAA">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4635C391" w14:textId="77777777" w:rsidTr="00A04AC6">
        <w:tc>
          <w:tcPr>
            <w:tcW w:w="1945" w:type="dxa"/>
          </w:tcPr>
          <w:p w14:paraId="2D37CCC0" w14:textId="77777777" w:rsidR="00CF0F2C" w:rsidRDefault="00CF0F2C" w:rsidP="00A04AC6">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xml:space="preserve">, </w:t>
            </w:r>
            <w:proofErr w:type="spellStart"/>
            <w:r>
              <w:rPr>
                <w:rFonts w:eastAsiaTheme="minorEastAsia"/>
                <w:sz w:val="22"/>
                <w:lang w:val="en-US" w:eastAsia="zh-CN"/>
              </w:rPr>
              <w:t>HiSilicon</w:t>
            </w:r>
            <w:proofErr w:type="spellEnd"/>
          </w:p>
        </w:tc>
        <w:tc>
          <w:tcPr>
            <w:tcW w:w="7683" w:type="dxa"/>
          </w:tcPr>
          <w:p w14:paraId="50B6AF86"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The ambiguity cases are only applicable to </w:t>
            </w:r>
            <w:proofErr w:type="spellStart"/>
            <w:r>
              <w:rPr>
                <w:rFonts w:eastAsiaTheme="minorEastAsia"/>
                <w:sz w:val="22"/>
                <w:lang w:val="en-US" w:eastAsia="zh-CN"/>
              </w:rPr>
              <w:t>dualUL</w:t>
            </w:r>
            <w:proofErr w:type="spellEnd"/>
            <w:r>
              <w:rPr>
                <w:rFonts w:eastAsiaTheme="minorEastAsia"/>
                <w:sz w:val="22"/>
                <w:lang w:val="en-US" w:eastAsia="zh-CN"/>
              </w:rPr>
              <w:t>, therefore, suggest to clarify it in the main bullet,</w:t>
            </w:r>
          </w:p>
          <w:p w14:paraId="0B78965A" w14:textId="77777777" w:rsidR="00CF0F2C" w:rsidRDefault="00CF0F2C" w:rsidP="00A04AC6">
            <w:pPr>
              <w:pStyle w:val="ListParagraph"/>
              <w:numPr>
                <w:ilvl w:val="0"/>
                <w:numId w:val="21"/>
              </w:numPr>
              <w:overflowPunct/>
              <w:autoSpaceDE/>
              <w:autoSpaceDN/>
              <w:adjustRightInd/>
              <w:spacing w:afterLines="50" w:after="120"/>
              <w:ind w:leftChars="0"/>
              <w:jc w:val="both"/>
              <w:textAlignment w:val="auto"/>
              <w:rPr>
                <w:rFonts w:eastAsia="MS Mincho"/>
                <w:b/>
                <w:bCs/>
                <w:sz w:val="22"/>
                <w:szCs w:val="22"/>
              </w:rPr>
            </w:pPr>
            <w:r w:rsidRPr="00704F69">
              <w:rPr>
                <w:rFonts w:eastAsia="MS Mincho"/>
                <w:b/>
                <w:bCs/>
                <w:color w:val="0070C0"/>
                <w:sz w:val="22"/>
                <w:szCs w:val="22"/>
              </w:rPr>
              <w:t xml:space="preserve">For </w:t>
            </w:r>
            <w:proofErr w:type="spellStart"/>
            <w:r w:rsidRPr="00704F69">
              <w:rPr>
                <w:rFonts w:eastAsia="MS Mincho"/>
                <w:b/>
                <w:bCs/>
                <w:color w:val="0070C0"/>
                <w:sz w:val="22"/>
                <w:szCs w:val="22"/>
              </w:rPr>
              <w:t>dualUL</w:t>
            </w:r>
            <w:proofErr w:type="spellEnd"/>
            <w:r w:rsidRPr="00704F69">
              <w:rPr>
                <w:rFonts w:eastAsia="MS Mincho"/>
                <w:b/>
                <w:bCs/>
                <w:color w:val="0070C0"/>
                <w:sz w:val="22"/>
                <w:szCs w:val="22"/>
              </w:rPr>
              <w:t xml:space="preserve"> operation, </w:t>
            </w: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2C2CB90A" w14:textId="77777777" w:rsidR="00CF0F2C" w:rsidRDefault="00CF0F2C" w:rsidP="00A04AC6">
            <w:pPr>
              <w:spacing w:afterLines="50" w:after="120"/>
              <w:jc w:val="both"/>
              <w:rPr>
                <w:rFonts w:eastAsiaTheme="minorEastAsia"/>
                <w:sz w:val="22"/>
                <w:lang w:val="en-US" w:eastAsia="zh-CN"/>
              </w:rPr>
            </w:pPr>
          </w:p>
          <w:p w14:paraId="4AC36CE7" w14:textId="77777777" w:rsidR="00CF0F2C" w:rsidRDefault="00CF0F2C" w:rsidP="00A04AC6">
            <w:pPr>
              <w:spacing w:afterLines="50" w:after="120"/>
              <w:jc w:val="both"/>
              <w:rPr>
                <w:rFonts w:eastAsiaTheme="minorEastAsia"/>
                <w:sz w:val="22"/>
                <w:lang w:val="en-US" w:eastAsia="zh-CN"/>
              </w:rPr>
            </w:pPr>
          </w:p>
        </w:tc>
      </w:tr>
      <w:tr w:rsidR="00DA21D2" w14:paraId="0280B4C1" w14:textId="77777777" w:rsidTr="00A04AC6">
        <w:tc>
          <w:tcPr>
            <w:tcW w:w="1945" w:type="dxa"/>
          </w:tcPr>
          <w:p w14:paraId="4E9A0E0C" w14:textId="6FA3A576"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0719C3FF" w14:textId="740F9C9F"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We are ok with the proposal. </w:t>
            </w:r>
          </w:p>
        </w:tc>
      </w:tr>
      <w:tr w:rsidR="008D735F" w14:paraId="74D59573" w14:textId="77777777" w:rsidTr="00A04AC6">
        <w:tc>
          <w:tcPr>
            <w:tcW w:w="1945" w:type="dxa"/>
          </w:tcPr>
          <w:p w14:paraId="54A6C2D5" w14:textId="1EC0CB48" w:rsidR="008D735F" w:rsidRPr="008D735F" w:rsidRDefault="008D735F"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1C8D53D3" w14:textId="7C214A8B" w:rsidR="008D735F" w:rsidRPr="008D735F" w:rsidRDefault="008D735F"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3468E17C" w14:textId="77777777" w:rsidTr="00A04AC6">
        <w:tc>
          <w:tcPr>
            <w:tcW w:w="1945" w:type="dxa"/>
          </w:tcPr>
          <w:p w14:paraId="164970A0" w14:textId="51574230"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1A7277C1" w14:textId="1B931F34" w:rsidR="008A4BEF" w:rsidRDefault="008A4BEF" w:rsidP="008A4BEF">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C801FA" w14:paraId="2F6AEED0" w14:textId="77777777" w:rsidTr="00A04AC6">
        <w:tc>
          <w:tcPr>
            <w:tcW w:w="1945" w:type="dxa"/>
          </w:tcPr>
          <w:p w14:paraId="7B137F71" w14:textId="06A562D4" w:rsidR="00C801FA" w:rsidRDefault="00C801FA" w:rsidP="00DA21D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1520924" w14:textId="77777777" w:rsidR="00C801FA" w:rsidRDefault="00C801FA" w:rsidP="00DA21D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023760E" w14:textId="77777777" w:rsidR="00C801FA" w:rsidRDefault="00C801FA" w:rsidP="00DA21D2">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fine with the proposal.</w:t>
            </w:r>
          </w:p>
          <w:p w14:paraId="30DD3225" w14:textId="34205DD7" w:rsidR="00C801FA" w:rsidRDefault="00C801FA" w:rsidP="00DA21D2">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HW/</w:t>
            </w:r>
            <w:proofErr w:type="spellStart"/>
            <w:r>
              <w:rPr>
                <w:rFonts w:eastAsia="MS Mincho"/>
                <w:sz w:val="22"/>
                <w:lang w:val="en-US"/>
              </w:rPr>
              <w:t>HiSi’s</w:t>
            </w:r>
            <w:proofErr w:type="spellEnd"/>
            <w:r>
              <w:rPr>
                <w:rFonts w:eastAsia="MS Mincho"/>
                <w:sz w:val="22"/>
                <w:lang w:val="en-US"/>
              </w:rPr>
              <w:t xml:space="preserve"> comment on the </w:t>
            </w:r>
            <w:proofErr w:type="spellStart"/>
            <w:r>
              <w:rPr>
                <w:rFonts w:eastAsia="MS Mincho"/>
                <w:sz w:val="22"/>
                <w:lang w:val="en-US"/>
              </w:rPr>
              <w:t>dualUL</w:t>
            </w:r>
            <w:proofErr w:type="spellEnd"/>
            <w:r>
              <w:rPr>
                <w:rFonts w:eastAsia="MS Mincho"/>
                <w:sz w:val="22"/>
                <w:lang w:val="en-US"/>
              </w:rPr>
              <w:t xml:space="preserve">, it depends on the proposal 4.3.1 whether </w:t>
            </w:r>
            <w:proofErr w:type="spellStart"/>
            <w:r>
              <w:rPr>
                <w:rFonts w:eastAsia="MS Mincho"/>
                <w:sz w:val="22"/>
                <w:lang w:val="en-US"/>
              </w:rPr>
              <w:t>switchedUL</w:t>
            </w:r>
            <w:proofErr w:type="spellEnd"/>
            <w:r>
              <w:rPr>
                <w:rFonts w:eastAsia="MS Mincho"/>
                <w:sz w:val="22"/>
                <w:lang w:val="en-US"/>
              </w:rPr>
              <w:t xml:space="preserve"> also has such cases having ambiguous switching state issue.</w:t>
            </w:r>
          </w:p>
          <w:p w14:paraId="58BCE043" w14:textId="3829DCD2" w:rsidR="00C801FA" w:rsidRDefault="00C801FA" w:rsidP="00DA21D2">
            <w:pPr>
              <w:spacing w:afterLines="50" w:after="120"/>
              <w:jc w:val="both"/>
              <w:rPr>
                <w:rFonts w:eastAsia="MS Mincho"/>
                <w:sz w:val="22"/>
                <w:lang w:val="en-US"/>
              </w:rPr>
            </w:pPr>
            <w:r>
              <w:rPr>
                <w:rFonts w:eastAsia="MS Mincho" w:hint="eastAsia"/>
                <w:sz w:val="22"/>
                <w:lang w:val="en-US"/>
              </w:rPr>
              <w:t>S</w:t>
            </w:r>
            <w:r>
              <w:rPr>
                <w:rFonts w:eastAsia="MS Mincho"/>
                <w:sz w:val="22"/>
                <w:lang w:val="en-US"/>
              </w:rPr>
              <w:t xml:space="preserve">o, based on the agreement 4.3 below, it would be fair to say “at least for </w:t>
            </w:r>
            <w:proofErr w:type="spellStart"/>
            <w:r>
              <w:rPr>
                <w:rFonts w:eastAsia="MS Mincho"/>
                <w:sz w:val="22"/>
                <w:lang w:val="en-US"/>
              </w:rPr>
              <w:t>dualUL</w:t>
            </w:r>
            <w:proofErr w:type="spellEnd"/>
            <w:r>
              <w:rPr>
                <w:rFonts w:eastAsia="MS Mincho"/>
                <w:sz w:val="22"/>
                <w:lang w:val="en-US"/>
              </w:rPr>
              <w:t>” for now.</w:t>
            </w:r>
          </w:p>
          <w:p w14:paraId="235805FB" w14:textId="77777777" w:rsidR="00C801FA" w:rsidRDefault="00C801FA" w:rsidP="00DA21D2">
            <w:pPr>
              <w:spacing w:afterLines="50" w:after="120"/>
              <w:jc w:val="both"/>
              <w:rPr>
                <w:rFonts w:eastAsia="MS Mincho"/>
                <w:sz w:val="22"/>
                <w:lang w:val="en-US"/>
              </w:rPr>
            </w:pPr>
          </w:p>
          <w:p w14:paraId="02EA29FB" w14:textId="77777777" w:rsidR="00C801FA" w:rsidRDefault="00C801FA" w:rsidP="00C801FA">
            <w:pPr>
              <w:rPr>
                <w:b/>
                <w:bCs/>
                <w:highlight w:val="green"/>
                <w:lang w:eastAsia="zh-CN"/>
              </w:rPr>
            </w:pPr>
            <w:r>
              <w:rPr>
                <w:b/>
                <w:bCs/>
                <w:highlight w:val="green"/>
                <w:lang w:eastAsia="zh-CN"/>
              </w:rPr>
              <w:t>Proposed agreement 4.3</w:t>
            </w:r>
          </w:p>
          <w:p w14:paraId="6C5933B5" w14:textId="77777777" w:rsidR="00C801FA" w:rsidRDefault="00C801FA" w:rsidP="00C801FA">
            <w:pPr>
              <w:pStyle w:val="ListParagraph"/>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3521A96F" w14:textId="77777777" w:rsidR="00C801FA" w:rsidRDefault="00C801FA" w:rsidP="00C801FA">
            <w:pPr>
              <w:pStyle w:val="ListParagraph"/>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676DC97C" w14:textId="77777777" w:rsidR="00C801FA" w:rsidRDefault="00C801FA" w:rsidP="00C801FA">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 xml:space="preserve">ew conditions where the switching period is required should be introduced for Rel-18 UL Tx switching with 3 or 4 bands </w:t>
            </w:r>
            <w:r>
              <w:rPr>
                <w:rFonts w:eastAsia="MS Mincho"/>
                <w:b/>
                <w:bCs/>
              </w:rPr>
              <w:lastRenderedPageBreak/>
              <w:t>when more than two bands are involved in a switching</w:t>
            </w:r>
          </w:p>
          <w:p w14:paraId="79D782CB" w14:textId="77777777" w:rsidR="00C801FA" w:rsidRDefault="00C801FA" w:rsidP="00C801FA">
            <w:pPr>
              <w:pStyle w:val="ListParagraph"/>
              <w:numPr>
                <w:ilvl w:val="2"/>
                <w:numId w:val="21"/>
              </w:numPr>
              <w:spacing w:afterLines="50" w:after="120"/>
              <w:ind w:leftChars="0"/>
              <w:jc w:val="both"/>
              <w:rPr>
                <w:rFonts w:eastAsia="MS Mincho"/>
                <w:b/>
                <w:bCs/>
              </w:rPr>
            </w:pPr>
            <w:r>
              <w:rPr>
                <w:rFonts w:eastAsia="MS Mincho"/>
                <w:b/>
                <w:bCs/>
              </w:rPr>
              <w:t>For dual UL, following new conditions are considered</w:t>
            </w:r>
          </w:p>
          <w:p w14:paraId="5BC1A366" w14:textId="77777777" w:rsidR="00C801FA" w:rsidRDefault="00C801FA" w:rsidP="00C801FA">
            <w:pPr>
              <w:pStyle w:val="ListParagraph"/>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2EA6716C" w14:textId="77777777" w:rsidR="00C801FA" w:rsidRDefault="00C801FA" w:rsidP="00C801FA">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425A0F41" w14:textId="77777777" w:rsidR="00C801FA" w:rsidRDefault="00C801FA" w:rsidP="00C801FA">
            <w:pPr>
              <w:pStyle w:val="ListParagraph"/>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14081459" w14:textId="77777777" w:rsidR="00C801FA" w:rsidRDefault="00C801FA" w:rsidP="00C801FA">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150144BF" w14:textId="77777777" w:rsidR="00C801FA" w:rsidRDefault="00C801FA" w:rsidP="00C801FA">
            <w:pPr>
              <w:pStyle w:val="ListParagraph"/>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17925478" w14:textId="77777777" w:rsidR="00C801FA" w:rsidRDefault="00C801FA" w:rsidP="004B106C">
            <w:pPr>
              <w:pStyle w:val="ListParagraph"/>
              <w:numPr>
                <w:ilvl w:val="2"/>
                <w:numId w:val="21"/>
              </w:numPr>
              <w:ind w:leftChars="0"/>
              <w:rPr>
                <w:rFonts w:eastAsia="MS Mincho"/>
                <w:b/>
                <w:bCs/>
              </w:rPr>
            </w:pPr>
            <w:r>
              <w:rPr>
                <w:rFonts w:eastAsia="MS Mincho"/>
                <w:b/>
                <w:bCs/>
              </w:rPr>
              <w:t>FFS the same or different switch period for existing conditions and new conditions</w:t>
            </w:r>
          </w:p>
          <w:p w14:paraId="6DA5370D" w14:textId="77777777" w:rsidR="00D470A4" w:rsidRDefault="00D470A4" w:rsidP="00D470A4">
            <w:pPr>
              <w:rPr>
                <w:rFonts w:eastAsia="MS Mincho"/>
                <w:b/>
                <w:bCs/>
              </w:rPr>
            </w:pPr>
          </w:p>
          <w:p w14:paraId="52CB8AF4" w14:textId="77777777" w:rsidR="00D470A4" w:rsidRDefault="00D470A4" w:rsidP="00D470A4">
            <w:pPr>
              <w:rPr>
                <w:rFonts w:eastAsia="MS Mincho"/>
                <w:b/>
                <w:bCs/>
                <w:sz w:val="22"/>
                <w:szCs w:val="22"/>
                <w:u w:val="single"/>
              </w:rPr>
            </w:pPr>
            <w:r>
              <w:rPr>
                <w:rFonts w:eastAsia="MS Mincho"/>
                <w:b/>
                <w:bCs/>
                <w:sz w:val="22"/>
                <w:szCs w:val="22"/>
                <w:u w:val="single"/>
              </w:rPr>
              <w:t>Updated Proposed working assumption 4.1</w:t>
            </w:r>
          </w:p>
          <w:p w14:paraId="659EA56E" w14:textId="36867A51" w:rsidR="00D470A4" w:rsidRDefault="00D470A4" w:rsidP="00D470A4">
            <w:pPr>
              <w:pStyle w:val="ListParagraph"/>
              <w:numPr>
                <w:ilvl w:val="0"/>
                <w:numId w:val="21"/>
              </w:numPr>
              <w:overflowPunct/>
              <w:autoSpaceDE/>
              <w:autoSpaceDN/>
              <w:adjustRightInd/>
              <w:spacing w:afterLines="50" w:after="120"/>
              <w:ind w:leftChars="0"/>
              <w:jc w:val="both"/>
              <w:textAlignment w:val="auto"/>
              <w:rPr>
                <w:rFonts w:eastAsia="MS Mincho"/>
                <w:b/>
                <w:bCs/>
                <w:sz w:val="22"/>
                <w:szCs w:val="22"/>
              </w:rPr>
            </w:pPr>
            <w:r w:rsidRPr="00D470A4">
              <w:rPr>
                <w:rFonts w:eastAsia="MS Mincho"/>
                <w:b/>
                <w:bCs/>
                <w:color w:val="FF0000"/>
                <w:sz w:val="22"/>
                <w:szCs w:val="22"/>
              </w:rPr>
              <w:t>At least for dual UL,</w:t>
            </w:r>
            <w:r>
              <w:rPr>
                <w:rFonts w:eastAsia="MS Mincho"/>
                <w:b/>
                <w:bCs/>
                <w:sz w:val="22"/>
                <w:szCs w:val="22"/>
              </w:rPr>
              <w:t xml:space="preserve"> 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123D514B" w14:textId="77777777" w:rsidR="00D470A4" w:rsidRDefault="00D470A4" w:rsidP="00D470A4">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5564660A" w14:textId="77777777" w:rsidR="00D470A4" w:rsidRDefault="00D470A4" w:rsidP="00D470A4">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07AB6587" w14:textId="77777777" w:rsidR="00D470A4" w:rsidRDefault="00D470A4" w:rsidP="00D470A4">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5562A1FE" w14:textId="77777777" w:rsidR="00D470A4" w:rsidRDefault="00D470A4" w:rsidP="00D470A4">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3ED5EB8" w14:textId="77777777" w:rsidR="00D470A4" w:rsidRDefault="00D470A4" w:rsidP="00D470A4">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lastRenderedPageBreak/>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0457A3B2" w14:textId="77777777" w:rsidR="00D470A4" w:rsidRDefault="00D470A4" w:rsidP="00D470A4">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312F97E4" w14:textId="77777777" w:rsidR="00D470A4" w:rsidRDefault="00D470A4" w:rsidP="00D470A4">
            <w:pPr>
              <w:pStyle w:val="ListParagraph"/>
              <w:numPr>
                <w:ilvl w:val="3"/>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e.g., new RRC parameter</w:t>
            </w:r>
          </w:p>
          <w:p w14:paraId="09E2D076" w14:textId="77777777" w:rsidR="00D470A4" w:rsidRDefault="00D470A4" w:rsidP="00D470A4">
            <w:pPr>
              <w:pStyle w:val="ListParagraph"/>
              <w:numPr>
                <w:ilvl w:val="3"/>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6A3DB0C6" w14:textId="77777777" w:rsidR="00D470A4" w:rsidRDefault="00D470A4" w:rsidP="00D470A4">
            <w:pPr>
              <w:pStyle w:val="ListParagraph"/>
              <w:numPr>
                <w:ilvl w:val="3"/>
                <w:numId w:val="21"/>
              </w:numPr>
              <w:overflowPunct/>
              <w:autoSpaceDE/>
              <w:autoSpaceDN/>
              <w:adjustRightInd/>
              <w:spacing w:afterLines="50" w:after="120"/>
              <w:ind w:leftChars="0"/>
              <w:jc w:val="both"/>
              <w:textAlignment w:val="auto"/>
              <w:rPr>
                <w:rFonts w:eastAsia="MS Mincho"/>
                <w:b/>
                <w:bCs/>
                <w:sz w:val="22"/>
                <w:szCs w:val="22"/>
              </w:rPr>
            </w:pPr>
            <w:r w:rsidRPr="00D470A4">
              <w:rPr>
                <w:rFonts w:eastAsia="MS Mincho" w:hint="eastAsia"/>
                <w:b/>
                <w:bCs/>
                <w:sz w:val="22"/>
                <w:szCs w:val="22"/>
              </w:rPr>
              <w:t>O</w:t>
            </w:r>
            <w:r w:rsidRPr="00D470A4">
              <w:rPr>
                <w:rFonts w:eastAsia="MS Mincho"/>
                <w:b/>
                <w:bCs/>
                <w:sz w:val="22"/>
                <w:szCs w:val="22"/>
              </w:rPr>
              <w:t>ther alternative is not precluded</w:t>
            </w:r>
          </w:p>
          <w:p w14:paraId="360D1853" w14:textId="5BB39C0F" w:rsidR="00D470A4" w:rsidRPr="00D470A4" w:rsidRDefault="00D470A4" w:rsidP="00D470A4">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sidRPr="00D470A4">
              <w:rPr>
                <w:rFonts w:eastAsia="MS Mincho" w:hint="eastAsia"/>
                <w:b/>
                <w:bCs/>
                <w:sz w:val="22"/>
                <w:szCs w:val="22"/>
              </w:rPr>
              <w:t>F</w:t>
            </w:r>
            <w:r w:rsidRPr="00D470A4">
              <w:rPr>
                <w:rFonts w:eastAsia="MS Mincho"/>
                <w:b/>
                <w:bCs/>
                <w:sz w:val="22"/>
                <w:szCs w:val="22"/>
              </w:rPr>
              <w:t>FS for other potential cases</w:t>
            </w:r>
          </w:p>
        </w:tc>
      </w:tr>
    </w:tbl>
    <w:p w14:paraId="3AF91940" w14:textId="77777777" w:rsidR="004B106C" w:rsidRPr="004B106C" w:rsidRDefault="004B106C">
      <w:pPr>
        <w:spacing w:afterLines="50" w:after="120"/>
        <w:jc w:val="both"/>
        <w:rPr>
          <w:rFonts w:eastAsia="MS Mincho"/>
          <w:sz w:val="22"/>
          <w:szCs w:val="22"/>
        </w:rPr>
      </w:pPr>
    </w:p>
    <w:p w14:paraId="436E2A61" w14:textId="77777777" w:rsidR="004C5203" w:rsidRDefault="004C5203">
      <w:pPr>
        <w:spacing w:afterLines="50" w:after="120"/>
        <w:jc w:val="both"/>
        <w:rPr>
          <w:rFonts w:eastAsia="MS Mincho"/>
          <w:sz w:val="22"/>
          <w:szCs w:val="22"/>
          <w:lang w:val="en-US"/>
        </w:rPr>
      </w:pPr>
    </w:p>
    <w:p w14:paraId="745C9903" w14:textId="77777777" w:rsidR="004C5203" w:rsidRDefault="00CF0F2C">
      <w:pPr>
        <w:pStyle w:val="Heading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1F66F6C3"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TableGrid"/>
        <w:tblW w:w="0" w:type="auto"/>
        <w:tblLook w:val="04A0" w:firstRow="1" w:lastRow="0" w:firstColumn="1" w:lastColumn="0" w:noHBand="0" w:noVBand="1"/>
      </w:tblPr>
      <w:tblGrid>
        <w:gridCol w:w="644"/>
        <w:gridCol w:w="8984"/>
      </w:tblGrid>
      <w:tr w:rsidR="004C5203" w14:paraId="4846E7D9" w14:textId="77777777">
        <w:tc>
          <w:tcPr>
            <w:tcW w:w="644" w:type="dxa"/>
          </w:tcPr>
          <w:p w14:paraId="4C15554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9748437"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36011782" w14:textId="77777777" w:rsidR="004C5203" w:rsidRDefault="00CF0F2C">
            <w:pPr>
              <w:pStyle w:val="ListParagraph"/>
              <w:numPr>
                <w:ilvl w:val="0"/>
                <w:numId w:val="17"/>
              </w:numPr>
              <w:snapToGrid w:val="0"/>
              <w:spacing w:after="120"/>
              <w:ind w:leftChars="0"/>
              <w:jc w:val="both"/>
              <w:rPr>
                <w:bCs/>
                <w:i/>
                <w:iCs/>
              </w:rPr>
            </w:pPr>
            <w:r>
              <w:rPr>
                <w:bCs/>
                <w:i/>
                <w:iCs/>
              </w:rPr>
              <w:t>Tx state ambiguity after Tx switching</w:t>
            </w:r>
          </w:p>
          <w:p w14:paraId="62EFB4C9" w14:textId="77777777" w:rsidR="004C5203" w:rsidRDefault="00CF0F2C">
            <w:pPr>
              <w:pStyle w:val="ListParagraph"/>
              <w:numPr>
                <w:ilvl w:val="0"/>
                <w:numId w:val="17"/>
              </w:numPr>
              <w:snapToGrid w:val="0"/>
              <w:spacing w:after="120"/>
              <w:ind w:leftChars="0"/>
              <w:jc w:val="both"/>
              <w:rPr>
                <w:bCs/>
                <w:i/>
                <w:iCs/>
              </w:rPr>
            </w:pPr>
            <w:r>
              <w:rPr>
                <w:bCs/>
                <w:i/>
                <w:iCs/>
              </w:rPr>
              <w:t>Switching ambiguity issue</w:t>
            </w:r>
          </w:p>
          <w:p w14:paraId="20F765B4" w14:textId="77777777" w:rsidR="004C5203" w:rsidRDefault="00CF0F2C">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4E056655" w14:textId="77777777" w:rsidR="004C5203" w:rsidRDefault="00CF0F2C">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4033B0B5" w14:textId="77777777" w:rsidR="004C5203" w:rsidRDefault="00CF0F2C">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1A0EE3D3" w14:textId="77777777" w:rsidR="004C5203" w:rsidRDefault="00CF0F2C">
            <w:pPr>
              <w:pStyle w:val="ListParagraph"/>
              <w:numPr>
                <w:ilvl w:val="0"/>
                <w:numId w:val="17"/>
              </w:numPr>
              <w:snapToGrid w:val="0"/>
              <w:spacing w:after="120"/>
              <w:ind w:leftChars="0"/>
              <w:jc w:val="both"/>
              <w:rPr>
                <w:bCs/>
                <w:i/>
                <w:iCs/>
              </w:rPr>
            </w:pPr>
            <w:r>
              <w:rPr>
                <w:bCs/>
                <w:i/>
                <w:iCs/>
              </w:rPr>
              <w:t>Switching period issue for 4 new switching instances</w:t>
            </w:r>
          </w:p>
        </w:tc>
      </w:tr>
      <w:tr w:rsidR="004C5203" w14:paraId="7FDE0432" w14:textId="77777777">
        <w:tc>
          <w:tcPr>
            <w:tcW w:w="644" w:type="dxa"/>
          </w:tcPr>
          <w:p w14:paraId="633953A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94A6BF5" w14:textId="77777777" w:rsidR="004C5203" w:rsidRDefault="00CF0F2C">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271C6461" w14:textId="77777777" w:rsidR="004C5203" w:rsidRDefault="00CF0F2C">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proofErr w:type="spellStart"/>
            <w:r>
              <w:rPr>
                <w:i/>
                <w:lang w:eastAsia="zh-CN"/>
              </w:rPr>
              <w:t>T</w:t>
            </w:r>
            <w:r>
              <w:rPr>
                <w:i/>
                <w:vertAlign w:val="subscript"/>
                <w:lang w:eastAsia="zh-CN"/>
              </w:rPr>
              <w:t>gap</w:t>
            </w:r>
            <w:proofErr w:type="spellEnd"/>
            <w:r>
              <w:rPr>
                <w:rFonts w:eastAsiaTheme="minorEastAsia"/>
                <w:i/>
                <w:lang w:eastAsia="zh-CN"/>
              </w:rPr>
              <w:t>) for different switching cases, consider the following method.</w:t>
            </w:r>
          </w:p>
          <w:p w14:paraId="0743B6EE" w14:textId="77777777" w:rsidR="004C5203" w:rsidRDefault="00CF0F2C">
            <w:pPr>
              <w:pStyle w:val="ListParagraph"/>
              <w:numPr>
                <w:ilvl w:val="0"/>
                <w:numId w:val="66"/>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4BCD8C32" w14:textId="77777777" w:rsidR="004C5203" w:rsidRDefault="00CF0F2C">
            <w:pPr>
              <w:pStyle w:val="ListParagraph"/>
              <w:numPr>
                <w:ilvl w:val="1"/>
                <w:numId w:val="64"/>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27883BCC" w14:textId="77777777" w:rsidR="004C5203" w:rsidRDefault="00CF0F2C">
            <w:pPr>
              <w:pStyle w:val="ListParagraph"/>
              <w:numPr>
                <w:ilvl w:val="1"/>
                <w:numId w:val="64"/>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306ACE96" w14:textId="77777777" w:rsidR="004C5203" w:rsidRDefault="00CF0F2C">
            <w:pPr>
              <w:pStyle w:val="ListParagraph"/>
              <w:numPr>
                <w:ilvl w:val="0"/>
                <w:numId w:val="67"/>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0C84234B" w14:textId="77777777" w:rsidR="004C5203" w:rsidRDefault="00CF0F2C">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444A9CB5" w14:textId="77777777" w:rsidR="004C5203" w:rsidRDefault="00CF0F2C">
            <w:pPr>
              <w:pStyle w:val="ListParagraph"/>
              <w:numPr>
                <w:ilvl w:val="0"/>
                <w:numId w:val="68"/>
              </w:numPr>
              <w:snapToGrid w:val="0"/>
              <w:spacing w:after="120"/>
              <w:ind w:leftChars="0"/>
              <w:jc w:val="both"/>
              <w:rPr>
                <w:i/>
                <w:lang w:eastAsia="zh-CN"/>
              </w:rPr>
            </w:pPr>
            <w:r>
              <w:rPr>
                <w:i/>
                <w:lang w:eastAsia="zh-CN"/>
              </w:rPr>
              <w:t xml:space="preserve">Different </w:t>
            </w:r>
            <w:proofErr w:type="spellStart"/>
            <w:r>
              <w:rPr>
                <w:i/>
                <w:lang w:eastAsia="zh-CN"/>
              </w:rPr>
              <w:t>Ues</w:t>
            </w:r>
            <w:proofErr w:type="spellEnd"/>
            <w:r>
              <w:rPr>
                <w:i/>
                <w:lang w:eastAsia="zh-CN"/>
              </w:rPr>
              <w:t xml:space="preserve">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7D6AA8E3" w14:textId="77777777" w:rsidR="004C5203" w:rsidRDefault="00CF0F2C">
            <w:pPr>
              <w:snapToGrid w:val="0"/>
              <w:rPr>
                <w:rFonts w:eastAsiaTheme="minorEastAsia"/>
                <w:i/>
                <w:lang w:eastAsia="zh-CN"/>
              </w:rPr>
            </w:pPr>
            <w:r>
              <w:rPr>
                <w:b/>
                <w:i/>
                <w:lang w:eastAsia="zh-CN"/>
              </w:rPr>
              <w:t>Proposal 4</w:t>
            </w:r>
            <w:r>
              <w:rPr>
                <w:i/>
                <w:lang w:eastAsia="zh-CN"/>
              </w:rPr>
              <w:t xml:space="preserve">: For Rel-18 UL Tx switching, network indicates the band pair for UE in order </w:t>
            </w:r>
            <w:r>
              <w:rPr>
                <w:i/>
                <w:lang w:eastAsia="zh-CN"/>
              </w:rPr>
              <w:lastRenderedPageBreak/>
              <w:t>to enjoy the gain of per-band-pair reported switching period.</w:t>
            </w:r>
          </w:p>
        </w:tc>
      </w:tr>
      <w:tr w:rsidR="004C5203" w14:paraId="567583E8" w14:textId="77777777">
        <w:tc>
          <w:tcPr>
            <w:tcW w:w="644" w:type="dxa"/>
          </w:tcPr>
          <w:p w14:paraId="0353FC90"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480CC04F"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2C3A5FAF" w14:textId="77777777" w:rsidR="004C5203" w:rsidRDefault="00CF0F2C">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4C5203" w14:paraId="26B899BD" w14:textId="77777777">
        <w:tc>
          <w:tcPr>
            <w:tcW w:w="644" w:type="dxa"/>
          </w:tcPr>
          <w:p w14:paraId="7552321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6D59BD1B" w14:textId="77777777" w:rsidR="004C5203" w:rsidRDefault="00CF0F2C" w:rsidP="00D12BB0">
            <w:pPr>
              <w:spacing w:before="120" w:after="120"/>
              <w:ind w:firstLineChars="100" w:firstLine="220"/>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4C5203" w14:paraId="12F311D4" w14:textId="77777777">
        <w:tc>
          <w:tcPr>
            <w:tcW w:w="644" w:type="dxa"/>
          </w:tcPr>
          <w:p w14:paraId="12EEB4E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A9F32E5" w14:textId="77777777" w:rsidR="004C5203" w:rsidRDefault="00CF0F2C">
            <w:pPr>
              <w:pStyle w:val="ListParagraph"/>
              <w:numPr>
                <w:ilvl w:val="0"/>
                <w:numId w:val="69"/>
              </w:numPr>
              <w:spacing w:before="120" w:after="0"/>
              <w:ind w:leftChars="0"/>
              <w:rPr>
                <w:b/>
                <w:i/>
                <w:lang w:eastAsia="ko-KR"/>
              </w:rPr>
            </w:pPr>
            <w:r>
              <w:rPr>
                <w:b/>
                <w:i/>
                <w:lang w:eastAsia="ko-KR"/>
              </w:rPr>
              <w:t>For UL Tx switching among 3/4 bands, the required switching period is reported separately from R16/R17 switching period.</w:t>
            </w:r>
          </w:p>
          <w:p w14:paraId="78707CBD" w14:textId="77777777" w:rsidR="004C5203" w:rsidRDefault="00CF0F2C">
            <w:pPr>
              <w:pStyle w:val="ListParagraph"/>
              <w:numPr>
                <w:ilvl w:val="0"/>
                <w:numId w:val="70"/>
              </w:numPr>
              <w:spacing w:after="0"/>
              <w:ind w:leftChars="0" w:left="714" w:hanging="357"/>
              <w:rPr>
                <w:b/>
                <w:i/>
                <w:lang w:eastAsia="ko-KR"/>
              </w:rPr>
            </w:pPr>
            <w:r>
              <w:rPr>
                <w:b/>
                <w:i/>
                <w:lang w:eastAsia="ko-KR"/>
              </w:rPr>
              <w:t>Reuse the existing set for switching periods {35 us, 140 us, 210 us}.</w:t>
            </w:r>
          </w:p>
          <w:p w14:paraId="0E6E610A" w14:textId="77777777" w:rsidR="004C5203" w:rsidRDefault="00CF0F2C">
            <w:pPr>
              <w:pStyle w:val="ListParagraph"/>
              <w:numPr>
                <w:ilvl w:val="0"/>
                <w:numId w:val="70"/>
              </w:numPr>
              <w:spacing w:after="0"/>
              <w:ind w:leftChars="0" w:left="714" w:hanging="357"/>
              <w:rPr>
                <w:b/>
                <w:i/>
                <w:lang w:eastAsia="ko-KR"/>
              </w:rPr>
            </w:pPr>
            <w:r>
              <w:rPr>
                <w:b/>
                <w:i/>
                <w:lang w:eastAsia="ko-KR"/>
              </w:rPr>
              <w:t>The switching period is reported per band pair.</w:t>
            </w:r>
          </w:p>
          <w:p w14:paraId="3B8D7235" w14:textId="77777777" w:rsidR="004C5203" w:rsidRDefault="00CF0F2C">
            <w:pPr>
              <w:pStyle w:val="ListParagraph"/>
              <w:numPr>
                <w:ilvl w:val="0"/>
                <w:numId w:val="70"/>
              </w:numPr>
              <w:spacing w:after="0"/>
              <w:ind w:leftChars="0" w:left="714" w:hanging="357"/>
              <w:rPr>
                <w:b/>
                <w:i/>
                <w:lang w:eastAsia="ko-KR"/>
              </w:rPr>
            </w:pPr>
            <w:r>
              <w:rPr>
                <w:b/>
                <w:i/>
                <w:lang w:eastAsia="ko-KR"/>
              </w:rPr>
              <w:t>For each band pair, the switching period can be reported separately for 1Tx-2Tx and 2Tx-2Tx switching.</w:t>
            </w:r>
          </w:p>
          <w:p w14:paraId="3C633039" w14:textId="77777777" w:rsidR="004C5203" w:rsidRDefault="00CF0F2C">
            <w:pPr>
              <w:pStyle w:val="ListParagraph"/>
              <w:numPr>
                <w:ilvl w:val="0"/>
                <w:numId w:val="70"/>
              </w:numPr>
              <w:spacing w:after="0"/>
              <w:ind w:leftChars="0" w:left="714" w:hanging="357"/>
              <w:rPr>
                <w:b/>
                <w:i/>
                <w:lang w:eastAsia="ko-KR"/>
              </w:rPr>
            </w:pPr>
            <w:r>
              <w:rPr>
                <w:b/>
                <w:i/>
                <w:lang w:eastAsia="ko-KR"/>
              </w:rPr>
              <w:t>For each band pair, the switching period can be reported separately for “2 bands” and “3/4 bands” switching.</w:t>
            </w:r>
          </w:p>
          <w:p w14:paraId="443DD3CC" w14:textId="77777777" w:rsidR="004C5203" w:rsidRDefault="00CF0F2C">
            <w:pPr>
              <w:pStyle w:val="ListParagraph"/>
              <w:numPr>
                <w:ilvl w:val="0"/>
                <w:numId w:val="70"/>
              </w:numPr>
              <w:spacing w:after="120"/>
              <w:ind w:leftChars="0" w:left="714" w:hanging="357"/>
              <w:rPr>
                <w:b/>
                <w:i/>
                <w:lang w:eastAsia="ko-KR"/>
              </w:rPr>
            </w:pPr>
            <w:r>
              <w:rPr>
                <w:b/>
                <w:i/>
                <w:lang w:eastAsia="ko-KR"/>
              </w:rPr>
              <w:t>The supported Tx switching option (</w:t>
            </w:r>
            <w:proofErr w:type="spellStart"/>
            <w:r>
              <w:rPr>
                <w:b/>
                <w:i/>
                <w:lang w:eastAsia="ko-KR"/>
              </w:rPr>
              <w:t>switchedUL</w:t>
            </w:r>
            <w:proofErr w:type="spellEnd"/>
            <w:r>
              <w:rPr>
                <w:b/>
                <w:i/>
                <w:lang w:eastAsia="ko-KR"/>
              </w:rPr>
              <w:t xml:space="preserve"> or </w:t>
            </w:r>
            <w:proofErr w:type="spellStart"/>
            <w:r>
              <w:rPr>
                <w:b/>
                <w:i/>
                <w:lang w:eastAsia="ko-KR"/>
              </w:rPr>
              <w:t>dualUL</w:t>
            </w:r>
            <w:proofErr w:type="spellEnd"/>
            <w:r>
              <w:rPr>
                <w:b/>
                <w:i/>
                <w:lang w:eastAsia="ko-KR"/>
              </w:rPr>
              <w:t>) is reported per band pair.</w:t>
            </w:r>
          </w:p>
        </w:tc>
      </w:tr>
      <w:tr w:rsidR="004C5203" w14:paraId="407B0860" w14:textId="77777777">
        <w:tc>
          <w:tcPr>
            <w:tcW w:w="644" w:type="dxa"/>
          </w:tcPr>
          <w:p w14:paraId="11FFA7E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7D8A04F" w14:textId="77777777" w:rsidR="004C5203" w:rsidRDefault="00CF0F2C">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6C8ABF4D" w14:textId="77777777" w:rsidR="004C5203" w:rsidRDefault="00CF0F2C">
            <w:pPr>
              <w:pStyle w:val="ListParagraph"/>
              <w:numPr>
                <w:ilvl w:val="0"/>
                <w:numId w:val="71"/>
              </w:numPr>
              <w:ind w:leftChars="0"/>
              <w:rPr>
                <w:b/>
                <w:bCs/>
                <w:iCs/>
                <w:sz w:val="20"/>
                <w:lang w:eastAsia="sv-SE"/>
              </w:rPr>
            </w:pPr>
            <w:r>
              <w:rPr>
                <w:b/>
                <w:bCs/>
                <w:sz w:val="20"/>
                <w:lang w:eastAsia="zh-CN"/>
              </w:rPr>
              <w:t>Alt. 1: Configure the anchor band as the band to take the switching period.</w:t>
            </w:r>
          </w:p>
          <w:p w14:paraId="21D9ED8D" w14:textId="77777777" w:rsidR="004C5203" w:rsidRDefault="00CF0F2C">
            <w:pPr>
              <w:pStyle w:val="ListParagraph"/>
              <w:numPr>
                <w:ilvl w:val="0"/>
                <w:numId w:val="71"/>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4C5203" w14:paraId="0698826B" w14:textId="77777777">
        <w:tc>
          <w:tcPr>
            <w:tcW w:w="644" w:type="dxa"/>
          </w:tcPr>
          <w:p w14:paraId="4AFD0FA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94E967E" w14:textId="77777777" w:rsidR="004C5203" w:rsidRDefault="00CF0F2C">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06F04049" w14:textId="77777777" w:rsidR="004C5203" w:rsidRDefault="00CF0F2C">
            <w:pPr>
              <w:pStyle w:val="ListParagraph"/>
              <w:numPr>
                <w:ilvl w:val="0"/>
                <w:numId w:val="72"/>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49DEE232" w14:textId="77777777" w:rsidR="004C5203" w:rsidRDefault="00CF0F2C">
            <w:pPr>
              <w:pStyle w:val="ListParagraph"/>
              <w:numPr>
                <w:ilvl w:val="0"/>
                <w:numId w:val="72"/>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3CFE5B7" w14:textId="77777777" w:rsidR="004C5203" w:rsidRDefault="004C5203">
      <w:pPr>
        <w:spacing w:afterLines="50" w:after="120"/>
        <w:jc w:val="both"/>
        <w:rPr>
          <w:rFonts w:eastAsia="MS Mincho"/>
          <w:sz w:val="22"/>
          <w:szCs w:val="22"/>
        </w:rPr>
      </w:pPr>
    </w:p>
    <w:p w14:paraId="79AC62B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770B2FD5" w14:textId="77777777">
        <w:tc>
          <w:tcPr>
            <w:tcW w:w="9628" w:type="dxa"/>
          </w:tcPr>
          <w:p w14:paraId="6553DA06"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5CE00666"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19625850"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6CE2C60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52D514D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538DBC25" w14:textId="77777777" w:rsidR="004C5203" w:rsidRDefault="004C5203">
            <w:pPr>
              <w:spacing w:afterLines="50" w:after="120"/>
              <w:jc w:val="both"/>
              <w:rPr>
                <w:rFonts w:eastAsia="MS Mincho"/>
                <w:sz w:val="22"/>
                <w:szCs w:val="22"/>
              </w:rPr>
            </w:pPr>
          </w:p>
          <w:p w14:paraId="7F77C62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T</w:t>
            </w:r>
            <w:r>
              <w:rPr>
                <w:rFonts w:eastAsia="MS Mincho"/>
                <w:sz w:val="22"/>
                <w:szCs w:val="22"/>
              </w:rPr>
              <w:t>here is ambiguity issue on switching period when either one of two Tx chains is required to switch [3], [6]</w:t>
            </w:r>
          </w:p>
          <w:p w14:paraId="30FAE4B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24264DFA"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6C8A3A72" w14:textId="77777777" w:rsidR="004C5203" w:rsidRDefault="004C5203">
            <w:pPr>
              <w:spacing w:afterLines="50" w:after="120"/>
              <w:jc w:val="both"/>
              <w:rPr>
                <w:rFonts w:eastAsia="MS Mincho"/>
                <w:sz w:val="22"/>
                <w:szCs w:val="22"/>
              </w:rPr>
            </w:pPr>
          </w:p>
          <w:p w14:paraId="0DF12453"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0336FA9D" w14:textId="77777777" w:rsidR="004C5203" w:rsidRDefault="004C5203">
      <w:pPr>
        <w:spacing w:afterLines="50" w:after="120"/>
        <w:jc w:val="both"/>
        <w:rPr>
          <w:rFonts w:eastAsia="MS Mincho"/>
          <w:sz w:val="22"/>
          <w:szCs w:val="22"/>
        </w:rPr>
      </w:pPr>
    </w:p>
    <w:p w14:paraId="6F3912CD" w14:textId="77777777" w:rsidR="004C5203" w:rsidRDefault="00CF0F2C">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7B934466" w14:textId="77777777" w:rsidR="004C5203" w:rsidRDefault="00CF0F2C">
      <w:pPr>
        <w:pStyle w:val="Heading3"/>
        <w:rPr>
          <w:rFonts w:eastAsia="MS Mincho"/>
          <w:b/>
          <w:bCs/>
          <w:sz w:val="22"/>
          <w:szCs w:val="22"/>
          <w:u w:val="single"/>
        </w:rPr>
      </w:pPr>
      <w:r>
        <w:rPr>
          <w:rFonts w:eastAsia="MS Mincho"/>
          <w:b/>
          <w:bCs/>
          <w:sz w:val="22"/>
          <w:szCs w:val="22"/>
          <w:u w:val="single"/>
        </w:rPr>
        <w:t>Proposed agreement 4.2.1</w:t>
      </w:r>
    </w:p>
    <w:p w14:paraId="5BB3EC9F"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20897B7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5512BD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60B9AC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63D2BD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3C8B540"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4C5203" w14:paraId="2C5F20BD" w14:textId="77777777">
        <w:tc>
          <w:tcPr>
            <w:tcW w:w="1945" w:type="dxa"/>
            <w:shd w:val="clear" w:color="auto" w:fill="F2F2F2" w:themeFill="background1" w:themeFillShade="F2"/>
          </w:tcPr>
          <w:p w14:paraId="15DE045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1581D0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122C492" w14:textId="77777777">
        <w:tc>
          <w:tcPr>
            <w:tcW w:w="1945" w:type="dxa"/>
          </w:tcPr>
          <w:p w14:paraId="5877C229" w14:textId="77777777" w:rsidR="004C5203" w:rsidRDefault="00CF0F2C">
            <w:pPr>
              <w:spacing w:afterLines="50" w:after="120"/>
              <w:jc w:val="both"/>
              <w:rPr>
                <w:sz w:val="22"/>
                <w:lang w:val="en-US"/>
              </w:rPr>
            </w:pPr>
            <w:r>
              <w:rPr>
                <w:sz w:val="22"/>
                <w:lang w:val="en-US"/>
              </w:rPr>
              <w:t>Qualcomm</w:t>
            </w:r>
          </w:p>
        </w:tc>
        <w:tc>
          <w:tcPr>
            <w:tcW w:w="7683" w:type="dxa"/>
          </w:tcPr>
          <w:p w14:paraId="05607986" w14:textId="77777777" w:rsidR="004C5203" w:rsidRDefault="00CF0F2C">
            <w:pPr>
              <w:spacing w:afterLines="50" w:after="120"/>
              <w:jc w:val="both"/>
              <w:rPr>
                <w:sz w:val="22"/>
                <w:lang w:val="en-US"/>
              </w:rPr>
            </w:pPr>
            <w:r>
              <w:rPr>
                <w:sz w:val="22"/>
                <w:lang w:val="en-US"/>
              </w:rPr>
              <w:t>We prefer Alt. 2.</w:t>
            </w:r>
          </w:p>
        </w:tc>
      </w:tr>
      <w:tr w:rsidR="004C5203" w14:paraId="69C89CB9" w14:textId="77777777">
        <w:tc>
          <w:tcPr>
            <w:tcW w:w="1945" w:type="dxa"/>
          </w:tcPr>
          <w:p w14:paraId="0DDC0C6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DD48C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6E1D3174" w14:textId="77777777" w:rsidR="004C5203" w:rsidRDefault="00CF0F2C">
            <w:pPr>
              <w:pStyle w:val="ListParagraph"/>
              <w:numPr>
                <w:ilvl w:val="1"/>
                <w:numId w:val="21"/>
              </w:numPr>
              <w:spacing w:afterLines="50" w:after="120"/>
              <w:ind w:leftChars="0"/>
              <w:jc w:val="both"/>
              <w:rPr>
                <w:rFonts w:eastAsia="MS Mincho"/>
                <w:bCs/>
                <w:sz w:val="20"/>
                <w:szCs w:val="22"/>
              </w:rPr>
            </w:pPr>
            <w:r>
              <w:rPr>
                <w:rFonts w:eastAsia="MS Mincho"/>
                <w:bCs/>
                <w:sz w:val="20"/>
                <w:szCs w:val="22"/>
              </w:rPr>
              <w:t xml:space="preserve">Alt.5: Switching period location can be determined based on RRC configuration, e.g., </w:t>
            </w:r>
            <w:proofErr w:type="spellStart"/>
            <w:r>
              <w:rPr>
                <w:rFonts w:eastAsia="MS Mincho"/>
                <w:bCs/>
                <w:sz w:val="20"/>
                <w:szCs w:val="22"/>
              </w:rPr>
              <w:t>uplinkTxSwitchingPeriodLocation</w:t>
            </w:r>
            <w:proofErr w:type="spellEnd"/>
            <w:r>
              <w:rPr>
                <w:rFonts w:eastAsia="MS Mincho"/>
                <w:bCs/>
                <w:sz w:val="20"/>
                <w:szCs w:val="22"/>
              </w:rPr>
              <w:t>.</w:t>
            </w:r>
          </w:p>
          <w:p w14:paraId="70FF1DE2" w14:textId="77777777" w:rsidR="004C5203" w:rsidRDefault="00CF0F2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062A52ED" w14:textId="77777777" w:rsidR="004C5203" w:rsidRDefault="00CF0F2C">
            <w:pPr>
              <w:spacing w:afterLines="50" w:after="120"/>
              <w:jc w:val="center"/>
              <w:rPr>
                <w:rFonts w:eastAsiaTheme="minorEastAsia"/>
                <w:sz w:val="22"/>
                <w:lang w:eastAsia="zh-CN"/>
              </w:rPr>
            </w:pPr>
            <w:r>
              <w:rPr>
                <w:noProof/>
                <w:lang w:val="en-US" w:eastAsia="zh-CN"/>
              </w:rPr>
              <w:drawing>
                <wp:inline distT="0" distB="0" distL="114300" distR="114300" wp14:anchorId="58DC936D" wp14:editId="2110A5CD">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370455" cy="1369060"/>
                          </a:xfrm>
                          <a:prstGeom prst="rect">
                            <a:avLst/>
                          </a:prstGeom>
                          <a:noFill/>
                          <a:ln>
                            <a:noFill/>
                          </a:ln>
                        </pic:spPr>
                      </pic:pic>
                    </a:graphicData>
                  </a:graphic>
                </wp:inline>
              </w:drawing>
            </w:r>
          </w:p>
          <w:p w14:paraId="20BC1043" w14:textId="77777777" w:rsidR="004C5203" w:rsidRDefault="004C5203">
            <w:pPr>
              <w:spacing w:afterLines="50" w:after="120"/>
              <w:jc w:val="both"/>
              <w:rPr>
                <w:sz w:val="22"/>
                <w:lang w:val="en-US"/>
              </w:rPr>
            </w:pPr>
          </w:p>
        </w:tc>
      </w:tr>
      <w:tr w:rsidR="004C5203" w14:paraId="0FC697C3" w14:textId="77777777">
        <w:tc>
          <w:tcPr>
            <w:tcW w:w="1945" w:type="dxa"/>
          </w:tcPr>
          <w:p w14:paraId="503162DC"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11AA8337"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4.2.1.</w:t>
            </w:r>
          </w:p>
          <w:p w14:paraId="5578A108" w14:textId="77777777" w:rsidR="004C5203" w:rsidRDefault="00CF0F2C">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4C5203" w14:paraId="25D6BA40" w14:textId="77777777">
        <w:tc>
          <w:tcPr>
            <w:tcW w:w="1945" w:type="dxa"/>
          </w:tcPr>
          <w:p w14:paraId="50B8BDE0" w14:textId="77777777" w:rsidR="004C5203" w:rsidRDefault="00CF0F2C">
            <w:pPr>
              <w:spacing w:afterLines="50" w:after="120"/>
              <w:jc w:val="both"/>
              <w:rPr>
                <w:sz w:val="22"/>
                <w:lang w:val="en-US"/>
              </w:rPr>
            </w:pPr>
            <w:r>
              <w:rPr>
                <w:sz w:val="22"/>
                <w:lang w:val="en-US"/>
              </w:rPr>
              <w:t>Apple</w:t>
            </w:r>
          </w:p>
        </w:tc>
        <w:tc>
          <w:tcPr>
            <w:tcW w:w="7683" w:type="dxa"/>
          </w:tcPr>
          <w:p w14:paraId="5A591064" w14:textId="77777777" w:rsidR="004C5203" w:rsidRDefault="00CF0F2C">
            <w:pPr>
              <w:spacing w:afterLines="50" w:after="120"/>
              <w:jc w:val="both"/>
              <w:rPr>
                <w:sz w:val="22"/>
                <w:lang w:val="en-US"/>
              </w:rPr>
            </w:pPr>
            <w:r>
              <w:rPr>
                <w:sz w:val="22"/>
                <w:lang w:val="en-US"/>
              </w:rPr>
              <w:t>We are fine with the proposals and also the addition of Alt 5 by ZTE. Our preference would be either Alt 1 or Alt 5</w:t>
            </w:r>
          </w:p>
        </w:tc>
      </w:tr>
      <w:tr w:rsidR="004C5203" w14:paraId="328508C8" w14:textId="77777777">
        <w:tc>
          <w:tcPr>
            <w:tcW w:w="1945" w:type="dxa"/>
          </w:tcPr>
          <w:p w14:paraId="39B3EEA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6D69E5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4C5203" w14:paraId="51711F49" w14:textId="77777777">
        <w:tc>
          <w:tcPr>
            <w:tcW w:w="1945" w:type="dxa"/>
          </w:tcPr>
          <w:p w14:paraId="34AEBBB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E6369BE"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36DC5BD7" w14:textId="77777777" w:rsidR="004C5203" w:rsidRDefault="00CF0F2C">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3EBC1B53" w14:textId="77777777" w:rsidR="004C5203" w:rsidRDefault="00CF0F2C">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4C5203" w14:paraId="5F4D79AB" w14:textId="77777777">
        <w:tc>
          <w:tcPr>
            <w:tcW w:w="1945" w:type="dxa"/>
          </w:tcPr>
          <w:p w14:paraId="7BCA0F14"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11B1711F" w14:textId="77777777" w:rsidR="004C5203" w:rsidRDefault="00CF0F2C">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4C5203" w14:paraId="4E3E363A" w14:textId="77777777">
        <w:tc>
          <w:tcPr>
            <w:tcW w:w="1945" w:type="dxa"/>
          </w:tcPr>
          <w:p w14:paraId="3A4172EF"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7BE2FE2E" w14:textId="77777777" w:rsidR="004C5203" w:rsidRDefault="00CF0F2C">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4C5203" w14:paraId="14590493" w14:textId="77777777">
        <w:tc>
          <w:tcPr>
            <w:tcW w:w="1945" w:type="dxa"/>
          </w:tcPr>
          <w:p w14:paraId="43B3314D"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C7735D5"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4C5203" w14:paraId="405F363C" w14:textId="77777777">
        <w:tc>
          <w:tcPr>
            <w:tcW w:w="1945" w:type="dxa"/>
          </w:tcPr>
          <w:p w14:paraId="361126D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0CAD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4C5203" w14:paraId="1ED01BB2" w14:textId="77777777">
        <w:tc>
          <w:tcPr>
            <w:tcW w:w="1945" w:type="dxa"/>
          </w:tcPr>
          <w:p w14:paraId="1FB0684D"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D9E16E8"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44E1A051"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4C5203" w14:paraId="10E459AC" w14:textId="77777777">
        <w:tc>
          <w:tcPr>
            <w:tcW w:w="1945" w:type="dxa"/>
          </w:tcPr>
          <w:p w14:paraId="30C32E1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ACC0B8F" w14:textId="77777777" w:rsidR="004C5203" w:rsidRDefault="00CF0F2C">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proofErr w:type="spellStart"/>
            <w:r>
              <w:rPr>
                <w:rFonts w:eastAsiaTheme="minorEastAsia"/>
                <w:i/>
                <w:sz w:val="22"/>
                <w:lang w:val="en-US" w:eastAsia="zh-CN"/>
              </w:rPr>
              <w:t>uplinkTxSwitchingPeriodLocation</w:t>
            </w:r>
            <w:proofErr w:type="spellEnd"/>
            <w:r>
              <w:rPr>
                <w:rFonts w:eastAsiaTheme="minorEastAsia"/>
                <w:sz w:val="22"/>
                <w:lang w:val="en-US" w:eastAsia="zh-CN"/>
              </w:rPr>
              <w:t xml:space="preserve"> can be applied to 3 or 4 bands cases. In addition to the listed alternatives, the order of RRC parameter </w:t>
            </w:r>
            <w:proofErr w:type="spellStart"/>
            <w:r>
              <w:rPr>
                <w:rFonts w:eastAsiaTheme="minorEastAsia"/>
                <w:i/>
                <w:sz w:val="22"/>
                <w:lang w:val="en-US" w:eastAsia="zh-CN"/>
              </w:rPr>
              <w:t>uplinkTxSwitchingCarrier</w:t>
            </w:r>
            <w:proofErr w:type="spellEnd"/>
            <w:r>
              <w:rPr>
                <w:rFonts w:eastAsiaTheme="minorEastAsia"/>
                <w:i/>
                <w:sz w:val="22"/>
                <w:lang w:val="en-US" w:eastAsia="zh-CN"/>
              </w:rPr>
              <w:t xml:space="preserve"> </w:t>
            </w:r>
            <w:r>
              <w:rPr>
                <w:rFonts w:eastAsiaTheme="minorEastAsia"/>
                <w:sz w:val="22"/>
                <w:lang w:val="en-US" w:eastAsia="zh-CN"/>
              </w:rPr>
              <w:t>can be utilized as a priority for determining the switching period location when ambiguous issues occur.</w:t>
            </w:r>
          </w:p>
        </w:tc>
      </w:tr>
      <w:tr w:rsidR="004C5203" w14:paraId="118D60A5" w14:textId="77777777">
        <w:tc>
          <w:tcPr>
            <w:tcW w:w="1945" w:type="dxa"/>
          </w:tcPr>
          <w:p w14:paraId="2350E4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71597FE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One better solution is not included in the proposal yet.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w:t>
            </w:r>
          </w:p>
        </w:tc>
      </w:tr>
      <w:tr w:rsidR="004C5203" w14:paraId="3301390C" w14:textId="77777777">
        <w:tc>
          <w:tcPr>
            <w:tcW w:w="1945" w:type="dxa"/>
          </w:tcPr>
          <w:p w14:paraId="77C1609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0A3B2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4C5203" w14:paraId="5D8CAAAB" w14:textId="77777777">
        <w:tc>
          <w:tcPr>
            <w:tcW w:w="1945" w:type="dxa"/>
          </w:tcPr>
          <w:p w14:paraId="50F64A57"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38EC24D"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6C0BD84"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0B335DFA" w14:textId="77777777" w:rsidR="004C5203" w:rsidRDefault="00CF0F2C">
            <w:pPr>
              <w:spacing w:afterLines="50" w:after="120"/>
              <w:jc w:val="both"/>
              <w:rPr>
                <w:rFonts w:eastAsia="MS Mincho"/>
                <w:sz w:val="22"/>
                <w:lang w:val="en-US"/>
              </w:rPr>
            </w:pPr>
            <w:r>
              <w:rPr>
                <w:rFonts w:eastAsia="MS Mincho" w:hint="eastAsia"/>
                <w:sz w:val="22"/>
                <w:lang w:val="en-US"/>
              </w:rPr>
              <w:t>B</w:t>
            </w:r>
            <w:r>
              <w:rPr>
                <w:rFonts w:eastAsia="MS Mincho"/>
                <w:sz w:val="22"/>
                <w:lang w:val="en-US"/>
              </w:rPr>
              <w:t xml:space="preserve">ased on the feedbacks, the proposal can be updated to add some other alternatives although the moderator’s understanding based on the contribution is that there is ambiguity with existing RRC configuration such as </w:t>
            </w:r>
            <w:proofErr w:type="spellStart"/>
            <w:r>
              <w:rPr>
                <w:rFonts w:eastAsia="MS Mincho"/>
                <w:sz w:val="22"/>
                <w:lang w:val="en-US"/>
              </w:rPr>
              <w:t>uplinkTxSwitchingPeriodLocation</w:t>
            </w:r>
            <w:proofErr w:type="spellEnd"/>
            <w:r>
              <w:rPr>
                <w:rFonts w:eastAsia="MS Mincho"/>
                <w:sz w:val="22"/>
                <w:lang w:val="en-US"/>
              </w:rPr>
              <w:t xml:space="preserve"> in ServingCellConfig.</w:t>
            </w:r>
          </w:p>
          <w:p w14:paraId="4CA8FE4F"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4.2.1</w:t>
            </w:r>
          </w:p>
          <w:p w14:paraId="0A310946"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163D7D7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00369E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E022EF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4D16D9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166E160"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lastRenderedPageBreak/>
              <w:t>A</w:t>
            </w:r>
            <w:r>
              <w:rPr>
                <w:rFonts w:eastAsia="MS Mincho"/>
                <w:b/>
                <w:bCs/>
                <w:color w:val="FF0000"/>
                <w:sz w:val="22"/>
                <w:szCs w:val="22"/>
              </w:rPr>
              <w:t xml:space="preserve">lt.5: Switching period location can be determined based on RRC configuration, e.g., </w:t>
            </w:r>
            <w:proofErr w:type="spellStart"/>
            <w:r>
              <w:rPr>
                <w:rFonts w:eastAsia="MS Mincho"/>
                <w:b/>
                <w:bCs/>
                <w:color w:val="FF0000"/>
                <w:sz w:val="22"/>
                <w:szCs w:val="22"/>
              </w:rPr>
              <w:t>uplinkTxSwitchingPeriodLocation</w:t>
            </w:r>
            <w:proofErr w:type="spellEnd"/>
          </w:p>
          <w:p w14:paraId="32E0E256"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 xml:space="preserve">lt.6: Switching period location can be determined based on the priority list of bands configured to the UE, e.g., using </w:t>
            </w:r>
            <w:proofErr w:type="spellStart"/>
            <w:r>
              <w:rPr>
                <w:rFonts w:eastAsia="MS Mincho"/>
                <w:b/>
                <w:bCs/>
                <w:color w:val="FF0000"/>
                <w:sz w:val="22"/>
                <w:szCs w:val="22"/>
              </w:rPr>
              <w:t>uplinkTxSwitchingCarrier</w:t>
            </w:r>
            <w:proofErr w:type="spellEnd"/>
          </w:p>
          <w:p w14:paraId="7857DB80" w14:textId="77777777" w:rsidR="004C5203" w:rsidRDefault="004C5203">
            <w:pPr>
              <w:spacing w:afterLines="50" w:after="120"/>
              <w:jc w:val="both"/>
              <w:rPr>
                <w:rFonts w:eastAsia="MS Mincho"/>
                <w:sz w:val="22"/>
              </w:rPr>
            </w:pPr>
          </w:p>
        </w:tc>
      </w:tr>
    </w:tbl>
    <w:p w14:paraId="787C54FC" w14:textId="77777777" w:rsidR="004C5203" w:rsidRDefault="004C5203">
      <w:pPr>
        <w:spacing w:afterLines="50" w:after="120"/>
        <w:jc w:val="both"/>
        <w:rPr>
          <w:rFonts w:eastAsia="MS Mincho"/>
          <w:sz w:val="22"/>
          <w:szCs w:val="22"/>
        </w:rPr>
      </w:pPr>
    </w:p>
    <w:p w14:paraId="54D532D8"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120C6682"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00C53B2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97A39C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51076A8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48D825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63CEDB1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lt.5: Switching period location can be determined based on RRC configuration, e.g., </w:t>
      </w:r>
      <w:proofErr w:type="spellStart"/>
      <w:r>
        <w:rPr>
          <w:rFonts w:eastAsia="MS Mincho"/>
          <w:b/>
          <w:bCs/>
          <w:sz w:val="22"/>
          <w:szCs w:val="22"/>
        </w:rPr>
        <w:t>uplinkTxSwitchingPeriodLocation</w:t>
      </w:r>
      <w:proofErr w:type="spellEnd"/>
    </w:p>
    <w:p w14:paraId="11B7C8C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lt.6: Switching period location can be determined based on the priority list of bands configured to the UE, e.g., using </w:t>
      </w:r>
      <w:proofErr w:type="spellStart"/>
      <w:r>
        <w:rPr>
          <w:rFonts w:eastAsia="MS Mincho"/>
          <w:b/>
          <w:bCs/>
          <w:sz w:val="22"/>
          <w:szCs w:val="22"/>
        </w:rPr>
        <w:t>uplinkTxSwitchingCarrier</w:t>
      </w:r>
      <w:proofErr w:type="spellEnd"/>
    </w:p>
    <w:p w14:paraId="529DBEA6"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TableGrid"/>
        <w:tblW w:w="0" w:type="auto"/>
        <w:tblLook w:val="04A0" w:firstRow="1" w:lastRow="0" w:firstColumn="1" w:lastColumn="0" w:noHBand="0" w:noVBand="1"/>
      </w:tblPr>
      <w:tblGrid>
        <w:gridCol w:w="1945"/>
        <w:gridCol w:w="7683"/>
      </w:tblGrid>
      <w:tr w:rsidR="004C5203" w14:paraId="61506BBE" w14:textId="77777777">
        <w:tc>
          <w:tcPr>
            <w:tcW w:w="1945" w:type="dxa"/>
            <w:shd w:val="clear" w:color="auto" w:fill="F2F2F2" w:themeFill="background1" w:themeFillShade="F2"/>
          </w:tcPr>
          <w:p w14:paraId="08A7D00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8E481B3"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798F23" w14:textId="77777777">
        <w:tc>
          <w:tcPr>
            <w:tcW w:w="1945" w:type="dxa"/>
          </w:tcPr>
          <w:p w14:paraId="65424F4F" w14:textId="77777777" w:rsidR="004C5203" w:rsidRDefault="00CF0F2C">
            <w:pPr>
              <w:spacing w:afterLines="50" w:after="120"/>
              <w:jc w:val="both"/>
              <w:rPr>
                <w:sz w:val="22"/>
                <w:lang w:val="en-US"/>
              </w:rPr>
            </w:pPr>
            <w:r>
              <w:rPr>
                <w:sz w:val="22"/>
                <w:lang w:val="en-US"/>
              </w:rPr>
              <w:t>Qualcomm</w:t>
            </w:r>
          </w:p>
        </w:tc>
        <w:tc>
          <w:tcPr>
            <w:tcW w:w="7683" w:type="dxa"/>
          </w:tcPr>
          <w:p w14:paraId="3BE96A22" w14:textId="77777777" w:rsidR="004C5203" w:rsidRDefault="00CF0F2C">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04996B6E" w14:textId="77777777" w:rsidR="004C5203" w:rsidRDefault="00CF0F2C">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40"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14:paraId="0CBAFC9B" w14:textId="77777777" w:rsidR="004C5203" w:rsidRDefault="004C5203">
            <w:pPr>
              <w:spacing w:afterLines="50" w:after="120"/>
              <w:jc w:val="both"/>
              <w:rPr>
                <w:sz w:val="22"/>
              </w:rPr>
            </w:pPr>
          </w:p>
        </w:tc>
      </w:tr>
      <w:tr w:rsidR="004C5203" w14:paraId="2454CE30" w14:textId="77777777">
        <w:tc>
          <w:tcPr>
            <w:tcW w:w="1945" w:type="dxa"/>
          </w:tcPr>
          <w:p w14:paraId="5E7520D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79739B"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are not clear about the Alt.6 especially considering that the proponents said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4C5203" w14:paraId="04CB0045" w14:textId="77777777">
        <w:tc>
          <w:tcPr>
            <w:tcW w:w="1945" w:type="dxa"/>
          </w:tcPr>
          <w:p w14:paraId="6476C8D9"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3C041CA0" w14:textId="77777777" w:rsidR="004C5203" w:rsidRDefault="00CF0F2C">
            <w:pPr>
              <w:spacing w:afterLines="50" w:after="120"/>
              <w:jc w:val="both"/>
              <w:rPr>
                <w:sz w:val="22"/>
                <w:lang w:val="en-US"/>
              </w:rPr>
            </w:pPr>
            <w:r>
              <w:rPr>
                <w:sz w:val="22"/>
                <w:lang w:val="en-US"/>
              </w:rPr>
              <w:t>We are fine with FL proposal</w:t>
            </w:r>
          </w:p>
        </w:tc>
      </w:tr>
      <w:tr w:rsidR="004C5203" w14:paraId="73F1E5C5" w14:textId="77777777">
        <w:tc>
          <w:tcPr>
            <w:tcW w:w="1945" w:type="dxa"/>
          </w:tcPr>
          <w:p w14:paraId="7AD5F7E2"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7D93885E"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1FE37450" w14:textId="77777777" w:rsidR="004C5203" w:rsidRDefault="00CF0F2C">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4C5203" w14:paraId="244040EF" w14:textId="77777777">
        <w:tc>
          <w:tcPr>
            <w:tcW w:w="1945" w:type="dxa"/>
          </w:tcPr>
          <w:p w14:paraId="2208A610"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40D77214" w14:textId="77777777" w:rsidR="004C5203" w:rsidRDefault="00CF0F2C">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4C5203" w14:paraId="73778D3F" w14:textId="77777777">
        <w:tc>
          <w:tcPr>
            <w:tcW w:w="1945" w:type="dxa"/>
          </w:tcPr>
          <w:p w14:paraId="5007D83B" w14:textId="77777777" w:rsidR="004C5203" w:rsidRDefault="00CF0F2C">
            <w:pPr>
              <w:spacing w:afterLines="50" w:after="120"/>
              <w:jc w:val="both"/>
              <w:rPr>
                <w:sz w:val="22"/>
                <w:lang w:val="en-US"/>
              </w:rPr>
            </w:pPr>
            <w:r>
              <w:rPr>
                <w:sz w:val="22"/>
                <w:lang w:val="en-US"/>
              </w:rPr>
              <w:t>Apple</w:t>
            </w:r>
          </w:p>
        </w:tc>
        <w:tc>
          <w:tcPr>
            <w:tcW w:w="7683" w:type="dxa"/>
          </w:tcPr>
          <w:p w14:paraId="57FF2D3E" w14:textId="77777777" w:rsidR="004C5203" w:rsidRDefault="00CF0F2C">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w:t>
            </w:r>
            <w:proofErr w:type="spellStart"/>
            <w:r>
              <w:rPr>
                <w:sz w:val="22"/>
                <w:lang w:val="en-US"/>
              </w:rPr>
              <w:t>downselection</w:t>
            </w:r>
            <w:proofErr w:type="spellEnd"/>
            <w:r>
              <w:rPr>
                <w:sz w:val="22"/>
                <w:lang w:val="en-US"/>
              </w:rPr>
              <w:t xml:space="preserve">, rather than adding more alternatives to the list. In terms of preference, we prefer Alt 5. Also, we don’t think that Alt 2 should be considered as we have not agreed on introducing anchor band. Also, this would </w:t>
            </w:r>
            <w:proofErr w:type="spellStart"/>
            <w:r>
              <w:rPr>
                <w:sz w:val="22"/>
                <w:lang w:val="en-US"/>
              </w:rPr>
              <w:t>would</w:t>
            </w:r>
            <w:proofErr w:type="spellEnd"/>
            <w:r>
              <w:rPr>
                <w:sz w:val="22"/>
                <w:lang w:val="en-US"/>
              </w:rPr>
              <w:t xml:space="preserve"> require additional discussion on the location of switching period when the none of the bands involved in switching is anchor band. </w:t>
            </w:r>
          </w:p>
        </w:tc>
      </w:tr>
      <w:tr w:rsidR="004C5203" w14:paraId="7FB4E28B" w14:textId="77777777">
        <w:tc>
          <w:tcPr>
            <w:tcW w:w="1945" w:type="dxa"/>
          </w:tcPr>
          <w:p w14:paraId="4C728F0A" w14:textId="77777777" w:rsidR="004C5203" w:rsidRDefault="00CF0F2C">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61E654DD" w14:textId="77777777" w:rsidR="004C5203" w:rsidRDefault="00CF0F2C">
            <w:pPr>
              <w:spacing w:afterLines="50" w:after="120"/>
              <w:jc w:val="both"/>
              <w:rPr>
                <w:sz w:val="22"/>
                <w:lang w:val="en-US" w:eastAsia="en-US"/>
              </w:rPr>
            </w:pPr>
            <w:r>
              <w:rPr>
                <w:sz w:val="22"/>
                <w:lang w:val="en-US" w:eastAsia="en-US"/>
              </w:rPr>
              <w:t xml:space="preserve">In Rel-16, the exact switching period location is up to UE implementation, e.g. 7 </w:t>
            </w:r>
            <w:r>
              <w:rPr>
                <w:sz w:val="22"/>
                <w:lang w:val="en-US" w:eastAsia="en-US"/>
              </w:rPr>
              <w:lastRenderedPageBreak/>
              <w:t xml:space="preserve">symbol PUSCH scheduled at the head of the first slot, another 7 symbol </w:t>
            </w:r>
            <w:proofErr w:type="spellStart"/>
            <w:r>
              <w:rPr>
                <w:sz w:val="22"/>
                <w:lang w:val="en-US" w:eastAsia="en-US"/>
              </w:rPr>
              <w:t>PUSCh</w:t>
            </w:r>
            <w:proofErr w:type="spellEnd"/>
            <w:r>
              <w:rPr>
                <w:sz w:val="22"/>
                <w:lang w:val="en-US" w:eastAsia="en-US"/>
              </w:rPr>
              <w:t xml:space="preserve"> scheduled at the tail of the second slot, there is 14 symbols for </w:t>
            </w:r>
            <w:proofErr w:type="spellStart"/>
            <w:r>
              <w:rPr>
                <w:sz w:val="22"/>
                <w:lang w:val="en-US" w:eastAsia="en-US"/>
              </w:rPr>
              <w:t>Ues</w:t>
            </w:r>
            <w:proofErr w:type="spellEnd"/>
            <w:r>
              <w:rPr>
                <w:sz w:val="22"/>
                <w:lang w:val="en-US" w:eastAsia="en-US"/>
              </w:rPr>
              <w:t xml:space="preserve"> to locate the 4-symbol switching period. Which 4 symbols for the exact switching period is not specified. This implementation freedom should be retained for Rel-18.</w:t>
            </w:r>
          </w:p>
          <w:p w14:paraId="5C528125" w14:textId="77777777" w:rsidR="004C5203" w:rsidRDefault="00CF0F2C">
            <w:pPr>
              <w:spacing w:afterLines="50" w:after="120"/>
              <w:jc w:val="both"/>
              <w:rPr>
                <w:sz w:val="22"/>
                <w:lang w:val="en-US" w:eastAsia="en-US"/>
              </w:rPr>
            </w:pPr>
            <w:r>
              <w:rPr>
                <w:sz w:val="22"/>
                <w:lang w:val="en-US" w:eastAsia="en-US"/>
              </w:rPr>
              <w:t xml:space="preserve">The ambiguity issue is only when the scheduled gap between two </w:t>
            </w:r>
            <w:r>
              <w:rPr>
                <w:sz w:val="22"/>
                <w:lang w:val="en-US" w:eastAsia="en-US"/>
              </w:rPr>
              <w:pgNum/>
            </w:r>
            <w:proofErr w:type="spellStart"/>
            <w:r>
              <w:rPr>
                <w:sz w:val="22"/>
                <w:lang w:val="en-US" w:eastAsia="en-US"/>
              </w:rPr>
              <w:t>quivalent</w:t>
            </w:r>
            <w:proofErr w:type="spellEnd"/>
            <w:r>
              <w:rPr>
                <w:sz w:val="22"/>
                <w:lang w:val="en-US" w:eastAsia="en-US"/>
              </w:rPr>
              <w:t xml:space="preserve"> transmissions is smaller than the reported switching gap. Therefore, we suggest to add</w:t>
            </w:r>
          </w:p>
          <w:p w14:paraId="643140A1" w14:textId="77777777" w:rsidR="004C5203" w:rsidRDefault="004C5203">
            <w:pPr>
              <w:spacing w:afterLines="50" w:after="120"/>
              <w:jc w:val="both"/>
              <w:rPr>
                <w:sz w:val="22"/>
                <w:lang w:val="en-US" w:eastAsia="en-US"/>
              </w:rPr>
            </w:pPr>
          </w:p>
          <w:p w14:paraId="508958AC" w14:textId="77777777" w:rsidR="004C5203" w:rsidRDefault="00CF0F2C">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proofErr w:type="spellStart"/>
            <w:r>
              <w:rPr>
                <w:rFonts w:eastAsia="MS Mincho"/>
                <w:b/>
                <w:bCs/>
                <w:color w:val="C00000"/>
                <w:sz w:val="22"/>
                <w:szCs w:val="22"/>
                <w:lang w:eastAsia="en-US"/>
              </w:rPr>
              <w:t>quivalent</w:t>
            </w:r>
            <w:proofErr w:type="spellEnd"/>
            <w:r>
              <w:rPr>
                <w:rFonts w:eastAsia="MS Mincho"/>
                <w:b/>
                <w:bCs/>
                <w:color w:val="C00000"/>
                <w:sz w:val="22"/>
                <w:szCs w:val="22"/>
                <w:lang w:eastAsia="en-US"/>
              </w:rPr>
              <w:t xml:space="preserve"> transmissions is smaller than the reported switching gap.</w:t>
            </w:r>
          </w:p>
          <w:p w14:paraId="401BA5D0" w14:textId="77777777" w:rsidR="004C5203" w:rsidRDefault="004C5203">
            <w:pPr>
              <w:spacing w:afterLines="50" w:after="120"/>
              <w:jc w:val="both"/>
              <w:rPr>
                <w:sz w:val="22"/>
                <w:lang w:val="en-US"/>
              </w:rPr>
            </w:pPr>
          </w:p>
        </w:tc>
      </w:tr>
      <w:tr w:rsidR="004C5203" w14:paraId="7B2CE12A" w14:textId="77777777">
        <w:tc>
          <w:tcPr>
            <w:tcW w:w="1945" w:type="dxa"/>
          </w:tcPr>
          <w:p w14:paraId="5963E15C" w14:textId="77777777" w:rsidR="004C5203" w:rsidRDefault="00CF0F2C">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67C971C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361F5DC0" w14:textId="77777777" w:rsidR="004C5203" w:rsidRDefault="00CF0F2C">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14:paraId="6C5C62E4" w14:textId="77777777" w:rsidR="004C5203" w:rsidRDefault="00CF0F2C">
            <w:pPr>
              <w:spacing w:afterLines="50" w:after="120"/>
              <w:jc w:val="both"/>
              <w:rPr>
                <w:sz w:val="22"/>
                <w:lang w:val="en-US"/>
              </w:rPr>
            </w:pPr>
            <w:r>
              <w:rPr>
                <w:rFonts w:hint="eastAsia"/>
                <w:sz w:val="22"/>
                <w:lang w:val="en-US"/>
              </w:rPr>
              <w:t>I</w:t>
            </w:r>
            <w:r>
              <w:rPr>
                <w:sz w:val="22"/>
                <w:lang w:val="en-US"/>
              </w:rPr>
              <w:t xml:space="preserve">t seems multiple companies prefer Alt.5, but as I clarified, existing RRC parameter of </w:t>
            </w:r>
            <w:proofErr w:type="spellStart"/>
            <w:r>
              <w:rPr>
                <w:sz w:val="22"/>
                <w:lang w:val="en-US"/>
              </w:rPr>
              <w:t>uplinkTxSwitchingPeriodLocation</w:t>
            </w:r>
            <w:proofErr w:type="spellEnd"/>
            <w:r>
              <w:rPr>
                <w:sz w:val="22"/>
                <w:lang w:val="en-US"/>
              </w:rPr>
              <w:t xml:space="preserve"> alone cannot solve the issue. Since </w:t>
            </w:r>
            <w:proofErr w:type="spellStart"/>
            <w:r>
              <w:rPr>
                <w:sz w:val="22"/>
                <w:lang w:val="en-US"/>
              </w:rPr>
              <w:t>uplinkTxSwitchingPeriodLocation</w:t>
            </w:r>
            <w:proofErr w:type="spellEnd"/>
            <w:r>
              <w:rPr>
                <w:sz w:val="22"/>
                <w:lang w:val="en-US"/>
              </w:rPr>
              <w:t xml:space="preserve"> is just TRUE or FALSE for each serving cell, if switching happens between cells with both TRUE or both FALSE, the switching period location cannot be determined. So, I think Alt.5 requires some combination with other solution or extension of RRC parameter (like Alt.3).</w:t>
            </w:r>
          </w:p>
          <w:p w14:paraId="2F4AC45C" w14:textId="77777777" w:rsidR="004C5203" w:rsidRDefault="00CF0F2C">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625BB6E4"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73842EE1"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14:paraId="310756B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0196706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14:paraId="036271D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72B6F45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6FC896C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lt.5: Switching period location can be determined based on RRC configuration, e.g., </w:t>
            </w:r>
            <w:proofErr w:type="spellStart"/>
            <w:r>
              <w:rPr>
                <w:rFonts w:eastAsia="MS Mincho"/>
                <w:b/>
                <w:bCs/>
                <w:sz w:val="22"/>
                <w:szCs w:val="22"/>
              </w:rPr>
              <w:t>uplinkTxSwitchingPeriodLocation</w:t>
            </w:r>
            <w:proofErr w:type="spellEnd"/>
          </w:p>
          <w:p w14:paraId="7D4C99A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lt.6: Switching period location can be determined based on the priority list of bands configured to the UE, e.g., using </w:t>
            </w:r>
            <w:proofErr w:type="spellStart"/>
            <w:r>
              <w:rPr>
                <w:rFonts w:eastAsia="MS Mincho"/>
                <w:b/>
                <w:bCs/>
                <w:sz w:val="22"/>
                <w:szCs w:val="22"/>
              </w:rPr>
              <w:t>uplinkTxSwitchingCarrier</w:t>
            </w:r>
            <w:proofErr w:type="spellEnd"/>
          </w:p>
          <w:p w14:paraId="7EB0256F"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14:paraId="46991E51" w14:textId="77777777" w:rsidR="004C5203" w:rsidRDefault="00CF0F2C">
            <w:pPr>
              <w:spacing w:afterLines="50" w:after="120"/>
              <w:jc w:val="both"/>
              <w:rPr>
                <w:sz w:val="22"/>
              </w:rPr>
            </w:pPr>
            <w:r>
              <w:rPr>
                <w:rFonts w:hint="eastAsia"/>
                <w:sz w:val="22"/>
              </w:rPr>
              <w:t>F</w:t>
            </w:r>
            <w:r>
              <w:rPr>
                <w:sz w:val="22"/>
              </w:rPr>
              <w:t xml:space="preserve">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w:t>
            </w:r>
            <w:r>
              <w:rPr>
                <w:sz w:val="22"/>
              </w:rPr>
              <w:lastRenderedPageBreak/>
              <w:t>scenario in RAN1.”.</w:t>
            </w:r>
          </w:p>
        </w:tc>
      </w:tr>
      <w:tr w:rsidR="004C5203" w14:paraId="7453C5FD" w14:textId="77777777">
        <w:tc>
          <w:tcPr>
            <w:tcW w:w="1945" w:type="dxa"/>
          </w:tcPr>
          <w:p w14:paraId="03C6FD00"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03E49C7B"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4C5203" w14:paraId="059B80C9" w14:textId="77777777">
        <w:tc>
          <w:tcPr>
            <w:tcW w:w="1945" w:type="dxa"/>
          </w:tcPr>
          <w:p w14:paraId="4CDF7AAA" w14:textId="77777777" w:rsidR="004C5203" w:rsidRDefault="00CF0F2C">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34719A0F" w14:textId="77777777" w:rsidR="004C5203" w:rsidRDefault="00CF0F2C">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14:paraId="0530042D" w14:textId="77777777" w:rsidR="004C5203" w:rsidRDefault="00CF0F2C">
            <w:pPr>
              <w:widowControl w:val="0"/>
              <w:tabs>
                <w:tab w:val="left" w:pos="1440"/>
                <w:tab w:val="left" w:pos="1701"/>
              </w:tabs>
              <w:snapToGrid w:val="0"/>
              <w:spacing w:before="60" w:after="60"/>
              <w:rPr>
                <w:rFonts w:eastAsia="SimSun"/>
                <w:b/>
                <w:sz w:val="21"/>
                <w:szCs w:val="21"/>
                <w:highlight w:val="green"/>
                <w:lang w:val="en-US" w:eastAsia="zh-CN"/>
              </w:rPr>
            </w:pPr>
            <w:r>
              <w:rPr>
                <w:sz w:val="22"/>
              </w:rPr>
              <w:t>“</w:t>
            </w:r>
            <w:r>
              <w:rPr>
                <w:rFonts w:eastAsia="SimSun" w:hint="eastAsia"/>
                <w:b/>
                <w:sz w:val="21"/>
                <w:szCs w:val="21"/>
                <w:highlight w:val="green"/>
                <w:lang w:val="en-US" w:eastAsia="zh-CN"/>
              </w:rPr>
              <w:t>Agreement:</w:t>
            </w:r>
          </w:p>
          <w:p w14:paraId="1E1CD3D8" w14:textId="77777777" w:rsidR="004C5203" w:rsidRDefault="00CF0F2C">
            <w:pPr>
              <w:spacing w:afterLines="50" w:after="120"/>
              <w:jc w:val="both"/>
              <w:rPr>
                <w:sz w:val="22"/>
              </w:rPr>
            </w:pPr>
            <w:r>
              <w:rPr>
                <w:rFonts w:eastAsia="SimSun"/>
                <w:sz w:val="21"/>
                <w:szCs w:val="21"/>
                <w:highlight w:val="green"/>
                <w:lang w:val="en-US" w:eastAsia="zh-CN"/>
              </w:rPr>
              <w:t xml:space="preserve">For single-TAG case, RAN4 </w:t>
            </w:r>
            <w:r>
              <w:rPr>
                <w:rFonts w:eastAsia="SimSun" w:hint="eastAsia"/>
                <w:sz w:val="21"/>
                <w:szCs w:val="21"/>
                <w:highlight w:val="green"/>
                <w:lang w:eastAsia="zh-CN"/>
              </w:rPr>
              <w:t>a</w:t>
            </w:r>
            <w:r>
              <w:rPr>
                <w:rFonts w:eastAsia="SimSun"/>
                <w:sz w:val="21"/>
                <w:szCs w:val="21"/>
                <w:highlight w:val="green"/>
                <w:lang w:eastAsia="zh-CN"/>
              </w:rPr>
              <w:t xml:space="preserve">grees </w:t>
            </w:r>
            <w:r>
              <w:rPr>
                <w:rFonts w:eastAsia="SimSun" w:hint="eastAsia"/>
                <w:sz w:val="21"/>
                <w:szCs w:val="21"/>
                <w:highlight w:val="green"/>
                <w:lang w:eastAsia="zh-CN"/>
              </w:rPr>
              <w:t xml:space="preserve">to reuse the Rel-16/17 approach (i.e., </w:t>
            </w:r>
            <w:r>
              <w:rPr>
                <w:rFonts w:eastAsia="DengXian"/>
                <w:sz w:val="21"/>
                <w:szCs w:val="21"/>
                <w:highlight w:val="green"/>
                <w:lang w:val="en-US" w:eastAsia="zh-CN"/>
              </w:rPr>
              <w:t>semi-static</w:t>
            </w:r>
            <w:r>
              <w:rPr>
                <w:rFonts w:eastAsia="DengXian" w:hint="eastAsia"/>
                <w:sz w:val="21"/>
                <w:szCs w:val="21"/>
                <w:highlight w:val="green"/>
                <w:lang w:val="en-US" w:eastAsia="zh-CN"/>
              </w:rPr>
              <w:t xml:space="preserve"> </w:t>
            </w:r>
            <w:r>
              <w:rPr>
                <w:rFonts w:eastAsia="DengXian"/>
                <w:sz w:val="21"/>
                <w:szCs w:val="21"/>
                <w:highlight w:val="green"/>
                <w:lang w:val="en-US" w:eastAsia="zh-CN"/>
              </w:rPr>
              <w:t>configur</w:t>
            </w:r>
            <w:r>
              <w:rPr>
                <w:rFonts w:eastAsia="DengXian" w:hint="eastAsia"/>
                <w:sz w:val="21"/>
                <w:szCs w:val="21"/>
                <w:highlight w:val="green"/>
                <w:lang w:val="en-US" w:eastAsia="zh-CN"/>
              </w:rPr>
              <w:t>ation of switching period on one of the band for each switching band pair</w:t>
            </w:r>
            <w:r>
              <w:rPr>
                <w:rFonts w:eastAsia="SimSun" w:hint="eastAsia"/>
                <w:sz w:val="21"/>
                <w:szCs w:val="21"/>
                <w:highlight w:val="green"/>
                <w:lang w:eastAsia="zh-CN"/>
              </w:rPr>
              <w:t>) and discuss further details for Rel-18 Tx switching scenario in RAN1.</w:t>
            </w:r>
            <w:r>
              <w:rPr>
                <w:sz w:val="22"/>
              </w:rPr>
              <w:t>”</w:t>
            </w:r>
          </w:p>
          <w:p w14:paraId="52F7C05D" w14:textId="77777777" w:rsidR="004C5203" w:rsidRDefault="00CF0F2C">
            <w:pPr>
              <w:spacing w:afterLines="50" w:after="120"/>
              <w:jc w:val="both"/>
              <w:rPr>
                <w:sz w:val="22"/>
                <w:lang w:val="en-US"/>
              </w:rPr>
            </w:pPr>
            <w:r>
              <w:rPr>
                <w:sz w:val="22"/>
              </w:rPr>
              <w:t>The alternatives not consistent with RAN4 agreement should be removed for down selection.</w:t>
            </w:r>
          </w:p>
        </w:tc>
      </w:tr>
      <w:tr w:rsidR="004C5203" w14:paraId="1309072C" w14:textId="77777777">
        <w:tc>
          <w:tcPr>
            <w:tcW w:w="1945" w:type="dxa"/>
          </w:tcPr>
          <w:p w14:paraId="39A860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0B79EC6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w:t>
            </w:r>
            <w:r>
              <w:rPr>
                <w:rFonts w:eastAsiaTheme="minorEastAsia"/>
                <w:sz w:val="22"/>
                <w:lang w:val="en-US" w:eastAsia="zh-CN"/>
              </w:rPr>
              <w:pgNum/>
            </w:r>
            <w:proofErr w:type="spellStart"/>
            <w:r>
              <w:rPr>
                <w:rFonts w:eastAsiaTheme="minorEastAsia"/>
                <w:sz w:val="22"/>
                <w:lang w:val="en-US" w:eastAsia="zh-CN"/>
              </w:rPr>
              <w:t>cheduled</w:t>
            </w:r>
            <w:proofErr w:type="spellEnd"/>
            <w:r>
              <w:rPr>
                <w:rFonts w:eastAsiaTheme="minorEastAsia"/>
                <w:sz w:val="22"/>
                <w:lang w:val="en-US" w:eastAsia="zh-CN"/>
              </w:rPr>
              <w:t xml:space="preserve"> gap between two transmissions are 14 symbols, then both transmissions on carriers are not impacted by the switching gap so that no need to specify a carrier for the location of switching gap.</w:t>
            </w:r>
          </w:p>
          <w:p w14:paraId="5F6EF3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14:paraId="3E8BC4C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suggest to remove the bracket from the main bullet.</w:t>
            </w:r>
          </w:p>
        </w:tc>
      </w:tr>
    </w:tbl>
    <w:p w14:paraId="5C64E6A5" w14:textId="77777777" w:rsidR="004C5203" w:rsidRDefault="004C5203">
      <w:pPr>
        <w:spacing w:afterLines="50" w:after="120"/>
        <w:jc w:val="both"/>
        <w:rPr>
          <w:rFonts w:eastAsia="MS Mincho"/>
          <w:sz w:val="22"/>
          <w:szCs w:val="22"/>
        </w:rPr>
      </w:pPr>
    </w:p>
    <w:p w14:paraId="25F1229B"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2EC965E8"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 when the scheduled gap between two transmissions is smaller than the reported switching gap</w:t>
      </w:r>
    </w:p>
    <w:p w14:paraId="7F5747B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26696B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or configured based on anchor band</w:t>
      </w:r>
    </w:p>
    <w:p w14:paraId="44B19C1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6CBEDB0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0E4805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lt.5: Switching period location can be determined based on RRC configuration, e.g., </w:t>
      </w:r>
      <w:proofErr w:type="spellStart"/>
      <w:r>
        <w:rPr>
          <w:rFonts w:eastAsia="MS Mincho"/>
          <w:b/>
          <w:bCs/>
          <w:sz w:val="22"/>
          <w:szCs w:val="22"/>
        </w:rPr>
        <w:t>uplinkTxSwitchingPeriodLocation</w:t>
      </w:r>
      <w:proofErr w:type="spellEnd"/>
    </w:p>
    <w:p w14:paraId="091D693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lt.6: Switching period location can be determined based on the priority list of bands configured to the UE, e.g., using </w:t>
      </w:r>
      <w:proofErr w:type="spellStart"/>
      <w:r>
        <w:rPr>
          <w:rFonts w:eastAsia="MS Mincho"/>
          <w:b/>
          <w:bCs/>
          <w:sz w:val="22"/>
          <w:szCs w:val="22"/>
        </w:rPr>
        <w:t>uplinkTxSwitchingCarrier</w:t>
      </w:r>
      <w:proofErr w:type="spellEnd"/>
    </w:p>
    <w:p w14:paraId="485B5A4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Alt.7: Switching period location can be determined based on the indication of switching period location {switch-from, switch-to} per band pair</w:t>
      </w:r>
    </w:p>
    <w:p w14:paraId="73A3E93A"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4C5203" w14:paraId="59809FF6" w14:textId="77777777">
        <w:tc>
          <w:tcPr>
            <w:tcW w:w="1945" w:type="dxa"/>
            <w:shd w:val="clear" w:color="auto" w:fill="F2F2F2" w:themeFill="background1" w:themeFillShade="F2"/>
          </w:tcPr>
          <w:p w14:paraId="72374B2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4C2051"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6396136" w14:textId="77777777">
        <w:tc>
          <w:tcPr>
            <w:tcW w:w="1945" w:type="dxa"/>
          </w:tcPr>
          <w:p w14:paraId="368586B8"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B8E1F54" w14:textId="77777777" w:rsidR="004C5203" w:rsidRDefault="00CF0F2C">
            <w:pPr>
              <w:spacing w:afterLines="50" w:after="120"/>
              <w:jc w:val="both"/>
              <w:rPr>
                <w:rFonts w:eastAsia="Malgun Gothic"/>
                <w:sz w:val="22"/>
                <w:lang w:val="en-US" w:eastAsia="ko-KR"/>
              </w:rPr>
            </w:pPr>
            <w:r>
              <w:rPr>
                <w:rFonts w:eastAsia="Malgun Gothic"/>
                <w:sz w:val="22"/>
                <w:lang w:val="en-US" w:eastAsia="ko-KR"/>
              </w:rPr>
              <w:t>We prefer Alt.1, Alt.3, Alt.4 and Alt.7.</w:t>
            </w:r>
          </w:p>
          <w:p w14:paraId="5654B53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For Alt.2 and Alt.6, we share the same views with Apple and ZTE, respectively.</w:t>
            </w:r>
          </w:p>
          <w:p w14:paraId="0AB95880" w14:textId="77777777" w:rsidR="004C5203" w:rsidRDefault="00CF0F2C">
            <w:pPr>
              <w:spacing w:afterLines="50" w:after="120"/>
              <w:jc w:val="both"/>
              <w:rPr>
                <w:rFonts w:eastAsia="Malgun Gothic"/>
                <w:sz w:val="22"/>
                <w:lang w:val="en-US" w:eastAsia="ko-KR"/>
              </w:rPr>
            </w:pPr>
            <w:r>
              <w:rPr>
                <w:rFonts w:eastAsia="Malgun Gothic"/>
                <w:sz w:val="22"/>
                <w:lang w:val="en-US" w:eastAsia="ko-KR"/>
              </w:rPr>
              <w:lastRenderedPageBreak/>
              <w:t xml:space="preserve">For Alt.5, as Moderator pointed out, it cannot </w:t>
            </w:r>
            <w:r>
              <w:rPr>
                <w:sz w:val="22"/>
                <w:lang w:val="en-US"/>
              </w:rPr>
              <w:t>solve the issue without any combination of other Alt. We are open to discuss.</w:t>
            </w:r>
          </w:p>
          <w:p w14:paraId="0384E598" w14:textId="77777777" w:rsidR="004C5203" w:rsidRDefault="004C5203">
            <w:pPr>
              <w:spacing w:afterLines="50" w:after="120"/>
              <w:jc w:val="both"/>
              <w:rPr>
                <w:rFonts w:eastAsia="Malgun Gothic"/>
                <w:sz w:val="22"/>
                <w:lang w:val="en-US" w:eastAsia="ko-KR"/>
              </w:rPr>
            </w:pPr>
          </w:p>
          <w:p w14:paraId="1C68A973" w14:textId="77777777" w:rsidR="004C5203" w:rsidRDefault="00CF0F2C">
            <w:pPr>
              <w:spacing w:afterLines="50" w:after="120"/>
              <w:jc w:val="both"/>
              <w:rPr>
                <w:sz w:val="22"/>
                <w:lang w:val="en-US"/>
              </w:rPr>
            </w:pPr>
            <w:r>
              <w:rPr>
                <w:rFonts w:eastAsia="Malgun Gothic"/>
                <w:sz w:val="22"/>
                <w:lang w:val="en-US" w:eastAsia="ko-KR"/>
              </w:rPr>
              <w:t>@Huawei, Thanks for explanations on how Rel-16 works. But, we are not sure, as similar as NTT DOCOMO, if your</w:t>
            </w:r>
            <w:r>
              <w:rPr>
                <w:sz w:val="22"/>
                <w:lang w:val="en-US"/>
              </w:rPr>
              <w:t xml:space="preserve"> </w:t>
            </w:r>
            <w:r>
              <w:rPr>
                <w:rFonts w:eastAsia="Malgun Gothic"/>
                <w:sz w:val="22"/>
                <w:lang w:val="en-US" w:eastAsia="ko-KR"/>
              </w:rPr>
              <w:t xml:space="preserve">comment is about switching period location in time domain or in carrier domain. Per our understanding, the switching period location is indicated by </w:t>
            </w:r>
            <w:proofErr w:type="spellStart"/>
            <w:r>
              <w:rPr>
                <w:rFonts w:eastAsia="Malgun Gothic"/>
                <w:bCs/>
                <w:i/>
                <w:iCs/>
                <w:sz w:val="22"/>
                <w:lang w:val="en-US" w:eastAsia="ko-KR"/>
              </w:rPr>
              <w:t>uplinkTxSwitchingPeriodLocation</w:t>
            </w:r>
            <w:proofErr w:type="spellEnd"/>
            <w:r>
              <w:rPr>
                <w:rFonts w:eastAsia="Malgun Gothic"/>
                <w:bCs/>
                <w:i/>
                <w:iCs/>
                <w:sz w:val="22"/>
                <w:lang w:val="en-US" w:eastAsia="ko-KR"/>
              </w:rPr>
              <w:t>.</w:t>
            </w:r>
            <w:r>
              <w:rPr>
                <w:rFonts w:eastAsia="Malgun Gothic"/>
                <w:bCs/>
                <w:iCs/>
                <w:sz w:val="22"/>
                <w:lang w:val="en-US" w:eastAsia="ko-KR"/>
              </w:rPr>
              <w:t xml:space="preserve"> We don’t understand how the exact switching period location in “carrier domain” is up to UE implementation. Please correct me if we missed something.</w:t>
            </w:r>
          </w:p>
        </w:tc>
      </w:tr>
      <w:tr w:rsidR="004C5203" w14:paraId="2746BBD2" w14:textId="77777777">
        <w:tc>
          <w:tcPr>
            <w:tcW w:w="1945" w:type="dxa"/>
          </w:tcPr>
          <w:p w14:paraId="12535C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Vivo3</w:t>
            </w:r>
          </w:p>
        </w:tc>
        <w:tc>
          <w:tcPr>
            <w:tcW w:w="7683" w:type="dxa"/>
          </w:tcPr>
          <w:p w14:paraId="232040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this proposal.</w:t>
            </w:r>
          </w:p>
        </w:tc>
      </w:tr>
      <w:tr w:rsidR="004C5203" w14:paraId="114CC4B0" w14:textId="77777777">
        <w:tc>
          <w:tcPr>
            <w:tcW w:w="1945" w:type="dxa"/>
          </w:tcPr>
          <w:p w14:paraId="5FA0337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1FE438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ur view is the same as previous round. RAN4 agreement should be taken into account then only Alt.3 or Alt.5 is left. But we did not understand the difference between Alt.3 and Alt.5. We agree Alt.3 or Alt.5 </w:t>
            </w:r>
            <w:r>
              <w:rPr>
                <w:rFonts w:eastAsia="Malgun Gothic"/>
                <w:sz w:val="22"/>
                <w:lang w:val="en-US" w:eastAsia="ko-KR"/>
              </w:rPr>
              <w:t xml:space="preserve">cannot </w:t>
            </w:r>
            <w:r>
              <w:rPr>
                <w:sz w:val="22"/>
                <w:lang w:val="en-US"/>
              </w:rPr>
              <w:t xml:space="preserve">solve the issue without any combination of other Alt. We can further discussion based on </w:t>
            </w:r>
            <w:r>
              <w:rPr>
                <w:rFonts w:eastAsiaTheme="minorEastAsia"/>
                <w:sz w:val="22"/>
                <w:lang w:val="en-US" w:eastAsia="zh-CN"/>
              </w:rPr>
              <w:t>Alt.3 or Alt.5.</w:t>
            </w:r>
          </w:p>
        </w:tc>
      </w:tr>
      <w:tr w:rsidR="004C5203" w14:paraId="4B32F210" w14:textId="77777777">
        <w:tc>
          <w:tcPr>
            <w:tcW w:w="1945" w:type="dxa"/>
          </w:tcPr>
          <w:p w14:paraId="4922445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2A4A47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open to list all these potential alternatives.</w:t>
            </w:r>
            <w:r>
              <w:rPr>
                <w:rFonts w:eastAsiaTheme="minorEastAsia" w:hint="eastAsia"/>
                <w:sz w:val="22"/>
                <w:lang w:val="en-US" w:eastAsia="zh-CN"/>
              </w:rPr>
              <w:t xml:space="preserve"> </w:t>
            </w:r>
            <w:r>
              <w:rPr>
                <w:rFonts w:eastAsiaTheme="minorEastAsia"/>
                <w:sz w:val="22"/>
                <w:lang w:val="en-US" w:eastAsia="zh-CN"/>
              </w:rPr>
              <w:t>However, please delete “</w:t>
            </w:r>
            <w:r>
              <w:rPr>
                <w:rFonts w:eastAsia="MS Mincho"/>
                <w:b/>
                <w:bCs/>
                <w:sz w:val="22"/>
                <w:szCs w:val="22"/>
              </w:rPr>
              <w:t>when the scheduled gap between two transmissions is smaller than the reported switching gap</w:t>
            </w:r>
            <w:r>
              <w:rPr>
                <w:rFonts w:eastAsiaTheme="minorEastAsia"/>
                <w:sz w:val="22"/>
                <w:lang w:val="en-US" w:eastAsia="zh-CN"/>
              </w:rPr>
              <w:t xml:space="preserve">” in the main bullet. The argument that the above proposal is only for the case when the scheduled gap between two transmissions is smaller than the reported switching gap is not correct from our perspective. If we check the following description, it is clear a RRC configuration to determine the carrier (i.e., whether the switching period is located in this carrier or not) to </w:t>
            </w:r>
            <w:proofErr w:type="spellStart"/>
            <w:r>
              <w:rPr>
                <w:rFonts w:eastAsiaTheme="minorEastAsia"/>
                <w:sz w:val="22"/>
                <w:lang w:val="en-US" w:eastAsia="zh-CN"/>
              </w:rPr>
              <w:t>absore</w:t>
            </w:r>
            <w:proofErr w:type="spellEnd"/>
            <w:r>
              <w:rPr>
                <w:rFonts w:eastAsiaTheme="minorEastAsia"/>
                <w:sz w:val="22"/>
                <w:lang w:val="en-US" w:eastAsia="zh-CN"/>
              </w:rPr>
              <w:t xml:space="preserve"> the switching period. It is not related to the condition “</w:t>
            </w:r>
            <w:r>
              <w:rPr>
                <w:rFonts w:eastAsia="MS Mincho"/>
                <w:b/>
                <w:bCs/>
                <w:sz w:val="22"/>
                <w:szCs w:val="22"/>
              </w:rPr>
              <w:t>when the scheduled gap between two transmissions is smaller than the reported switching gap</w:t>
            </w:r>
            <w:r>
              <w:rPr>
                <w:rFonts w:eastAsiaTheme="minorEastAsia"/>
                <w:sz w:val="22"/>
                <w:lang w:val="en-US" w:eastAsia="zh-CN"/>
              </w:rPr>
              <w:t>” in the main bullet.</w:t>
            </w:r>
          </w:p>
          <w:tbl>
            <w:tblPr>
              <w:tblStyle w:val="TableGrid"/>
              <w:tblW w:w="0" w:type="auto"/>
              <w:tblLook w:val="04A0" w:firstRow="1" w:lastRow="0" w:firstColumn="1" w:lastColumn="0" w:noHBand="0" w:noVBand="1"/>
            </w:tblPr>
            <w:tblGrid>
              <w:gridCol w:w="7457"/>
            </w:tblGrid>
            <w:tr w:rsidR="004C5203" w14:paraId="05F15B45" w14:textId="77777777">
              <w:tc>
                <w:tcPr>
                  <w:tcW w:w="7457" w:type="dxa"/>
                </w:tcPr>
                <w:p w14:paraId="4146EB95" w14:textId="77777777" w:rsidR="004C5203" w:rsidRDefault="00CF0F2C">
                  <w:pPr>
                    <w:pStyle w:val="TAL"/>
                    <w:rPr>
                      <w:rFonts w:eastAsia="Times New Roman"/>
                      <w:b/>
                      <w:i/>
                      <w:lang w:eastAsia="zh-CN"/>
                    </w:rPr>
                  </w:pPr>
                  <w:proofErr w:type="spellStart"/>
                  <w:r>
                    <w:rPr>
                      <w:b/>
                      <w:i/>
                    </w:rPr>
                    <w:t>uplinkTxSwitchingPeriodLocation</w:t>
                  </w:r>
                  <w:proofErr w:type="spellEnd"/>
                </w:p>
                <w:p w14:paraId="58C8985B" w14:textId="77777777" w:rsidR="004C5203" w:rsidRDefault="00CF0F2C">
                  <w:pPr>
                    <w:pStyle w:val="TAL"/>
                    <w:rPr>
                      <w:bCs/>
                      <w:iCs/>
                    </w:rPr>
                  </w:pPr>
                  <w:r>
                    <w:rPr>
                      <w:bCs/>
                      <w:iCs/>
                    </w:rPr>
                    <w:t>Indicates whether the location of UL Tx switching period is configured in this uplink carrier in case of inter-band UL CA, SUL, or (NG)EN-DC, as specified in TS 38.101-1 [15] and TS 38.101-3 [34].</w:t>
                  </w:r>
                </w:p>
                <w:p w14:paraId="2289C41C" w14:textId="77777777" w:rsidR="004C5203" w:rsidRDefault="00CF0F2C">
                  <w:pPr>
                    <w:pStyle w:val="TAL"/>
                    <w:rPr>
                      <w:bCs/>
                      <w:iCs/>
                    </w:rPr>
                  </w:pPr>
                  <w:r>
                    <w:rPr>
                      <w:bCs/>
                      <w:iCs/>
                    </w:rPr>
                    <w:t>In case of (NG)EN-DC, network always configures this field to TRUE for NR carrier (i.e. with (NG)EN-DC, the UL switching period always occurs on the NR carrier).</w:t>
                  </w:r>
                </w:p>
                <w:p w14:paraId="1A3532FA" w14:textId="77777777" w:rsidR="004C5203" w:rsidRDefault="00CF0F2C">
                  <w:pPr>
                    <w:pStyle w:val="TAL"/>
                    <w:rPr>
                      <w:rFonts w:eastAsia="MS Gothic"/>
                      <w:sz w:val="24"/>
                      <w:lang w:eastAsia="ja-JP"/>
                    </w:rPr>
                  </w:pPr>
                  <w:r>
                    <w:rPr>
                      <w:bCs/>
                      <w:iCs/>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bl>
          <w:p w14:paraId="17470D42" w14:textId="77777777" w:rsidR="004C5203" w:rsidRDefault="004C5203">
            <w:pPr>
              <w:spacing w:afterLines="50" w:after="120"/>
              <w:jc w:val="both"/>
              <w:rPr>
                <w:rFonts w:eastAsiaTheme="minorEastAsia"/>
                <w:sz w:val="22"/>
                <w:lang w:eastAsia="zh-CN"/>
              </w:rPr>
            </w:pPr>
          </w:p>
          <w:p w14:paraId="1BD45061" w14:textId="77777777" w:rsidR="004C5203" w:rsidRDefault="004C5203">
            <w:pPr>
              <w:spacing w:afterLines="50" w:after="120"/>
              <w:jc w:val="both"/>
              <w:rPr>
                <w:sz w:val="22"/>
                <w:lang w:val="en-US"/>
              </w:rPr>
            </w:pPr>
          </w:p>
          <w:p w14:paraId="3B1C63F1" w14:textId="77777777" w:rsidR="004C5203" w:rsidRDefault="004C5203">
            <w:pPr>
              <w:spacing w:afterLines="50" w:after="120"/>
              <w:jc w:val="both"/>
              <w:rPr>
                <w:rFonts w:eastAsiaTheme="minorEastAsia"/>
                <w:sz w:val="22"/>
                <w:lang w:val="en-US" w:eastAsia="zh-CN"/>
              </w:rPr>
            </w:pPr>
          </w:p>
        </w:tc>
      </w:tr>
      <w:tr w:rsidR="004C5203" w14:paraId="0502F7FD" w14:textId="77777777">
        <w:tc>
          <w:tcPr>
            <w:tcW w:w="1945" w:type="dxa"/>
          </w:tcPr>
          <w:p w14:paraId="7C7D1DA9"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66E7D208" w14:textId="77777777" w:rsidR="004C5203" w:rsidRDefault="00CF0F2C">
            <w:pPr>
              <w:spacing w:afterLines="50" w:after="120"/>
              <w:jc w:val="both"/>
              <w:rPr>
                <w:sz w:val="22"/>
                <w:lang w:val="en-US"/>
              </w:rPr>
            </w:pPr>
            <w:r>
              <w:rPr>
                <w:sz w:val="22"/>
                <w:lang w:val="en-US"/>
              </w:rPr>
              <w:t>We are ok with the FL proposal to list all the possibilities for future discussion.</w:t>
            </w:r>
          </w:p>
          <w:p w14:paraId="66715DA3" w14:textId="77777777" w:rsidR="004C5203" w:rsidRDefault="00CF0F2C">
            <w:pPr>
              <w:spacing w:afterLines="50" w:after="120"/>
              <w:jc w:val="both"/>
              <w:rPr>
                <w:sz w:val="22"/>
                <w:lang w:val="en-US"/>
              </w:rPr>
            </w:pPr>
            <w:r>
              <w:rPr>
                <w:sz w:val="22"/>
                <w:lang w:val="en-US"/>
              </w:rPr>
              <w:t>We have two cents:</w:t>
            </w:r>
          </w:p>
          <w:p w14:paraId="2622232A" w14:textId="77777777" w:rsidR="004C5203" w:rsidRDefault="00CF0F2C">
            <w:pPr>
              <w:pStyle w:val="ListParagraph"/>
              <w:numPr>
                <w:ilvl w:val="0"/>
                <w:numId w:val="73"/>
              </w:numPr>
              <w:spacing w:afterLines="50" w:after="120"/>
              <w:ind w:leftChars="0"/>
              <w:jc w:val="both"/>
              <w:rPr>
                <w:sz w:val="22"/>
                <w:lang w:val="en-US"/>
              </w:rPr>
            </w:pPr>
            <w:r>
              <w:rPr>
                <w:sz w:val="22"/>
                <w:lang w:val="en-US"/>
              </w:rPr>
              <w:t xml:space="preserve">Overlapped RAN4 &amp; RAN1 discussion. As China Telecom mentioned above, it seems RAN4 already made some agreement, shall we tell RAN4 that we (RAN1) are working on this to avoid duplicated efforts &amp; potential conflict agreements from RAN1 &amp; RAN4? </w:t>
            </w:r>
          </w:p>
          <w:p w14:paraId="06ABB9C9" w14:textId="77777777" w:rsidR="004C5203" w:rsidRDefault="00CF0F2C">
            <w:pPr>
              <w:spacing w:afterLines="50" w:after="120"/>
              <w:jc w:val="both"/>
              <w:rPr>
                <w:rFonts w:eastAsiaTheme="minorEastAsia"/>
                <w:sz w:val="22"/>
                <w:lang w:val="en-US" w:eastAsia="zh-CN"/>
              </w:rPr>
            </w:pPr>
            <w:r>
              <w:rPr>
                <w:sz w:val="22"/>
                <w:lang w:val="en-US"/>
              </w:rPr>
              <w:t>Per my understanding, alternative means orthogonal options and only one of them would be chose. At least Alt.5 overlaps with some other Alternatives. We think it would be more accurate to use Option to replace Alternative.</w:t>
            </w:r>
          </w:p>
        </w:tc>
      </w:tr>
      <w:tr w:rsidR="004C5203" w14:paraId="440FBF1C" w14:textId="77777777">
        <w:tc>
          <w:tcPr>
            <w:tcW w:w="1945" w:type="dxa"/>
          </w:tcPr>
          <w:p w14:paraId="5DF05F94" w14:textId="77777777" w:rsidR="004C5203" w:rsidRDefault="00CF0F2C">
            <w:pPr>
              <w:spacing w:afterLines="50" w:after="120"/>
              <w:jc w:val="both"/>
              <w:rPr>
                <w:sz w:val="22"/>
                <w:lang w:val="en-US"/>
              </w:rPr>
            </w:pPr>
            <w:r>
              <w:rPr>
                <w:sz w:val="22"/>
                <w:lang w:val="en-US"/>
              </w:rPr>
              <w:t>Samsung</w:t>
            </w:r>
          </w:p>
        </w:tc>
        <w:tc>
          <w:tcPr>
            <w:tcW w:w="7683" w:type="dxa"/>
          </w:tcPr>
          <w:p w14:paraId="698F9338" w14:textId="77777777" w:rsidR="004C5203" w:rsidRDefault="00CF0F2C">
            <w:pPr>
              <w:spacing w:afterLines="50" w:after="120"/>
              <w:jc w:val="both"/>
              <w:rPr>
                <w:sz w:val="22"/>
                <w:lang w:val="en-US"/>
              </w:rPr>
            </w:pPr>
            <w:r>
              <w:rPr>
                <w:sz w:val="22"/>
                <w:lang w:val="en-US"/>
              </w:rPr>
              <w:t>We support updated proposed agreement 4.2.1</w:t>
            </w:r>
          </w:p>
        </w:tc>
      </w:tr>
      <w:tr w:rsidR="004C5203" w14:paraId="326993AD" w14:textId="77777777">
        <w:tc>
          <w:tcPr>
            <w:tcW w:w="1945" w:type="dxa"/>
          </w:tcPr>
          <w:p w14:paraId="2B236100" w14:textId="77777777" w:rsidR="004C5203" w:rsidRDefault="00CF0F2C">
            <w:pPr>
              <w:spacing w:afterLines="50" w:after="120"/>
              <w:jc w:val="both"/>
              <w:rPr>
                <w:sz w:val="22"/>
                <w:lang w:val="en-US"/>
              </w:rPr>
            </w:pPr>
            <w:r>
              <w:rPr>
                <w:sz w:val="22"/>
                <w:lang w:val="en-US"/>
              </w:rPr>
              <w:t>Apple</w:t>
            </w:r>
          </w:p>
        </w:tc>
        <w:tc>
          <w:tcPr>
            <w:tcW w:w="7683" w:type="dxa"/>
          </w:tcPr>
          <w:p w14:paraId="074D0FF3" w14:textId="77777777" w:rsidR="004C5203" w:rsidRDefault="00CF0F2C">
            <w:pPr>
              <w:spacing w:afterLines="50" w:after="120"/>
              <w:jc w:val="both"/>
              <w:rPr>
                <w:sz w:val="22"/>
                <w:lang w:val="en-US"/>
              </w:rPr>
            </w:pPr>
            <w:r>
              <w:rPr>
                <w:sz w:val="22"/>
                <w:lang w:val="en-US"/>
              </w:rPr>
              <w:t xml:space="preserve">We suggest to </w:t>
            </w:r>
            <w:proofErr w:type="spellStart"/>
            <w:r>
              <w:rPr>
                <w:sz w:val="22"/>
                <w:lang w:val="en-US"/>
              </w:rPr>
              <w:t>downselect</w:t>
            </w:r>
            <w:proofErr w:type="spellEnd"/>
            <w:r>
              <w:rPr>
                <w:sz w:val="22"/>
                <w:lang w:val="en-US"/>
              </w:rPr>
              <w:t xml:space="preserve"> or at least reduce the number of alternatives in this meeting. Our preference </w:t>
            </w:r>
            <w:proofErr w:type="spellStart"/>
            <w:r>
              <w:rPr>
                <w:sz w:val="22"/>
                <w:lang w:val="en-US"/>
              </w:rPr>
              <w:t>ia</w:t>
            </w:r>
            <w:proofErr w:type="spellEnd"/>
            <w:r>
              <w:rPr>
                <w:sz w:val="22"/>
                <w:lang w:val="en-US"/>
              </w:rPr>
              <w:t xml:space="preserve"> Alt 4.</w:t>
            </w:r>
          </w:p>
        </w:tc>
      </w:tr>
      <w:tr w:rsidR="004C5203" w14:paraId="67962C60" w14:textId="77777777">
        <w:tc>
          <w:tcPr>
            <w:tcW w:w="1945" w:type="dxa"/>
          </w:tcPr>
          <w:p w14:paraId="175328BF" w14:textId="77777777" w:rsidR="004C5203" w:rsidRDefault="00CF0F2C">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6C4ED324"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27070F48" w14:textId="77777777" w:rsidR="004C5203" w:rsidRDefault="00CF0F2C">
            <w:pPr>
              <w:spacing w:afterLines="50" w:after="120"/>
              <w:jc w:val="both"/>
              <w:rPr>
                <w:sz w:val="22"/>
                <w:lang w:val="en-US"/>
              </w:rPr>
            </w:pPr>
            <w:r>
              <w:rPr>
                <w:rFonts w:hint="eastAsia"/>
                <w:sz w:val="22"/>
                <w:lang w:val="en-US"/>
              </w:rPr>
              <w:t>W</w:t>
            </w:r>
            <w:r>
              <w:rPr>
                <w:sz w:val="22"/>
                <w:lang w:val="en-US"/>
              </w:rPr>
              <w:t>e should avoid duplicated discussion between RAN1 and RAN4. Based on the moderator’s understanding, RAN4 will recommend RAN1 to discuss further details based on Rel-16/17 approach i.e., semi-static configuration of switching period location on one of the bands for each band pair. So, as some companies suggested, we should consider listed approached as options instead of alternatives to allow potential combination of some approach with Rel-16/17 approach (Alt.3/5).</w:t>
            </w:r>
          </w:p>
          <w:p w14:paraId="54E1F2BB" w14:textId="77777777" w:rsidR="004C5203" w:rsidRDefault="00CF0F2C">
            <w:pPr>
              <w:spacing w:afterLines="50" w:after="120"/>
              <w:jc w:val="both"/>
              <w:rPr>
                <w:sz w:val="22"/>
                <w:lang w:val="en-US"/>
              </w:rPr>
            </w:pPr>
            <w:r>
              <w:rPr>
                <w:sz w:val="22"/>
                <w:lang w:val="en-US"/>
              </w:rPr>
              <w:t>The updated proposal can be as below.</w:t>
            </w:r>
          </w:p>
          <w:p w14:paraId="7B29C4E6"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0C73AB0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Rel-16/17 approach to determine the switching period location i.e., semi-static configuration of switching period location on one of the bands for each switching band pair, and consider following options to solve the potential ambiguity issue on the switching period location</w:t>
            </w:r>
          </w:p>
          <w:p w14:paraId="4C74448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14:paraId="23755F2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68D06E4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1F227C9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0912A9E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Opt.4: Switching period location can be determined based on the priority list of bands configured to the UE, e.g., using </w:t>
            </w:r>
            <w:proofErr w:type="spellStart"/>
            <w:r>
              <w:rPr>
                <w:rFonts w:eastAsia="MS Mincho"/>
                <w:b/>
                <w:bCs/>
                <w:sz w:val="22"/>
                <w:szCs w:val="22"/>
              </w:rPr>
              <w:t>uplinkTxSwitchingCarrier</w:t>
            </w:r>
            <w:proofErr w:type="spellEnd"/>
          </w:p>
          <w:p w14:paraId="2C0D2F8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10E6213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tc>
      </w:tr>
    </w:tbl>
    <w:p w14:paraId="07314B73" w14:textId="77777777" w:rsidR="004C5203" w:rsidRDefault="004C5203">
      <w:pPr>
        <w:spacing w:afterLines="50" w:after="120"/>
        <w:jc w:val="both"/>
        <w:rPr>
          <w:rFonts w:eastAsia="MS Mincho"/>
          <w:sz w:val="22"/>
          <w:szCs w:val="22"/>
        </w:rPr>
      </w:pPr>
    </w:p>
    <w:p w14:paraId="092835D3"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4C5203" w14:paraId="60C78F59" w14:textId="77777777">
        <w:tc>
          <w:tcPr>
            <w:tcW w:w="1945" w:type="dxa"/>
            <w:shd w:val="clear" w:color="auto" w:fill="F2F2F2" w:themeFill="background1" w:themeFillShade="F2"/>
          </w:tcPr>
          <w:p w14:paraId="66A5983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9CDA1D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78F9616" w14:textId="77777777">
        <w:tc>
          <w:tcPr>
            <w:tcW w:w="1945" w:type="dxa"/>
          </w:tcPr>
          <w:p w14:paraId="62D3311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B0FC89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and in our view, Opt. 0 and Opt. 5 seem to be essentially same</w:t>
            </w:r>
          </w:p>
        </w:tc>
      </w:tr>
      <w:tr w:rsidR="004C5203" w14:paraId="16DC7157" w14:textId="77777777">
        <w:tc>
          <w:tcPr>
            <w:tcW w:w="1945" w:type="dxa"/>
          </w:tcPr>
          <w:p w14:paraId="2A7D912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E3734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with the updated proposal for further down-selection.</w:t>
            </w:r>
          </w:p>
        </w:tc>
      </w:tr>
      <w:tr w:rsidR="004C5203" w14:paraId="7C4BF97D" w14:textId="77777777">
        <w:tc>
          <w:tcPr>
            <w:tcW w:w="1945" w:type="dxa"/>
          </w:tcPr>
          <w:p w14:paraId="21F4D4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88047B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One clarification on the baseline case: does it mean option 0 is automatically supported while the other options can be additionally considered?</w:t>
            </w:r>
          </w:p>
        </w:tc>
      </w:tr>
      <w:tr w:rsidR="004C5203" w14:paraId="36FC01B9" w14:textId="77777777">
        <w:tc>
          <w:tcPr>
            <w:tcW w:w="1945" w:type="dxa"/>
          </w:tcPr>
          <w:p w14:paraId="09AF319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10E270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D1A7EA0" w14:textId="77777777">
        <w:tc>
          <w:tcPr>
            <w:tcW w:w="1945" w:type="dxa"/>
          </w:tcPr>
          <w:p w14:paraId="7CDAE94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53519AB"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w:t>
            </w:r>
            <w:r>
              <w:rPr>
                <w:rFonts w:eastAsia="Malgun Gothic"/>
                <w:sz w:val="22"/>
                <w:lang w:val="en-US" w:eastAsia="ko-KR"/>
              </w:rPr>
              <w:t xml:space="preserve">updated </w:t>
            </w:r>
            <w:r>
              <w:rPr>
                <w:rFonts w:eastAsia="Malgun Gothic" w:hint="eastAsia"/>
                <w:sz w:val="22"/>
                <w:lang w:val="en-US" w:eastAsia="ko-KR"/>
              </w:rPr>
              <w:t>proposal</w:t>
            </w:r>
            <w:r>
              <w:rPr>
                <w:rFonts w:eastAsia="Malgun Gothic"/>
                <w:sz w:val="22"/>
                <w:lang w:val="en-US" w:eastAsia="ko-KR"/>
              </w:rPr>
              <w:t xml:space="preserve"> in principle. However, two comments as follows</w:t>
            </w:r>
          </w:p>
          <w:p w14:paraId="1126A824"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It is a bit confused if Rel-16/17 approach can be reused in Rel-18 without any enhancement. The existing RRC just indicate </w:t>
            </w:r>
            <w:r>
              <w:rPr>
                <w:rFonts w:eastAsiaTheme="minorEastAsia"/>
                <w:sz w:val="22"/>
                <w:lang w:val="en-US" w:eastAsia="zh-CN"/>
              </w:rPr>
              <w:t>whether the switching period is located in a carrier or not. Thus this cannot be directly applied to Tx switching in Rel-18 since there are new introduced switching cases which are involved more than two bands in Rel-18. In this perspective, we suggest the following update.</w:t>
            </w:r>
          </w:p>
          <w:p w14:paraId="130D19AA"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789E4527" w14:textId="77777777" w:rsidR="004C5203" w:rsidRDefault="00CF0F2C">
            <w:pPr>
              <w:pStyle w:val="ListParagraph"/>
              <w:numPr>
                <w:ilvl w:val="0"/>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Reuse Rel-16/17 </w:t>
            </w:r>
            <w:r>
              <w:rPr>
                <w:rFonts w:eastAsia="MS Mincho"/>
                <w:b/>
                <w:bCs/>
                <w:strike/>
                <w:color w:val="FF0000"/>
                <w:sz w:val="22"/>
                <w:szCs w:val="22"/>
              </w:rPr>
              <w:t>approach</w:t>
            </w:r>
            <w:r>
              <w:rPr>
                <w:rFonts w:eastAsia="MS Mincho"/>
                <w:b/>
                <w:bCs/>
                <w:color w:val="FF0000"/>
                <w:sz w:val="22"/>
                <w:szCs w:val="22"/>
              </w:rPr>
              <w:t xml:space="preserve"> principle </w:t>
            </w:r>
            <w:r>
              <w:rPr>
                <w:rFonts w:eastAsia="MS Mincho"/>
                <w:b/>
                <w:bCs/>
                <w:sz w:val="22"/>
                <w:szCs w:val="22"/>
              </w:rPr>
              <w:t xml:space="preserve">to determine the switching period location i.e., semi-static configuration of switching period location on one of the bands </w:t>
            </w:r>
            <w:r>
              <w:rPr>
                <w:rFonts w:eastAsia="MS Mincho"/>
                <w:b/>
                <w:bCs/>
                <w:strike/>
                <w:color w:val="FF0000"/>
                <w:sz w:val="22"/>
                <w:szCs w:val="22"/>
              </w:rPr>
              <w:t>for each switching band pair</w:t>
            </w:r>
            <w:r>
              <w:rPr>
                <w:rFonts w:eastAsia="MS Mincho"/>
                <w:b/>
                <w:bCs/>
                <w:sz w:val="22"/>
                <w:szCs w:val="22"/>
              </w:rPr>
              <w:t xml:space="preserve">, and consider following options to solve the potential ambiguity issue on the switching period </w:t>
            </w:r>
            <w:r>
              <w:rPr>
                <w:rFonts w:eastAsia="MS Mincho"/>
                <w:b/>
                <w:bCs/>
                <w:sz w:val="22"/>
                <w:szCs w:val="22"/>
              </w:rPr>
              <w:lastRenderedPageBreak/>
              <w:t>location</w:t>
            </w:r>
          </w:p>
          <w:p w14:paraId="6ACFE46C" w14:textId="77777777" w:rsidR="004C5203" w:rsidRDefault="004C5203">
            <w:pPr>
              <w:spacing w:afterLines="50" w:after="120"/>
              <w:jc w:val="both"/>
              <w:rPr>
                <w:rFonts w:eastAsiaTheme="minorEastAsia"/>
                <w:sz w:val="22"/>
                <w:lang w:eastAsia="zh-CN"/>
              </w:rPr>
            </w:pPr>
          </w:p>
          <w:p w14:paraId="447AFBCB"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In addition, it is not clear to us the meaning of “baseline” in Opt.0. Does it mean that Opt.0 is </w:t>
            </w:r>
            <w:proofErr w:type="spellStart"/>
            <w:r>
              <w:rPr>
                <w:rFonts w:eastAsia="Malgun Gothic"/>
                <w:sz w:val="22"/>
                <w:lang w:val="en-US" w:eastAsia="ko-KR"/>
              </w:rPr>
              <w:t>automativally</w:t>
            </w:r>
            <w:proofErr w:type="spellEnd"/>
            <w:r>
              <w:rPr>
                <w:rFonts w:eastAsia="Malgun Gothic"/>
                <w:sz w:val="22"/>
                <w:lang w:val="en-US" w:eastAsia="ko-KR"/>
              </w:rPr>
              <w:t xml:space="preserve"> adopted unless one of the other options is selected to adopt? Even if so, indication per band pair over 3 or 4 bands requires the new RRC configuration which is not the same as in Rel-17. Therefore, in </w:t>
            </w:r>
            <w:proofErr w:type="spellStart"/>
            <w:r>
              <w:rPr>
                <w:rFonts w:eastAsia="Malgun Gothic"/>
                <w:sz w:val="22"/>
                <w:lang w:val="en-US" w:eastAsia="ko-KR"/>
              </w:rPr>
              <w:t>out</w:t>
            </w:r>
            <w:proofErr w:type="spellEnd"/>
            <w:r>
              <w:rPr>
                <w:rFonts w:eastAsia="Malgun Gothic"/>
                <w:sz w:val="22"/>
                <w:lang w:val="en-US" w:eastAsia="ko-KR"/>
              </w:rPr>
              <w:t xml:space="preserve"> view, Opt.0 should be one option without “baseline” like other options.</w:t>
            </w:r>
          </w:p>
        </w:tc>
      </w:tr>
      <w:tr w:rsidR="004C5203" w14:paraId="0C5AADB4" w14:textId="77777777">
        <w:tc>
          <w:tcPr>
            <w:tcW w:w="1945" w:type="dxa"/>
          </w:tcPr>
          <w:p w14:paraId="3C789ED6"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lastRenderedPageBreak/>
              <w:t>CMCC</w:t>
            </w:r>
          </w:p>
        </w:tc>
        <w:tc>
          <w:tcPr>
            <w:tcW w:w="7683" w:type="dxa"/>
          </w:tcPr>
          <w:p w14:paraId="7A7241FE"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with the proposal and further discuss the potential options.</w:t>
            </w:r>
          </w:p>
        </w:tc>
      </w:tr>
      <w:tr w:rsidR="004C5203" w14:paraId="0579B360" w14:textId="77777777">
        <w:tc>
          <w:tcPr>
            <w:tcW w:w="1945" w:type="dxa"/>
          </w:tcPr>
          <w:p w14:paraId="0DC692C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15F8D1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ine to further discuss. </w:t>
            </w:r>
            <w:r>
              <w:rPr>
                <w:rFonts w:eastAsiaTheme="minorEastAsia" w:hint="eastAsia"/>
                <w:sz w:val="22"/>
                <w:lang w:val="en-US" w:eastAsia="zh-CN"/>
              </w:rPr>
              <w:t>About</w:t>
            </w:r>
            <w:r>
              <w:rPr>
                <w:rFonts w:eastAsiaTheme="minorEastAsia"/>
                <w:sz w:val="22"/>
                <w:lang w:val="en-US" w:eastAsia="zh-CN"/>
              </w:rPr>
              <w:t xml:space="preserve"> </w:t>
            </w:r>
            <w:r>
              <w:rPr>
                <w:rFonts w:eastAsiaTheme="minorEastAsia" w:hint="eastAsia"/>
                <w:sz w:val="22"/>
                <w:lang w:val="en-US" w:eastAsia="zh-CN"/>
              </w:rPr>
              <w:t>LG</w:t>
            </w:r>
            <w:r>
              <w:rPr>
                <w:rFonts w:eastAsiaTheme="minorEastAsia"/>
                <w:sz w:val="22"/>
                <w:lang w:val="en-US" w:eastAsia="zh-CN"/>
              </w:rPr>
              <w:t>’s comments, opt.0 and the main bullet are based on RAN4 agreement.</w:t>
            </w:r>
          </w:p>
        </w:tc>
      </w:tr>
      <w:tr w:rsidR="004C5203" w14:paraId="735047EA" w14:textId="77777777">
        <w:tc>
          <w:tcPr>
            <w:tcW w:w="1945" w:type="dxa"/>
          </w:tcPr>
          <w:p w14:paraId="28E32BD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E149E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proposal. We understand the intention of this proposal, but some of the options in the list seem to be conflicting with the “semi-static configuration” in the main bullet. For example, Opt0/3/5 are based on indication instead of semi-static configuration if the intention of “indication” refers to dynamic indication. Can we make the following changes to this proposal to reflect that the list is just or information so that we don’t need to discuss and debate the detailed wording for each options in the list.</w:t>
            </w:r>
          </w:p>
          <w:p w14:paraId="680DDF6F" w14:textId="77777777" w:rsidR="004C5203" w:rsidRDefault="004C5203">
            <w:pPr>
              <w:spacing w:afterLines="50" w:after="120"/>
              <w:jc w:val="both"/>
              <w:rPr>
                <w:rFonts w:eastAsiaTheme="minorEastAsia"/>
                <w:sz w:val="22"/>
                <w:lang w:val="en-US" w:eastAsia="zh-CN"/>
              </w:rPr>
            </w:pPr>
          </w:p>
          <w:p w14:paraId="7741957D"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2A10D964" w14:textId="77777777" w:rsidR="004C5203" w:rsidRDefault="00CF0F2C">
            <w:pPr>
              <w:pStyle w:val="ListParagraph"/>
              <w:numPr>
                <w:ilvl w:val="0"/>
                <w:numId w:val="21"/>
              </w:numPr>
              <w:spacing w:afterLines="50" w:after="120"/>
              <w:ind w:leftChars="0"/>
              <w:jc w:val="both"/>
              <w:rPr>
                <w:ins w:id="41" w:author="ZTE-Xingguang" w:date="2022-10-17T15:18:00Z"/>
                <w:rFonts w:eastAsia="MS Mincho"/>
                <w:b/>
                <w:bCs/>
                <w:sz w:val="22"/>
                <w:szCs w:val="22"/>
              </w:rPr>
            </w:pPr>
            <w:r>
              <w:rPr>
                <w:rFonts w:eastAsia="MS Mincho"/>
                <w:b/>
                <w:bCs/>
                <w:sz w:val="22"/>
                <w:szCs w:val="22"/>
              </w:rPr>
              <w:t>Reuse Rel-16/17 approach to determine the switching period location i.e., semi-static configuration of switching period location on one of the bands for each switching band pair</w:t>
            </w:r>
            <w:del w:id="42" w:author="ZTE-Xingguang" w:date="2022-10-17T15:18:00Z">
              <w:r>
                <w:rPr>
                  <w:rFonts w:eastAsia="MS Mincho"/>
                  <w:b/>
                  <w:bCs/>
                  <w:sz w:val="22"/>
                  <w:szCs w:val="22"/>
                </w:rPr>
                <w:delText xml:space="preserve">, and </w:delText>
              </w:r>
            </w:del>
          </w:p>
          <w:p w14:paraId="6370AA44" w14:textId="77777777" w:rsidR="004C5203" w:rsidRDefault="00CF0F2C">
            <w:pPr>
              <w:pStyle w:val="ListParagraph"/>
              <w:numPr>
                <w:ilvl w:val="0"/>
                <w:numId w:val="21"/>
              </w:numPr>
              <w:spacing w:afterLines="50" w:after="120"/>
              <w:ind w:leftChars="0"/>
              <w:jc w:val="both"/>
              <w:rPr>
                <w:rFonts w:eastAsia="MS Mincho"/>
                <w:b/>
                <w:bCs/>
                <w:sz w:val="22"/>
                <w:szCs w:val="22"/>
              </w:rPr>
            </w:pPr>
            <w:ins w:id="43" w:author="ZTE-Xingguang" w:date="2022-10-17T15:18:00Z">
              <w:r>
                <w:rPr>
                  <w:rFonts w:eastAsia="MS Mincho"/>
                  <w:b/>
                  <w:bCs/>
                  <w:sz w:val="22"/>
                  <w:szCs w:val="22"/>
                </w:rPr>
                <w:t xml:space="preserve">FFS: </w:t>
              </w:r>
            </w:ins>
            <w:r>
              <w:rPr>
                <w:rFonts w:eastAsia="MS Mincho"/>
                <w:b/>
                <w:bCs/>
                <w:sz w:val="22"/>
                <w:szCs w:val="22"/>
              </w:rPr>
              <w:t>consider following options to solve the potential ambiguity issue on the switching period location</w:t>
            </w:r>
          </w:p>
          <w:p w14:paraId="7440E3D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14:paraId="7871B9F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3DF7691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5787215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761626B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Opt.4: Switching period location can be determined based on the priority list of bands configured to the UE, e.g., using </w:t>
            </w:r>
            <w:proofErr w:type="spellStart"/>
            <w:r>
              <w:rPr>
                <w:rFonts w:eastAsia="MS Mincho"/>
                <w:b/>
                <w:bCs/>
                <w:sz w:val="22"/>
                <w:szCs w:val="22"/>
              </w:rPr>
              <w:t>uplinkTxSwitchingCarrier</w:t>
            </w:r>
            <w:proofErr w:type="spellEnd"/>
          </w:p>
          <w:p w14:paraId="4AD767A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44B1898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p w14:paraId="69F4E70A" w14:textId="77777777" w:rsidR="004C5203" w:rsidRDefault="004C5203">
            <w:pPr>
              <w:spacing w:afterLines="50" w:after="120"/>
              <w:jc w:val="both"/>
              <w:rPr>
                <w:rFonts w:eastAsiaTheme="minorEastAsia"/>
                <w:sz w:val="22"/>
                <w:lang w:val="en-US" w:eastAsia="zh-CN"/>
              </w:rPr>
            </w:pPr>
          </w:p>
        </w:tc>
      </w:tr>
      <w:tr w:rsidR="004C5203" w14:paraId="7FAE834A" w14:textId="77777777">
        <w:tc>
          <w:tcPr>
            <w:tcW w:w="1945" w:type="dxa"/>
          </w:tcPr>
          <w:p w14:paraId="69E3E1A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6655AB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DF4E30" w14:paraId="3FBED37A" w14:textId="77777777">
        <w:tc>
          <w:tcPr>
            <w:tcW w:w="1945" w:type="dxa"/>
          </w:tcPr>
          <w:p w14:paraId="2E119295" w14:textId="3573AA5F" w:rsidR="00DF4E30" w:rsidRDefault="00DF4E30">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3312755" w14:textId="20E5ABF8" w:rsidR="00DF4E30" w:rsidRDefault="00DF4E30">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59449A59" w14:textId="77777777" w:rsidTr="00E95A94">
        <w:tc>
          <w:tcPr>
            <w:tcW w:w="1945" w:type="dxa"/>
          </w:tcPr>
          <w:p w14:paraId="3AA288A9"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08619AC8"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In Rel-16/17, as commented before, the switching location is only needed when the scheduled switching gap is smaller than reported switching period. It has only RAN4 impact but no RAN1 impact. We prefer to follow the same principle. Therefore, we suggest </w:t>
            </w:r>
          </w:p>
          <w:p w14:paraId="237BA6E7" w14:textId="77777777" w:rsidR="00CF0F2C" w:rsidRDefault="00CF0F2C" w:rsidP="00A04AC6">
            <w:pPr>
              <w:pStyle w:val="ListParagraph"/>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Add “</w:t>
            </w:r>
            <w:r>
              <w:rPr>
                <w:rFonts w:eastAsia="MS Mincho"/>
                <w:b/>
                <w:bCs/>
                <w:sz w:val="22"/>
                <w:szCs w:val="22"/>
              </w:rPr>
              <w:t xml:space="preserve">when the scheduled gap between two transmissions is smaller </w:t>
            </w:r>
            <w:r>
              <w:rPr>
                <w:rFonts w:eastAsia="MS Mincho"/>
                <w:b/>
                <w:bCs/>
                <w:sz w:val="22"/>
                <w:szCs w:val="22"/>
              </w:rPr>
              <w:lastRenderedPageBreak/>
              <w:t>than the reported switching gap</w:t>
            </w:r>
            <w:r w:rsidRPr="00AE16F9">
              <w:rPr>
                <w:rFonts w:eastAsia="MS Mincho"/>
                <w:bCs/>
                <w:sz w:val="22"/>
                <w:szCs w:val="22"/>
              </w:rPr>
              <w:t>” into main bullet</w:t>
            </w:r>
          </w:p>
          <w:p w14:paraId="59BEA0E4" w14:textId="77777777" w:rsidR="00CF0F2C" w:rsidRDefault="00CF0F2C" w:rsidP="00A04AC6">
            <w:pPr>
              <w:pStyle w:val="ListParagraph"/>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Add an FFS bullet under the main bullet, “FFS: whether RAN1 impact is needed”</w:t>
            </w:r>
          </w:p>
          <w:p w14:paraId="012F34C8" w14:textId="77777777" w:rsidR="00CF0F2C" w:rsidRDefault="00CF0F2C" w:rsidP="00A04AC6">
            <w:pPr>
              <w:pStyle w:val="ListParagraph"/>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Please r</w:t>
            </w:r>
            <w:r>
              <w:rPr>
                <w:rFonts w:eastAsiaTheme="minorEastAsia" w:hint="eastAsia"/>
                <w:sz w:val="22"/>
                <w:lang w:val="en-US" w:eastAsia="zh-CN"/>
              </w:rPr>
              <w:t>emove</w:t>
            </w:r>
            <w:r>
              <w:rPr>
                <w:rFonts w:eastAsiaTheme="minorEastAsia"/>
                <w:sz w:val="22"/>
                <w:lang w:val="en-US" w:eastAsia="zh-CN"/>
              </w:rPr>
              <w:t xml:space="preserve"> “</w:t>
            </w:r>
            <w:r>
              <w:rPr>
                <w:rFonts w:eastAsia="MS Mincho"/>
                <w:b/>
                <w:bCs/>
                <w:sz w:val="22"/>
                <w:szCs w:val="22"/>
              </w:rPr>
              <w:t xml:space="preserve">e.g., using </w:t>
            </w:r>
            <w:proofErr w:type="spellStart"/>
            <w:r>
              <w:rPr>
                <w:rFonts w:eastAsia="MS Mincho"/>
                <w:b/>
                <w:bCs/>
                <w:sz w:val="22"/>
                <w:szCs w:val="22"/>
              </w:rPr>
              <w:t>uplinkTxSwitchingCarrier</w:t>
            </w:r>
            <w:proofErr w:type="spellEnd"/>
            <w:r w:rsidRPr="00AE16F9">
              <w:rPr>
                <w:rFonts w:eastAsia="MS Mincho"/>
                <w:bCs/>
                <w:sz w:val="22"/>
                <w:szCs w:val="22"/>
              </w:rPr>
              <w:t>” from Opt.4, because it is irrelevant and a per-carrier RRC configuration. The list would be a per-BC RRC configuration.</w:t>
            </w:r>
            <w:r>
              <w:rPr>
                <w:rFonts w:eastAsia="MS Mincho"/>
                <w:b/>
                <w:bCs/>
                <w:sz w:val="22"/>
                <w:szCs w:val="22"/>
              </w:rPr>
              <w:t xml:space="preserve"> </w:t>
            </w:r>
            <w:r w:rsidRPr="00AE16F9">
              <w:rPr>
                <w:rFonts w:eastAsia="MS Mincho"/>
                <w:bCs/>
                <w:sz w:val="22"/>
                <w:szCs w:val="22"/>
              </w:rPr>
              <w:t>For better example, it could be “e.g. band1 is prioritized for location in a configured list of {band1, band2, band3}</w:t>
            </w:r>
          </w:p>
          <w:p w14:paraId="0B0889FE" w14:textId="77777777" w:rsidR="00CF0F2C" w:rsidRDefault="00CF0F2C" w:rsidP="00A04AC6">
            <w:pPr>
              <w:spacing w:afterLines="50" w:after="120"/>
              <w:jc w:val="both"/>
              <w:rPr>
                <w:rFonts w:eastAsiaTheme="minorEastAsia"/>
                <w:sz w:val="22"/>
                <w:lang w:val="en-US" w:eastAsia="zh-CN"/>
              </w:rPr>
            </w:pPr>
          </w:p>
          <w:p w14:paraId="61A284A1"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@LGE, Thank you for your question. If the scheduled gap between two transmissions is too small, the UE should take a victim carrier to get more gap according to the RRC configuration. It is not up to UE implementation because the gNB needs to protect the more important carrier from UL interruption in any worst case. If the scheduled gap is sufficiently large, then the time domain location is assumed just right before the latest scheduled transmission. Since it has caused no interruption to the transmissions, the exact location is not specified in Rel-16. Hope it could answer your question.</w:t>
            </w:r>
          </w:p>
          <w:p w14:paraId="32C6F20A"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@ZTE, the RRC </w:t>
            </w:r>
            <w:proofErr w:type="spellStart"/>
            <w:r w:rsidRPr="006E2882">
              <w:rPr>
                <w:rFonts w:eastAsiaTheme="minorEastAsia"/>
                <w:sz w:val="22"/>
                <w:lang w:val="en-US" w:eastAsia="zh-CN"/>
              </w:rPr>
              <w:t>uplinkTxSwitchingPeriodLocation</w:t>
            </w:r>
            <w:proofErr w:type="spellEnd"/>
            <w:r>
              <w:rPr>
                <w:rFonts w:eastAsiaTheme="minorEastAsia"/>
                <w:sz w:val="22"/>
                <w:lang w:val="en-US" w:eastAsia="zh-CN"/>
              </w:rPr>
              <w:t xml:space="preserve"> you cited is only linked to RAN4 spec. In the corresponding excerpt below, three key </w:t>
            </w:r>
            <w:proofErr w:type="spellStart"/>
            <w:r>
              <w:rPr>
                <w:rFonts w:eastAsiaTheme="minorEastAsia"/>
                <w:sz w:val="22"/>
                <w:lang w:val="en-US" w:eastAsia="zh-CN"/>
              </w:rPr>
              <w:t>informations</w:t>
            </w:r>
            <w:proofErr w:type="spellEnd"/>
            <w:r>
              <w:rPr>
                <w:rFonts w:eastAsiaTheme="minorEastAsia"/>
                <w:sz w:val="22"/>
                <w:lang w:val="en-US" w:eastAsia="zh-CN"/>
              </w:rPr>
              <w:t xml:space="preserve"> are in line with our previous comments: 1) The scheduled transmissions (marked in green) are contiguous and have no sufficient switching gap. 2) the resulting switching period on the victim carrier is no greater than the reported UE capability switching period although the victim carrier is determined based on RRC configuration; 3) No RAN1 spec impact; We hope the RAN4 excerpt could resolve your concern.</w:t>
            </w:r>
          </w:p>
          <w:p w14:paraId="154027D4" w14:textId="77777777" w:rsidR="00CF0F2C" w:rsidRPr="006E2882" w:rsidRDefault="00CF0F2C" w:rsidP="00A04AC6">
            <w:pPr>
              <w:spacing w:afterLines="50" w:after="120"/>
              <w:jc w:val="both"/>
              <w:rPr>
                <w:rFonts w:eastAsiaTheme="minorEastAsia"/>
                <w:sz w:val="22"/>
                <w:lang w:val="en-US" w:eastAsia="zh-CN"/>
              </w:rPr>
            </w:pPr>
            <w:r w:rsidRPr="006E2882">
              <w:rPr>
                <w:rFonts w:eastAsiaTheme="minorEastAsia"/>
                <w:noProof/>
                <w:sz w:val="22"/>
                <w:lang w:val="en-US" w:eastAsia="zh-CN"/>
              </w:rPr>
              <w:drawing>
                <wp:inline distT="0" distB="0" distL="0" distR="0" wp14:anchorId="37E23A39" wp14:editId="0A066333">
                  <wp:extent cx="3862067" cy="425196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66476" cy="4256814"/>
                          </a:xfrm>
                          <a:prstGeom prst="rect">
                            <a:avLst/>
                          </a:prstGeom>
                        </pic:spPr>
                      </pic:pic>
                    </a:graphicData>
                  </a:graphic>
                </wp:inline>
              </w:drawing>
            </w:r>
          </w:p>
        </w:tc>
      </w:tr>
      <w:tr w:rsidR="00DA21D2" w14:paraId="2F297F9F" w14:textId="77777777" w:rsidTr="00E95A94">
        <w:tc>
          <w:tcPr>
            <w:tcW w:w="1945" w:type="dxa"/>
          </w:tcPr>
          <w:p w14:paraId="6CF24C62" w14:textId="6A7BC5B8"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26694284" w14:textId="295D14B0"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8D735F" w14:paraId="05239706" w14:textId="77777777" w:rsidTr="00E95A94">
        <w:tc>
          <w:tcPr>
            <w:tcW w:w="1945" w:type="dxa"/>
          </w:tcPr>
          <w:p w14:paraId="6FBEE5B8" w14:textId="7AF0F9DB" w:rsidR="008D735F" w:rsidRPr="008D735F" w:rsidRDefault="008D735F"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97FC134" w14:textId="4D418323" w:rsidR="008D735F" w:rsidRPr="008D735F" w:rsidRDefault="008D735F"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1C5A4C38" w14:textId="77777777" w:rsidTr="00E95A94">
        <w:tc>
          <w:tcPr>
            <w:tcW w:w="1945" w:type="dxa"/>
          </w:tcPr>
          <w:p w14:paraId="607E3887" w14:textId="51D97001"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1DAAAB42" w14:textId="77777777" w:rsidR="008A4BEF" w:rsidRDefault="008A4BEF" w:rsidP="008A4BEF">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p w14:paraId="3778D519" w14:textId="77777777" w:rsidR="008A4BEF" w:rsidRDefault="008A4BEF" w:rsidP="008A4BEF">
            <w:pPr>
              <w:spacing w:afterLines="50" w:after="120"/>
              <w:jc w:val="both"/>
              <w:rPr>
                <w:rFonts w:eastAsia="MS Mincho"/>
                <w:sz w:val="22"/>
                <w:lang w:val="en-US"/>
              </w:rPr>
            </w:pPr>
          </w:p>
          <w:p w14:paraId="654B7F2A" w14:textId="3193FCEB" w:rsidR="008A4BEF" w:rsidRDefault="008A4BEF" w:rsidP="008A4BEF">
            <w:pPr>
              <w:spacing w:afterLines="50" w:after="120"/>
              <w:jc w:val="both"/>
              <w:rPr>
                <w:rFonts w:eastAsia="MS Mincho"/>
                <w:sz w:val="22"/>
                <w:lang w:val="en-US"/>
              </w:rPr>
            </w:pPr>
            <w:r>
              <w:rPr>
                <w:rFonts w:eastAsia="MS Mincho"/>
                <w:sz w:val="22"/>
                <w:lang w:val="en-US"/>
              </w:rPr>
              <w:t>@</w:t>
            </w:r>
            <w:r>
              <w:rPr>
                <w:rFonts w:eastAsiaTheme="minorEastAsia"/>
                <w:sz w:val="22"/>
                <w:lang w:val="en-US" w:eastAsia="zh-CN"/>
              </w:rPr>
              <w:t>Huawei, For the Opt.4 we think it is ok to add more examples, but didn’t see the necessity to remove the current example. Whether it is a per-cell or per-BC configuration can be further discussed after the down selection, or it can also up to RAN2 to design it.</w:t>
            </w:r>
          </w:p>
        </w:tc>
      </w:tr>
      <w:tr w:rsidR="004B106C" w14:paraId="579A0162" w14:textId="77777777" w:rsidTr="00E95A94">
        <w:tc>
          <w:tcPr>
            <w:tcW w:w="1945" w:type="dxa"/>
          </w:tcPr>
          <w:p w14:paraId="5BA7ECB1" w14:textId="1AE16D72" w:rsidR="004B106C" w:rsidRDefault="004B106C" w:rsidP="004B106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55306243" w14:textId="77777777" w:rsidR="004B106C" w:rsidRDefault="004B106C" w:rsidP="004B106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82E6749" w14:textId="77777777" w:rsidR="004B106C" w:rsidRDefault="004B106C" w:rsidP="004B106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basically fine with the proposal.</w:t>
            </w:r>
          </w:p>
          <w:p w14:paraId="700562AC" w14:textId="77777777" w:rsidR="004B106C" w:rsidRDefault="004B106C" w:rsidP="004B106C">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can add “FFS whether RAN1 spec impact is needed” and can remove “e.g., </w:t>
            </w:r>
            <w:r w:rsidRPr="004B106C">
              <w:rPr>
                <w:rFonts w:eastAsia="MS Mincho"/>
                <w:sz w:val="22"/>
                <w:lang w:val="en-US"/>
              </w:rPr>
              <w:t xml:space="preserve">using </w:t>
            </w:r>
            <w:proofErr w:type="spellStart"/>
            <w:r w:rsidRPr="004B106C">
              <w:rPr>
                <w:rFonts w:eastAsia="MS Mincho"/>
                <w:sz w:val="22"/>
                <w:lang w:val="en-US"/>
              </w:rPr>
              <w:t>uplinkTxSwitchingCarrier</w:t>
            </w:r>
            <w:proofErr w:type="spellEnd"/>
            <w:r>
              <w:rPr>
                <w:rFonts w:eastAsia="MS Mincho"/>
                <w:sz w:val="22"/>
                <w:lang w:val="en-US"/>
              </w:rPr>
              <w:t>” from option 4 since anyway they are for further discussion.</w:t>
            </w:r>
          </w:p>
          <w:p w14:paraId="0E7EB4D1" w14:textId="77777777" w:rsidR="004B106C" w:rsidRDefault="004B106C" w:rsidP="004B106C">
            <w:pPr>
              <w:spacing w:afterLines="50" w:after="120"/>
              <w:jc w:val="both"/>
              <w:rPr>
                <w:rFonts w:eastAsia="MS Mincho"/>
                <w:sz w:val="22"/>
                <w:lang w:val="en-US"/>
              </w:rPr>
            </w:pPr>
            <w:r>
              <w:rPr>
                <w:rFonts w:eastAsia="MS Mincho" w:hint="eastAsia"/>
                <w:sz w:val="22"/>
                <w:lang w:val="en-US"/>
              </w:rPr>
              <w:t>H</w:t>
            </w:r>
            <w:r>
              <w:rPr>
                <w:rFonts w:eastAsia="MS Mincho"/>
                <w:sz w:val="22"/>
                <w:lang w:val="en-US"/>
              </w:rPr>
              <w:t xml:space="preserve">owever, </w:t>
            </w:r>
            <w:r>
              <w:rPr>
                <w:rFonts w:eastAsia="MS Mincho" w:hint="eastAsia"/>
                <w:sz w:val="22"/>
                <w:lang w:val="en-US"/>
              </w:rPr>
              <w:t>a</w:t>
            </w:r>
            <w:r>
              <w:rPr>
                <w:rFonts w:eastAsia="MS Mincho"/>
                <w:sz w:val="22"/>
                <w:lang w:val="en-US"/>
              </w:rPr>
              <w:t>dding</w:t>
            </w:r>
            <w:r w:rsidRPr="004B106C">
              <w:rPr>
                <w:rFonts w:eastAsia="MS Mincho"/>
                <w:sz w:val="22"/>
                <w:lang w:val="en-US"/>
              </w:rPr>
              <w:t xml:space="preserve"> “when the scheduled gap between two transmissions is smaller than the reported switching gap”</w:t>
            </w:r>
            <w:r>
              <w:rPr>
                <w:rFonts w:eastAsia="MS Mincho"/>
                <w:sz w:val="22"/>
                <w:lang w:val="en-US"/>
              </w:rPr>
              <w:t xml:space="preserve"> to main bullet was already tried and </w:t>
            </w:r>
            <w:r w:rsidR="00D33092">
              <w:rPr>
                <w:rFonts w:eastAsia="MS Mincho"/>
                <w:sz w:val="22"/>
                <w:lang w:val="en-US"/>
              </w:rPr>
              <w:t>some company commented it is not necessary.</w:t>
            </w:r>
          </w:p>
          <w:p w14:paraId="3B5168E0" w14:textId="2F59B1D1" w:rsidR="00D33092" w:rsidRDefault="00D33092" w:rsidP="004B106C">
            <w:pPr>
              <w:spacing w:afterLines="50" w:after="120"/>
              <w:jc w:val="both"/>
              <w:rPr>
                <w:rFonts w:eastAsia="MS Mincho"/>
                <w:sz w:val="22"/>
                <w:lang w:val="en-US"/>
              </w:rPr>
            </w:pPr>
            <w:r>
              <w:rPr>
                <w:rFonts w:eastAsia="MS Mincho" w:hint="eastAsia"/>
                <w:sz w:val="22"/>
                <w:lang w:val="en-US"/>
              </w:rPr>
              <w:t>S</w:t>
            </w:r>
            <w:r>
              <w:rPr>
                <w:rFonts w:eastAsia="MS Mincho"/>
                <w:sz w:val="22"/>
                <w:lang w:val="en-US"/>
              </w:rPr>
              <w:t>o, it seems we can make whole this proposal as for further study towards next meeting similar to the proposal 3.5 as ZTE suggested.</w:t>
            </w:r>
          </w:p>
          <w:p w14:paraId="25020595" w14:textId="77777777" w:rsidR="00D33092" w:rsidRDefault="00D33092" w:rsidP="004B106C">
            <w:pPr>
              <w:spacing w:afterLines="50" w:after="120"/>
              <w:jc w:val="both"/>
              <w:rPr>
                <w:rFonts w:eastAsia="MS Mincho"/>
                <w:sz w:val="22"/>
                <w:lang w:val="en-US"/>
              </w:rPr>
            </w:pPr>
          </w:p>
          <w:p w14:paraId="13C9A109" w14:textId="77777777" w:rsidR="00D33092" w:rsidRDefault="00D33092" w:rsidP="00D33092">
            <w:pPr>
              <w:rPr>
                <w:rFonts w:eastAsia="MS Mincho"/>
                <w:b/>
                <w:bCs/>
                <w:sz w:val="22"/>
                <w:szCs w:val="22"/>
                <w:u w:val="single"/>
              </w:rPr>
            </w:pPr>
            <w:r>
              <w:rPr>
                <w:rFonts w:eastAsia="MS Mincho"/>
                <w:b/>
                <w:bCs/>
                <w:sz w:val="22"/>
                <w:szCs w:val="22"/>
                <w:u w:val="single"/>
              </w:rPr>
              <w:t>Updated Proposed agreement 4.2.1</w:t>
            </w:r>
          </w:p>
          <w:p w14:paraId="393386D3" w14:textId="1F076FA0" w:rsidR="00D33092" w:rsidRDefault="00D33092" w:rsidP="00D33092">
            <w:pPr>
              <w:pStyle w:val="ListParagraph"/>
              <w:numPr>
                <w:ilvl w:val="0"/>
                <w:numId w:val="21"/>
              </w:numPr>
              <w:spacing w:afterLines="50" w:after="120"/>
              <w:ind w:leftChars="0"/>
              <w:jc w:val="both"/>
              <w:rPr>
                <w:rFonts w:eastAsia="MS Mincho"/>
                <w:b/>
                <w:bCs/>
                <w:sz w:val="22"/>
                <w:szCs w:val="22"/>
              </w:rPr>
            </w:pPr>
            <w:r w:rsidRPr="00D33092">
              <w:rPr>
                <w:rFonts w:eastAsia="MS Mincho"/>
                <w:b/>
                <w:bCs/>
                <w:color w:val="FF0000"/>
                <w:sz w:val="22"/>
                <w:szCs w:val="22"/>
              </w:rPr>
              <w:t>Study on how to</w:t>
            </w:r>
            <w:r>
              <w:rPr>
                <w:rFonts w:eastAsia="MS Mincho"/>
                <w:b/>
                <w:bCs/>
                <w:sz w:val="22"/>
                <w:szCs w:val="22"/>
              </w:rPr>
              <w:t xml:space="preserve"> reuse Rel-16/17 approach to determine the switching period location i.e., semi-static configuration of switching period location on one of the bands for each switching band pair, and consider following options to solve the potential ambiguity issue on the switching period location </w:t>
            </w:r>
            <w:r w:rsidRPr="00D33092">
              <w:rPr>
                <w:rFonts w:eastAsia="MS Mincho"/>
                <w:b/>
                <w:bCs/>
                <w:color w:val="FF0000"/>
                <w:sz w:val="22"/>
                <w:szCs w:val="22"/>
              </w:rPr>
              <w:t>for decision in RAN1#111</w:t>
            </w:r>
          </w:p>
          <w:p w14:paraId="08C81B1B" w14:textId="77777777" w:rsidR="00D33092" w:rsidRDefault="00D33092" w:rsidP="00D33092">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14:paraId="7FC49519" w14:textId="77777777" w:rsidR="00D33092" w:rsidRDefault="00D33092" w:rsidP="00D33092">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3398EC6C" w14:textId="77777777" w:rsidR="00D33092" w:rsidRDefault="00D33092" w:rsidP="00D33092">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0CB2CD52" w14:textId="77777777" w:rsidR="00D33092" w:rsidRDefault="00D33092" w:rsidP="00D33092">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427B6D59" w14:textId="77777777" w:rsidR="00D33092" w:rsidRDefault="00D33092" w:rsidP="00D33092">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Opt.4: Switching period location can be determined based on the priority list of bands configured to the UE</w:t>
            </w:r>
            <w:r w:rsidRPr="00D33092">
              <w:rPr>
                <w:rFonts w:eastAsia="MS Mincho"/>
                <w:b/>
                <w:bCs/>
                <w:strike/>
                <w:color w:val="FF0000"/>
                <w:sz w:val="22"/>
                <w:szCs w:val="22"/>
              </w:rPr>
              <w:t xml:space="preserve">, e.g., using </w:t>
            </w:r>
            <w:proofErr w:type="spellStart"/>
            <w:r w:rsidRPr="00D33092">
              <w:rPr>
                <w:rFonts w:eastAsia="MS Mincho"/>
                <w:b/>
                <w:bCs/>
                <w:strike/>
                <w:color w:val="FF0000"/>
                <w:sz w:val="22"/>
                <w:szCs w:val="22"/>
              </w:rPr>
              <w:t>uplinkTxSwitchingCarrier</w:t>
            </w:r>
            <w:proofErr w:type="spellEnd"/>
          </w:p>
          <w:p w14:paraId="584B4A40" w14:textId="77777777" w:rsidR="00D33092" w:rsidRDefault="00D33092" w:rsidP="00D33092">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0347EF02" w14:textId="77777777" w:rsid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O</w:t>
            </w:r>
            <w:r w:rsidRPr="00D33092">
              <w:rPr>
                <w:rFonts w:eastAsia="MS Mincho"/>
                <w:b/>
                <w:bCs/>
                <w:sz w:val="22"/>
                <w:szCs w:val="22"/>
              </w:rPr>
              <w:t>ther option is not precluded</w:t>
            </w:r>
          </w:p>
          <w:p w14:paraId="54302F78" w14:textId="18FE1F10"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hint="eastAsia"/>
                <w:b/>
                <w:bCs/>
                <w:color w:val="FF0000"/>
                <w:sz w:val="22"/>
                <w:szCs w:val="22"/>
              </w:rPr>
              <w:t>F</w:t>
            </w:r>
            <w:r w:rsidRPr="00D33092">
              <w:rPr>
                <w:rFonts w:eastAsia="MS Mincho"/>
                <w:b/>
                <w:bCs/>
                <w:color w:val="FF0000"/>
                <w:sz w:val="22"/>
                <w:szCs w:val="22"/>
              </w:rPr>
              <w:t>FS whether RAN1 spec impact is needed</w:t>
            </w:r>
          </w:p>
        </w:tc>
      </w:tr>
    </w:tbl>
    <w:p w14:paraId="64EF9774" w14:textId="4E01AAC6" w:rsidR="004C5203" w:rsidRDefault="004C5203">
      <w:pPr>
        <w:spacing w:afterLines="50" w:after="120"/>
        <w:jc w:val="both"/>
        <w:rPr>
          <w:rFonts w:eastAsia="MS Mincho"/>
          <w:sz w:val="22"/>
          <w:szCs w:val="22"/>
        </w:rPr>
      </w:pPr>
    </w:p>
    <w:p w14:paraId="1CABF9E4" w14:textId="77777777" w:rsidR="00D33092" w:rsidRDefault="00D33092" w:rsidP="00D33092">
      <w:pPr>
        <w:rPr>
          <w:rFonts w:eastAsia="MS Mincho"/>
          <w:b/>
          <w:bCs/>
          <w:sz w:val="22"/>
          <w:szCs w:val="22"/>
          <w:u w:val="single"/>
        </w:rPr>
      </w:pPr>
      <w:r>
        <w:rPr>
          <w:rFonts w:eastAsia="MS Mincho"/>
          <w:b/>
          <w:bCs/>
          <w:sz w:val="22"/>
          <w:szCs w:val="22"/>
          <w:u w:val="single"/>
        </w:rPr>
        <w:t>Updated Proposed agreement 4.2.1</w:t>
      </w:r>
    </w:p>
    <w:p w14:paraId="0C9E6571" w14:textId="77777777" w:rsidR="00D33092" w:rsidRPr="00D33092" w:rsidRDefault="00D33092" w:rsidP="00D33092">
      <w:pPr>
        <w:pStyle w:val="ListParagraph"/>
        <w:numPr>
          <w:ilvl w:val="0"/>
          <w:numId w:val="21"/>
        </w:numPr>
        <w:spacing w:afterLines="50" w:after="120"/>
        <w:ind w:leftChars="0"/>
        <w:jc w:val="both"/>
        <w:rPr>
          <w:rFonts w:eastAsia="MS Mincho"/>
          <w:b/>
          <w:bCs/>
          <w:sz w:val="22"/>
          <w:szCs w:val="22"/>
        </w:rPr>
      </w:pPr>
      <w:r w:rsidRPr="00D33092">
        <w:rPr>
          <w:rFonts w:eastAsia="MS Mincho"/>
          <w:b/>
          <w:bCs/>
          <w:sz w:val="22"/>
          <w:szCs w:val="22"/>
        </w:rPr>
        <w:t>Study on how to reuse Rel-16/17 approach to determine the switching period location i.e., semi-static configuration of switching period location on one of the bands for each switching band pair, and consider following options to solve the potential ambiguity issue on the switching period location for decision in RAN1#111</w:t>
      </w:r>
    </w:p>
    <w:p w14:paraId="33A649B6" w14:textId="77777777"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O</w:t>
      </w:r>
      <w:r w:rsidRPr="00D33092">
        <w:rPr>
          <w:rFonts w:eastAsia="MS Mincho"/>
          <w:b/>
          <w:bCs/>
          <w:sz w:val="22"/>
          <w:szCs w:val="22"/>
        </w:rPr>
        <w:t>pt.0 (baseline): Switching period location can be determined based on the indication of switching period location per band pair</w:t>
      </w:r>
    </w:p>
    <w:p w14:paraId="0D66A4A9" w14:textId="77777777"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b/>
          <w:bCs/>
          <w:sz w:val="22"/>
          <w:szCs w:val="22"/>
        </w:rPr>
        <w:t>Opt.1: Switching period location can be determined based on predefined rule such as switch-from or switch-to</w:t>
      </w:r>
    </w:p>
    <w:p w14:paraId="35C79D32" w14:textId="77777777"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b/>
          <w:bCs/>
          <w:sz w:val="22"/>
          <w:szCs w:val="22"/>
        </w:rPr>
        <w:lastRenderedPageBreak/>
        <w:t>Opt.2: Switching period location can be determined or configured based on specific band(s)</w:t>
      </w:r>
    </w:p>
    <w:p w14:paraId="45E64AAD" w14:textId="77777777"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b/>
          <w:bCs/>
          <w:sz w:val="22"/>
          <w:szCs w:val="22"/>
        </w:rPr>
        <w:t>Opt.3: Switching period location can be determined based on the indication of switching period location {switch-from, switch-to}</w:t>
      </w:r>
    </w:p>
    <w:p w14:paraId="2ECB9B93" w14:textId="78B518EC"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b/>
          <w:bCs/>
          <w:sz w:val="22"/>
          <w:szCs w:val="22"/>
        </w:rPr>
        <w:t>Opt.4: Switching period location can be determined based on the priority list of bands configured to the UE</w:t>
      </w:r>
    </w:p>
    <w:p w14:paraId="541C303E" w14:textId="77777777"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b/>
          <w:bCs/>
          <w:sz w:val="22"/>
          <w:szCs w:val="22"/>
        </w:rPr>
        <w:t>Opt.5: Switching period location can be determined based on the indication of switching period location {switch-from, switch-to} per band pair</w:t>
      </w:r>
    </w:p>
    <w:p w14:paraId="181A4CDC" w14:textId="77777777"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O</w:t>
      </w:r>
      <w:r w:rsidRPr="00D33092">
        <w:rPr>
          <w:rFonts w:eastAsia="MS Mincho"/>
          <w:b/>
          <w:bCs/>
          <w:sz w:val="22"/>
          <w:szCs w:val="22"/>
        </w:rPr>
        <w:t>ther option is not precluded</w:t>
      </w:r>
    </w:p>
    <w:p w14:paraId="31015F26" w14:textId="79F71CD7"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F</w:t>
      </w:r>
      <w:r w:rsidRPr="00D33092">
        <w:rPr>
          <w:rFonts w:eastAsia="MS Mincho"/>
          <w:b/>
          <w:bCs/>
          <w:sz w:val="22"/>
          <w:szCs w:val="22"/>
        </w:rPr>
        <w:t>FS whether RAN1 spec impact is needed</w:t>
      </w:r>
    </w:p>
    <w:p w14:paraId="2800684B" w14:textId="6727B35C" w:rsidR="00D33092" w:rsidRDefault="00D33092" w:rsidP="00D33092">
      <w:pPr>
        <w:pStyle w:val="Heading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D33092" w14:paraId="1EA79F65" w14:textId="77777777" w:rsidTr="00027C81">
        <w:tc>
          <w:tcPr>
            <w:tcW w:w="1945" w:type="dxa"/>
            <w:shd w:val="clear" w:color="auto" w:fill="F2F2F2" w:themeFill="background1" w:themeFillShade="F2"/>
          </w:tcPr>
          <w:p w14:paraId="32ADD6B2" w14:textId="77777777" w:rsidR="00D33092" w:rsidRDefault="00D33092"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2122F26" w14:textId="77777777" w:rsidR="00D33092" w:rsidRDefault="00D33092" w:rsidP="00027C81">
            <w:pPr>
              <w:spacing w:afterLines="50" w:after="120"/>
              <w:jc w:val="both"/>
              <w:rPr>
                <w:sz w:val="22"/>
                <w:lang w:val="en-US"/>
              </w:rPr>
            </w:pPr>
            <w:r>
              <w:rPr>
                <w:rFonts w:hint="eastAsia"/>
                <w:sz w:val="22"/>
                <w:lang w:val="en-US"/>
              </w:rPr>
              <w:t>C</w:t>
            </w:r>
            <w:r>
              <w:rPr>
                <w:sz w:val="22"/>
                <w:lang w:val="en-US"/>
              </w:rPr>
              <w:t>omment</w:t>
            </w:r>
          </w:p>
        </w:tc>
      </w:tr>
      <w:tr w:rsidR="00D33092" w14:paraId="025E5EDB" w14:textId="77777777" w:rsidTr="00027C81">
        <w:tc>
          <w:tcPr>
            <w:tcW w:w="1945" w:type="dxa"/>
          </w:tcPr>
          <w:p w14:paraId="1F9AB053" w14:textId="267EABF8" w:rsidR="00D33092" w:rsidRDefault="004D1F43"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0C6B1056" w14:textId="29541250" w:rsidR="00D33092" w:rsidRDefault="0091344E" w:rsidP="00027C81">
            <w:pPr>
              <w:spacing w:afterLines="50" w:after="120"/>
              <w:jc w:val="both"/>
              <w:rPr>
                <w:rFonts w:eastAsiaTheme="minorEastAsia"/>
                <w:sz w:val="22"/>
                <w:lang w:val="en-US" w:eastAsia="zh-CN"/>
              </w:rPr>
            </w:pPr>
            <w:r>
              <w:rPr>
                <w:rFonts w:eastAsiaTheme="minorEastAsia"/>
                <w:sz w:val="22"/>
                <w:lang w:val="en-US" w:eastAsia="zh-CN"/>
              </w:rPr>
              <w:t>Generally fine. But a</w:t>
            </w:r>
            <w:r w:rsidR="004D1F43">
              <w:rPr>
                <w:rFonts w:eastAsiaTheme="minorEastAsia"/>
                <w:sz w:val="22"/>
                <w:lang w:val="en-US" w:eastAsia="zh-CN"/>
              </w:rPr>
              <w:t xml:space="preserve">s several companies commented, </w:t>
            </w:r>
            <w:r w:rsidR="004D1F43" w:rsidRPr="0091344E">
              <w:rPr>
                <w:rFonts w:eastAsiaTheme="minorEastAsia"/>
                <w:b/>
                <w:bCs/>
                <w:sz w:val="22"/>
                <w:lang w:val="en-US" w:eastAsia="zh-CN"/>
              </w:rPr>
              <w:t xml:space="preserve">clarification on </w:t>
            </w:r>
            <w:r>
              <w:rPr>
                <w:rFonts w:eastAsiaTheme="minorEastAsia"/>
                <w:b/>
                <w:bCs/>
                <w:sz w:val="22"/>
                <w:lang w:val="en-US" w:eastAsia="zh-CN"/>
              </w:rPr>
              <w:t>‘</w:t>
            </w:r>
            <w:r w:rsidR="004D1F43" w:rsidRPr="0091344E">
              <w:rPr>
                <w:rFonts w:eastAsiaTheme="minorEastAsia"/>
                <w:b/>
                <w:bCs/>
                <w:sz w:val="22"/>
                <w:lang w:val="en-US" w:eastAsia="zh-CN"/>
              </w:rPr>
              <w:t>baseline</w:t>
            </w:r>
            <w:r>
              <w:rPr>
                <w:rFonts w:eastAsiaTheme="minorEastAsia"/>
                <w:b/>
                <w:bCs/>
                <w:sz w:val="22"/>
                <w:lang w:val="en-US" w:eastAsia="zh-CN"/>
              </w:rPr>
              <w:t>’</w:t>
            </w:r>
            <w:r w:rsidR="004D1F43" w:rsidRPr="0091344E">
              <w:rPr>
                <w:rFonts w:eastAsiaTheme="minorEastAsia"/>
                <w:b/>
                <w:bCs/>
                <w:sz w:val="22"/>
                <w:lang w:val="en-US" w:eastAsia="zh-CN"/>
              </w:rPr>
              <w:t xml:space="preserve"> is needed</w:t>
            </w:r>
            <w:r w:rsidR="004D1F43">
              <w:rPr>
                <w:rFonts w:eastAsiaTheme="minorEastAsia"/>
                <w:sz w:val="22"/>
                <w:lang w:val="en-US" w:eastAsia="zh-CN"/>
              </w:rPr>
              <w:t>.</w:t>
            </w:r>
            <w:r w:rsidR="004D1F43">
              <w:rPr>
                <w:rFonts w:eastAsia="Malgun Gothic"/>
                <w:sz w:val="22"/>
                <w:lang w:val="en-US" w:eastAsia="ko-KR"/>
              </w:rPr>
              <w:t xml:space="preserve"> Does it mean that Opt.0 must be adopted meanwhile one of the other options is selected to adopt</w:t>
            </w:r>
            <w:r>
              <w:rPr>
                <w:rFonts w:eastAsia="Malgun Gothic"/>
                <w:sz w:val="22"/>
                <w:lang w:val="en-US" w:eastAsia="ko-KR"/>
              </w:rPr>
              <w:t xml:space="preserve"> </w:t>
            </w:r>
            <w:proofErr w:type="spellStart"/>
            <w:r>
              <w:rPr>
                <w:rFonts w:eastAsia="Malgun Gothic"/>
                <w:sz w:val="22"/>
                <w:lang w:val="en-US" w:eastAsia="ko-KR"/>
              </w:rPr>
              <w:t>addtionally</w:t>
            </w:r>
            <w:proofErr w:type="spellEnd"/>
            <w:r w:rsidR="004D1F43">
              <w:rPr>
                <w:rFonts w:eastAsia="Malgun Gothic"/>
                <w:sz w:val="22"/>
                <w:lang w:val="en-US" w:eastAsia="ko-KR"/>
              </w:rPr>
              <w:t>?</w:t>
            </w:r>
            <w:r>
              <w:rPr>
                <w:rFonts w:eastAsia="Malgun Gothic"/>
                <w:sz w:val="22"/>
                <w:lang w:val="en-US" w:eastAsia="ko-KR"/>
              </w:rPr>
              <w:t xml:space="preserve"> If no, what’s the point of the ‘baseline’?</w:t>
            </w:r>
            <w:r w:rsidR="00CB1E43">
              <w:rPr>
                <w:rFonts w:eastAsia="Malgun Gothic"/>
                <w:sz w:val="22"/>
                <w:lang w:val="en-US" w:eastAsia="ko-KR"/>
              </w:rPr>
              <w:t xml:space="preserve"> </w:t>
            </w:r>
          </w:p>
        </w:tc>
      </w:tr>
      <w:tr w:rsidR="00D33092" w14:paraId="11A02EFC" w14:textId="77777777" w:rsidTr="00027C81">
        <w:tc>
          <w:tcPr>
            <w:tcW w:w="1945" w:type="dxa"/>
          </w:tcPr>
          <w:p w14:paraId="7969A017" w14:textId="1BC08857" w:rsidR="00D33092" w:rsidRDefault="00E31572" w:rsidP="00027C81">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642F9CD3" w14:textId="3A10F957" w:rsidR="00D44E39" w:rsidRDefault="00E31572" w:rsidP="00027C81">
            <w:pPr>
              <w:spacing w:afterLines="50" w:after="120"/>
              <w:jc w:val="both"/>
              <w:rPr>
                <w:rFonts w:eastAsiaTheme="minorEastAsia"/>
                <w:sz w:val="22"/>
                <w:lang w:val="en-US" w:eastAsia="zh-CN"/>
              </w:rPr>
            </w:pPr>
            <w:r>
              <w:rPr>
                <w:rFonts w:eastAsiaTheme="minorEastAsia"/>
                <w:sz w:val="22"/>
                <w:lang w:val="en-US" w:eastAsia="zh-CN"/>
              </w:rPr>
              <w:t xml:space="preserve">We </w:t>
            </w:r>
            <w:r w:rsidR="009E6F25">
              <w:rPr>
                <w:rFonts w:eastAsiaTheme="minorEastAsia"/>
                <w:sz w:val="22"/>
                <w:lang w:val="en-US" w:eastAsia="zh-CN"/>
              </w:rPr>
              <w:t xml:space="preserve">share </w:t>
            </w:r>
            <w:proofErr w:type="spellStart"/>
            <w:r w:rsidR="009E6F25">
              <w:rPr>
                <w:rFonts w:eastAsiaTheme="minorEastAsia"/>
                <w:sz w:val="22"/>
                <w:lang w:val="en-US" w:eastAsia="zh-CN"/>
              </w:rPr>
              <w:t>vivo’s</w:t>
            </w:r>
            <w:proofErr w:type="spellEnd"/>
            <w:r w:rsidR="009E6F25">
              <w:rPr>
                <w:rFonts w:eastAsiaTheme="minorEastAsia"/>
                <w:sz w:val="22"/>
                <w:lang w:val="en-US" w:eastAsia="zh-CN"/>
              </w:rPr>
              <w:t xml:space="preserve"> question. Maybe it’s good to list all options at the same level.</w:t>
            </w:r>
          </w:p>
        </w:tc>
      </w:tr>
      <w:tr w:rsidR="00BE2144" w14:paraId="7B75B753" w14:textId="77777777" w:rsidTr="00027C81">
        <w:tc>
          <w:tcPr>
            <w:tcW w:w="1945" w:type="dxa"/>
          </w:tcPr>
          <w:p w14:paraId="2C95CA52" w14:textId="514E4AC0" w:rsidR="00BE2144" w:rsidRDefault="00BE2144" w:rsidP="00027C81">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97F809D" w14:textId="0875DD1B" w:rsidR="00BE2144" w:rsidRDefault="00BE2144" w:rsidP="00027C81">
            <w:pPr>
              <w:spacing w:afterLines="50" w:after="120"/>
              <w:jc w:val="both"/>
              <w:rPr>
                <w:rFonts w:eastAsiaTheme="minorEastAsia"/>
                <w:sz w:val="22"/>
                <w:lang w:val="en-US" w:eastAsia="zh-CN"/>
              </w:rPr>
            </w:pPr>
            <w:r>
              <w:rPr>
                <w:rFonts w:eastAsiaTheme="minorEastAsia"/>
                <w:sz w:val="22"/>
                <w:lang w:val="en-US" w:eastAsia="zh-CN"/>
              </w:rPr>
              <w:t xml:space="preserve">In principle, support the proposal, and agree with Vivo and Qualcomm that “baseline” can be removed from opt.0. Also, the difference between option 0 and option 5 is not fully clear to us. </w:t>
            </w:r>
          </w:p>
        </w:tc>
      </w:tr>
      <w:tr w:rsidR="004C58C9" w14:paraId="4A3F69F8" w14:textId="77777777" w:rsidTr="00027C81">
        <w:tc>
          <w:tcPr>
            <w:tcW w:w="1945" w:type="dxa"/>
          </w:tcPr>
          <w:p w14:paraId="77525B02" w14:textId="4A75885C" w:rsidR="004C58C9" w:rsidRPr="004C58C9" w:rsidRDefault="004C58C9" w:rsidP="00027C81">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7683" w:type="dxa"/>
          </w:tcPr>
          <w:p w14:paraId="2D7A5C9B" w14:textId="6FD41D6B" w:rsidR="004C58C9" w:rsidRPr="004C58C9" w:rsidRDefault="004C58C9" w:rsidP="004C58C9">
            <w:pPr>
              <w:spacing w:afterLines="50" w:after="120"/>
              <w:jc w:val="both"/>
              <w:rPr>
                <w:rFonts w:eastAsia="Malgun Gothic"/>
                <w:sz w:val="22"/>
                <w:lang w:val="en-US" w:eastAsia="ko-KR"/>
              </w:rPr>
            </w:pPr>
            <w:r>
              <w:rPr>
                <w:rFonts w:eastAsia="Malgun Gothic" w:hint="eastAsia"/>
                <w:sz w:val="22"/>
                <w:lang w:val="en-US" w:eastAsia="ko-KR"/>
              </w:rPr>
              <w:t xml:space="preserve">Share the view with </w:t>
            </w:r>
            <w:r>
              <w:rPr>
                <w:rFonts w:eastAsia="Malgun Gothic"/>
                <w:sz w:val="22"/>
                <w:lang w:val="en-US" w:eastAsia="ko-KR"/>
              </w:rPr>
              <w:t>V</w:t>
            </w:r>
            <w:r>
              <w:rPr>
                <w:rFonts w:eastAsia="Malgun Gothic" w:hint="eastAsia"/>
                <w:sz w:val="22"/>
                <w:lang w:val="en-US" w:eastAsia="ko-KR"/>
              </w:rPr>
              <w:t>ivo</w:t>
            </w:r>
            <w:r>
              <w:rPr>
                <w:rFonts w:eastAsia="Malgun Gothic"/>
                <w:sz w:val="22"/>
                <w:lang w:val="en-US" w:eastAsia="ko-KR"/>
              </w:rPr>
              <w:t>5</w:t>
            </w:r>
            <w:r>
              <w:rPr>
                <w:rFonts w:eastAsia="Malgun Gothic" w:hint="eastAsia"/>
                <w:sz w:val="22"/>
                <w:lang w:val="en-US" w:eastAsia="ko-KR"/>
              </w:rPr>
              <w:t xml:space="preserve"> and Qualcomm</w:t>
            </w:r>
            <w:r>
              <w:rPr>
                <w:rFonts w:eastAsia="Malgun Gothic"/>
                <w:sz w:val="22"/>
                <w:lang w:val="en-US" w:eastAsia="ko-KR"/>
              </w:rPr>
              <w:t>. It would be better to clarify the meaning of ‘baseline’ in Opt.0.</w:t>
            </w:r>
          </w:p>
        </w:tc>
      </w:tr>
      <w:tr w:rsidR="00470B37" w14:paraId="5606395E" w14:textId="77777777" w:rsidTr="00027C81">
        <w:tc>
          <w:tcPr>
            <w:tcW w:w="1945" w:type="dxa"/>
          </w:tcPr>
          <w:p w14:paraId="44906D79" w14:textId="0DF3E487" w:rsidR="00470B37" w:rsidRDefault="00470B37" w:rsidP="00027C81">
            <w:pPr>
              <w:spacing w:afterLines="50" w:after="120"/>
              <w:jc w:val="both"/>
              <w:rPr>
                <w:rFonts w:eastAsia="Malgun Gothic"/>
                <w:sz w:val="22"/>
                <w:lang w:val="en-US" w:eastAsia="ko-KR"/>
              </w:rPr>
            </w:pPr>
            <w:r>
              <w:rPr>
                <w:rFonts w:eastAsia="Malgun Gothic"/>
                <w:sz w:val="22"/>
                <w:lang w:val="en-US" w:eastAsia="ko-KR"/>
              </w:rPr>
              <w:t>New H3C</w:t>
            </w:r>
          </w:p>
        </w:tc>
        <w:tc>
          <w:tcPr>
            <w:tcW w:w="7683" w:type="dxa"/>
          </w:tcPr>
          <w:p w14:paraId="73C48A9A" w14:textId="0422A29D" w:rsidR="00470B37" w:rsidRDefault="00470B37" w:rsidP="004C58C9">
            <w:pPr>
              <w:spacing w:afterLines="50" w:after="120"/>
              <w:jc w:val="both"/>
              <w:rPr>
                <w:rFonts w:eastAsia="Malgun Gothic"/>
                <w:sz w:val="22"/>
                <w:lang w:val="en-US" w:eastAsia="ko-KR"/>
              </w:rPr>
            </w:pPr>
            <w:r>
              <w:rPr>
                <w:rFonts w:eastAsia="Malgun Gothic"/>
                <w:sz w:val="22"/>
                <w:lang w:val="en-US" w:eastAsia="ko-KR"/>
              </w:rPr>
              <w:t>We support this proposal in principal .we need clarify on “baseline” in option 1.</w:t>
            </w:r>
          </w:p>
        </w:tc>
      </w:tr>
      <w:tr w:rsidR="00F73B19" w14:paraId="516E89AA" w14:textId="77777777" w:rsidTr="00027C81">
        <w:tc>
          <w:tcPr>
            <w:tcW w:w="1945" w:type="dxa"/>
          </w:tcPr>
          <w:p w14:paraId="359C63B5" w14:textId="589F4B84" w:rsidR="00F73B19" w:rsidRPr="00F73B19" w:rsidRDefault="00F73B19" w:rsidP="00027C81">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A9F025" w14:textId="1E59A473" w:rsidR="00F73B19" w:rsidRPr="00F73B19" w:rsidRDefault="00F73B19" w:rsidP="004C58C9">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we have the same question on baseline as vivo/qc/LGE.</w:t>
            </w:r>
          </w:p>
        </w:tc>
      </w:tr>
      <w:tr w:rsidR="006B65F0" w14:paraId="338F79DA" w14:textId="77777777" w:rsidTr="00027C81">
        <w:tc>
          <w:tcPr>
            <w:tcW w:w="1945" w:type="dxa"/>
          </w:tcPr>
          <w:p w14:paraId="19DF0056" w14:textId="30198AA4"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B1C9BBE" w14:textId="5EE8743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ok with this proposal. </w:t>
            </w:r>
          </w:p>
        </w:tc>
      </w:tr>
      <w:tr w:rsidR="000E17AD" w14:paraId="2013903A" w14:textId="77777777" w:rsidTr="00027C81">
        <w:tc>
          <w:tcPr>
            <w:tcW w:w="1945" w:type="dxa"/>
          </w:tcPr>
          <w:p w14:paraId="55AEE101" w14:textId="1253BEC6" w:rsidR="000E17AD" w:rsidRDefault="000E17AD" w:rsidP="006B65F0">
            <w:pPr>
              <w:spacing w:afterLines="50" w:after="120"/>
              <w:jc w:val="both"/>
              <w:rPr>
                <w:rFonts w:eastAsiaTheme="minorEastAsia" w:hint="eastAsia"/>
                <w:sz w:val="22"/>
                <w:lang w:val="en-US" w:eastAsia="zh-CN"/>
              </w:rPr>
            </w:pPr>
            <w:r>
              <w:rPr>
                <w:rFonts w:eastAsiaTheme="minorEastAsia"/>
                <w:sz w:val="22"/>
                <w:lang w:val="en-US" w:eastAsia="zh-CN"/>
              </w:rPr>
              <w:t>Samsung</w:t>
            </w:r>
          </w:p>
        </w:tc>
        <w:tc>
          <w:tcPr>
            <w:tcW w:w="7683" w:type="dxa"/>
          </w:tcPr>
          <w:p w14:paraId="30FAC991" w14:textId="76F2040E" w:rsidR="000E17AD" w:rsidRDefault="000E17AD" w:rsidP="006B65F0">
            <w:pPr>
              <w:spacing w:afterLines="50" w:after="120"/>
              <w:jc w:val="both"/>
              <w:rPr>
                <w:rFonts w:eastAsiaTheme="minorEastAsia" w:hint="eastAsia"/>
                <w:sz w:val="22"/>
                <w:lang w:val="en-US" w:eastAsia="zh-CN"/>
              </w:rPr>
            </w:pPr>
            <w:r>
              <w:rPr>
                <w:rFonts w:eastAsiaTheme="minorEastAsia"/>
                <w:sz w:val="22"/>
                <w:lang w:val="en-US" w:eastAsia="zh-CN"/>
              </w:rPr>
              <w:t>Ok for listing the options. We support the proposed agreement 4.2.1</w:t>
            </w:r>
          </w:p>
        </w:tc>
      </w:tr>
    </w:tbl>
    <w:p w14:paraId="56923ACB" w14:textId="77777777" w:rsidR="004C5203" w:rsidRDefault="004C5203">
      <w:pPr>
        <w:spacing w:afterLines="50" w:after="120"/>
        <w:jc w:val="both"/>
        <w:rPr>
          <w:rFonts w:eastAsia="MS Mincho"/>
          <w:sz w:val="22"/>
          <w:szCs w:val="22"/>
        </w:rPr>
      </w:pPr>
    </w:p>
    <w:p w14:paraId="42E66F0A" w14:textId="77777777" w:rsidR="004C5203" w:rsidRDefault="00CF0F2C">
      <w:pPr>
        <w:pStyle w:val="Heading3"/>
        <w:rPr>
          <w:rFonts w:eastAsia="MS Mincho"/>
          <w:b/>
          <w:bCs/>
          <w:sz w:val="22"/>
          <w:szCs w:val="22"/>
          <w:u w:val="single"/>
        </w:rPr>
      </w:pPr>
      <w:r>
        <w:rPr>
          <w:rFonts w:eastAsia="MS Mincho"/>
          <w:b/>
          <w:bCs/>
          <w:sz w:val="22"/>
          <w:szCs w:val="22"/>
          <w:u w:val="single"/>
        </w:rPr>
        <w:t>Proposed agreement 4.2.2</w:t>
      </w:r>
    </w:p>
    <w:p w14:paraId="1D3E9EB0"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065A876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5A0A30F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54067CA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17E90097"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4C5203" w14:paraId="4189607B" w14:textId="77777777">
        <w:tc>
          <w:tcPr>
            <w:tcW w:w="1945" w:type="dxa"/>
            <w:shd w:val="clear" w:color="auto" w:fill="F2F2F2" w:themeFill="background1" w:themeFillShade="F2"/>
          </w:tcPr>
          <w:p w14:paraId="60C8663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30713A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67162A3" w14:textId="77777777">
        <w:tc>
          <w:tcPr>
            <w:tcW w:w="1945" w:type="dxa"/>
          </w:tcPr>
          <w:p w14:paraId="4E4729B9" w14:textId="77777777" w:rsidR="004C5203" w:rsidRDefault="00CF0F2C">
            <w:pPr>
              <w:spacing w:afterLines="50" w:after="120"/>
              <w:jc w:val="both"/>
              <w:rPr>
                <w:sz w:val="22"/>
                <w:lang w:val="en-US"/>
              </w:rPr>
            </w:pPr>
            <w:r>
              <w:rPr>
                <w:sz w:val="22"/>
                <w:lang w:val="en-US"/>
              </w:rPr>
              <w:t>Qualcomm</w:t>
            </w:r>
          </w:p>
        </w:tc>
        <w:tc>
          <w:tcPr>
            <w:tcW w:w="7683" w:type="dxa"/>
          </w:tcPr>
          <w:p w14:paraId="1B18834A" w14:textId="77777777" w:rsidR="004C5203" w:rsidRDefault="00CF0F2C">
            <w:pPr>
              <w:spacing w:afterLines="50" w:after="120"/>
              <w:jc w:val="both"/>
              <w:rPr>
                <w:sz w:val="22"/>
                <w:lang w:val="en-US"/>
              </w:rPr>
            </w:pPr>
            <w:r>
              <w:rPr>
                <w:sz w:val="22"/>
                <w:lang w:val="en-US"/>
              </w:rPr>
              <w:t xml:space="preserve">We support UE reports the switching periods as a UE capability for all the switching cases. </w:t>
            </w:r>
          </w:p>
        </w:tc>
      </w:tr>
      <w:tr w:rsidR="004C5203" w14:paraId="35390A9D" w14:textId="77777777">
        <w:tc>
          <w:tcPr>
            <w:tcW w:w="1945" w:type="dxa"/>
          </w:tcPr>
          <w:p w14:paraId="16E1B5E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C0BF2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215955D9" w14:textId="77777777" w:rsidR="004C5203" w:rsidRDefault="00CF0F2C">
            <w:pPr>
              <w:numPr>
                <w:ilvl w:val="0"/>
                <w:numId w:val="74"/>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SimSun" w:hAnsi="Arial" w:cs="Arial"/>
                <w:bCs/>
                <w:i/>
                <w:iCs/>
                <w:lang w:val="en-US" w:eastAsia="zh-CN"/>
              </w:rPr>
              <w:t>.</w:t>
            </w:r>
          </w:p>
          <w:p w14:paraId="7B3F1C27" w14:textId="77777777" w:rsidR="004C5203" w:rsidRDefault="004C5203">
            <w:pPr>
              <w:spacing w:afterLines="50" w:after="120"/>
              <w:jc w:val="both"/>
              <w:rPr>
                <w:rFonts w:eastAsiaTheme="minorEastAsia"/>
                <w:sz w:val="22"/>
                <w:lang w:val="en-US" w:eastAsia="zh-CN"/>
              </w:rPr>
            </w:pPr>
          </w:p>
          <w:p w14:paraId="3F27F8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w:t>
            </w:r>
            <w:r>
              <w:rPr>
                <w:rFonts w:eastAsiaTheme="minorEastAsia"/>
                <w:sz w:val="22"/>
                <w:lang w:val="en-US" w:eastAsia="zh-CN"/>
              </w:rPr>
              <w:lastRenderedPageBreak/>
              <w:t xml:space="preserve">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7B7376BE"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179F59DA"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746B95D"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4F42155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proofErr w:type="spellStart"/>
            <w:r>
              <w:rPr>
                <w:rFonts w:eastAsiaTheme="minorEastAsia"/>
                <w:sz w:val="22"/>
                <w:lang w:val="en-US" w:eastAsia="zh-CN"/>
              </w:rPr>
              <w:t>onsidered</w:t>
            </w:r>
            <w:proofErr w:type="spellEnd"/>
            <w:r>
              <w:rPr>
                <w:rFonts w:eastAsiaTheme="minorEastAsia"/>
                <w:sz w:val="22"/>
                <w:lang w:val="en-US" w:eastAsia="zh-CN"/>
              </w:rPr>
              <w:t xml:space="preserve">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4C5203" w14:paraId="163B5FC9" w14:textId="77777777">
        <w:tc>
          <w:tcPr>
            <w:tcW w:w="1945" w:type="dxa"/>
          </w:tcPr>
          <w:p w14:paraId="6858ED5E"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3697222A"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4.2.2.</w:t>
            </w:r>
          </w:p>
          <w:p w14:paraId="5F067820" w14:textId="77777777" w:rsidR="004C5203" w:rsidRDefault="00CF0F2C">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4C5203" w14:paraId="30F6E3DE" w14:textId="77777777">
        <w:tc>
          <w:tcPr>
            <w:tcW w:w="1945" w:type="dxa"/>
          </w:tcPr>
          <w:p w14:paraId="7ED654AB" w14:textId="77777777" w:rsidR="004C5203" w:rsidRDefault="00CF0F2C">
            <w:pPr>
              <w:spacing w:afterLines="50" w:after="120"/>
              <w:jc w:val="both"/>
              <w:rPr>
                <w:sz w:val="22"/>
                <w:lang w:val="en-US"/>
              </w:rPr>
            </w:pPr>
            <w:r>
              <w:rPr>
                <w:sz w:val="22"/>
                <w:lang w:val="en-US"/>
              </w:rPr>
              <w:t>Apple</w:t>
            </w:r>
          </w:p>
        </w:tc>
        <w:tc>
          <w:tcPr>
            <w:tcW w:w="7683" w:type="dxa"/>
          </w:tcPr>
          <w:p w14:paraId="7F7B1C3A" w14:textId="77777777" w:rsidR="004C5203" w:rsidRDefault="00CF0F2C">
            <w:pPr>
              <w:spacing w:afterLines="50" w:after="120"/>
              <w:jc w:val="both"/>
              <w:rPr>
                <w:sz w:val="22"/>
                <w:lang w:val="en-US"/>
              </w:rPr>
            </w:pPr>
            <w:r>
              <w:rPr>
                <w:sz w:val="22"/>
                <w:lang w:val="en-US"/>
              </w:rPr>
              <w:t xml:space="preserve">We are fine with the proposal and open to discuss different alternatives </w:t>
            </w:r>
          </w:p>
        </w:tc>
      </w:tr>
      <w:tr w:rsidR="004C5203" w14:paraId="611239B3" w14:textId="77777777">
        <w:tc>
          <w:tcPr>
            <w:tcW w:w="1945" w:type="dxa"/>
          </w:tcPr>
          <w:p w14:paraId="0A908CC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6763D1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4C5203" w14:paraId="5C9DD494" w14:textId="77777777">
        <w:tc>
          <w:tcPr>
            <w:tcW w:w="1945" w:type="dxa"/>
          </w:tcPr>
          <w:p w14:paraId="133C778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1C20DF3"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4C5203" w14:paraId="22771F7E" w14:textId="77777777">
        <w:tc>
          <w:tcPr>
            <w:tcW w:w="1945" w:type="dxa"/>
          </w:tcPr>
          <w:p w14:paraId="2DF11F89"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1653A895"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4C5203" w14:paraId="70E1C377" w14:textId="77777777">
        <w:tc>
          <w:tcPr>
            <w:tcW w:w="1945" w:type="dxa"/>
          </w:tcPr>
          <w:p w14:paraId="4EFFE3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9C9ED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62A50C9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4C5203" w14:paraId="35063D90" w14:textId="77777777">
        <w:tc>
          <w:tcPr>
            <w:tcW w:w="1945" w:type="dxa"/>
          </w:tcPr>
          <w:p w14:paraId="2014A3AB"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2D79F47"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4C5203" w14:paraId="18183674" w14:textId="77777777">
        <w:tc>
          <w:tcPr>
            <w:tcW w:w="1945" w:type="dxa"/>
          </w:tcPr>
          <w:p w14:paraId="4B747DD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0BF08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4C5203" w14:paraId="63CA31CE" w14:textId="77777777">
        <w:tc>
          <w:tcPr>
            <w:tcW w:w="1945" w:type="dxa"/>
          </w:tcPr>
          <w:p w14:paraId="73EDC2D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03580BD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w:t>
            </w:r>
          </w:p>
        </w:tc>
      </w:tr>
      <w:tr w:rsidR="004C5203" w14:paraId="601AA47D" w14:textId="77777777">
        <w:tc>
          <w:tcPr>
            <w:tcW w:w="1945" w:type="dxa"/>
          </w:tcPr>
          <w:p w14:paraId="5EE5A6B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B39B67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4279AA41" w14:textId="77777777">
        <w:tc>
          <w:tcPr>
            <w:tcW w:w="1945" w:type="dxa"/>
          </w:tcPr>
          <w:p w14:paraId="792529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HiSicon</w:t>
            </w:r>
            <w:proofErr w:type="spellEnd"/>
          </w:p>
        </w:tc>
        <w:tc>
          <w:tcPr>
            <w:tcW w:w="7683" w:type="dxa"/>
          </w:tcPr>
          <w:p w14:paraId="21B20DA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46C303E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4C5203" w14:paraId="16618FCF" w14:textId="77777777">
        <w:tc>
          <w:tcPr>
            <w:tcW w:w="1945" w:type="dxa"/>
          </w:tcPr>
          <w:p w14:paraId="50856AA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95AAB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4C5203" w14:paraId="233911E1" w14:textId="77777777">
        <w:tc>
          <w:tcPr>
            <w:tcW w:w="1945" w:type="dxa"/>
          </w:tcPr>
          <w:p w14:paraId="37D6A98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4131814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w:t>
            </w:r>
          </w:p>
        </w:tc>
      </w:tr>
      <w:tr w:rsidR="004C5203" w14:paraId="77FE37FC" w14:textId="77777777">
        <w:tc>
          <w:tcPr>
            <w:tcW w:w="1945" w:type="dxa"/>
          </w:tcPr>
          <w:p w14:paraId="5F6FA819"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990AC3C"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2C5BE1"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26CD97A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14:paraId="38400ED4" w14:textId="77777777" w:rsidR="004C5203" w:rsidRDefault="00CF0F2C">
            <w:pPr>
              <w:pStyle w:val="ListParagraph"/>
              <w:numPr>
                <w:ilvl w:val="0"/>
                <w:numId w:val="71"/>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3 bands case, since the ambiguity issue on Tx chain state should be </w:t>
            </w:r>
            <w:r>
              <w:rPr>
                <w:rFonts w:eastAsia="MS Mincho"/>
                <w:sz w:val="22"/>
                <w:lang w:val="en-US"/>
              </w:rPr>
              <w:lastRenderedPageBreak/>
              <w:t>anyway solved, Tx chain state after the switching should be clear and common understanding between UE and gNB. Then, which port needs to be switched should be clear as well since there are only three bands and two Tx chains.</w:t>
            </w:r>
          </w:p>
          <w:p w14:paraId="0C85AC17" w14:textId="77777777" w:rsidR="004C5203" w:rsidRDefault="00CF0F2C">
            <w:pPr>
              <w:pStyle w:val="ListParagraph"/>
              <w:numPr>
                <w:ilvl w:val="0"/>
                <w:numId w:val="71"/>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7F27B65C"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14:paraId="318BD69E"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4.2.2</w:t>
            </w:r>
          </w:p>
          <w:p w14:paraId="5CB53427" w14:textId="77777777" w:rsidR="004C5203" w:rsidRDefault="00CF0F2C">
            <w:pPr>
              <w:pStyle w:val="ListParagraph"/>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14:paraId="2E9EA452"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1712A3B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11ECF9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60D905E" w14:textId="77777777" w:rsidR="004C5203" w:rsidRDefault="00CF0F2C">
            <w:pPr>
              <w:pStyle w:val="ListParagraph"/>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14:paraId="616843CF" w14:textId="77777777" w:rsidR="004C5203" w:rsidRDefault="004C5203">
            <w:pPr>
              <w:spacing w:afterLines="50" w:after="120"/>
              <w:jc w:val="both"/>
              <w:rPr>
                <w:rFonts w:eastAsia="MS Mincho"/>
                <w:sz w:val="22"/>
              </w:rPr>
            </w:pPr>
          </w:p>
        </w:tc>
      </w:tr>
    </w:tbl>
    <w:p w14:paraId="6EB6ABF1" w14:textId="77777777" w:rsidR="004C5203" w:rsidRDefault="004C5203">
      <w:pPr>
        <w:spacing w:afterLines="50" w:after="120"/>
        <w:jc w:val="both"/>
        <w:rPr>
          <w:rFonts w:eastAsia="MS Mincho"/>
          <w:color w:val="7030A0"/>
          <w:sz w:val="22"/>
          <w:szCs w:val="22"/>
          <w:lang w:val="en-US"/>
        </w:rPr>
      </w:pPr>
    </w:p>
    <w:p w14:paraId="70EF1DE1"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205A3F25"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4135326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30DB699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6C6EAD5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CFC69CC"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TableGrid"/>
        <w:tblW w:w="0" w:type="auto"/>
        <w:tblLook w:val="04A0" w:firstRow="1" w:lastRow="0" w:firstColumn="1" w:lastColumn="0" w:noHBand="0" w:noVBand="1"/>
      </w:tblPr>
      <w:tblGrid>
        <w:gridCol w:w="1945"/>
        <w:gridCol w:w="7683"/>
      </w:tblGrid>
      <w:tr w:rsidR="004C5203" w14:paraId="5E814A0B" w14:textId="77777777">
        <w:tc>
          <w:tcPr>
            <w:tcW w:w="1945" w:type="dxa"/>
            <w:shd w:val="clear" w:color="auto" w:fill="F2F2F2" w:themeFill="background1" w:themeFillShade="F2"/>
          </w:tcPr>
          <w:p w14:paraId="2A73A1B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106F0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E4983D3" w14:textId="77777777">
        <w:tc>
          <w:tcPr>
            <w:tcW w:w="1945" w:type="dxa"/>
          </w:tcPr>
          <w:p w14:paraId="21027FA9" w14:textId="77777777" w:rsidR="004C5203" w:rsidRDefault="00CF0F2C">
            <w:pPr>
              <w:spacing w:afterLines="50" w:after="120"/>
              <w:jc w:val="both"/>
              <w:rPr>
                <w:sz w:val="22"/>
                <w:lang w:val="en-US"/>
              </w:rPr>
            </w:pPr>
            <w:r>
              <w:rPr>
                <w:sz w:val="22"/>
                <w:lang w:val="en-US"/>
              </w:rPr>
              <w:t>Qualcomm</w:t>
            </w:r>
          </w:p>
        </w:tc>
        <w:tc>
          <w:tcPr>
            <w:tcW w:w="7683" w:type="dxa"/>
          </w:tcPr>
          <w:p w14:paraId="77E82CF0" w14:textId="77777777" w:rsidR="004C5203" w:rsidRDefault="00CF0F2C">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2110FC62" w14:textId="77777777" w:rsidR="004C5203" w:rsidRDefault="00CF0F2C">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23AF058F" w14:textId="77777777" w:rsidR="004C5203" w:rsidRDefault="00CF0F2C">
            <w:pPr>
              <w:spacing w:afterLines="50" w:after="120"/>
              <w:jc w:val="both"/>
              <w:rPr>
                <w:sz w:val="22"/>
                <w:lang w:val="en-US"/>
              </w:rPr>
            </w:pPr>
            <w:r>
              <w:rPr>
                <w:sz w:val="22"/>
                <w:lang w:val="en-US"/>
              </w:rPr>
              <w:t>We can only agree the deleted bullet based on above considerations.</w:t>
            </w:r>
          </w:p>
          <w:p w14:paraId="0C74FD25" w14:textId="77777777" w:rsidR="004C5203" w:rsidRDefault="00CF0F2C">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7F201EC6" w14:textId="77777777" w:rsidR="004C5203" w:rsidRDefault="004C5203">
            <w:pPr>
              <w:spacing w:afterLines="50" w:after="120"/>
              <w:jc w:val="both"/>
              <w:rPr>
                <w:sz w:val="22"/>
              </w:rPr>
            </w:pPr>
          </w:p>
        </w:tc>
      </w:tr>
      <w:tr w:rsidR="004C5203" w14:paraId="6807EFFA" w14:textId="77777777">
        <w:tc>
          <w:tcPr>
            <w:tcW w:w="1945" w:type="dxa"/>
          </w:tcPr>
          <w:p w14:paraId="3552ECBA" w14:textId="77777777" w:rsidR="004C5203" w:rsidRDefault="00CF0F2C">
            <w:pPr>
              <w:spacing w:afterLines="50" w:after="120"/>
              <w:jc w:val="both"/>
              <w:rPr>
                <w:sz w:val="22"/>
                <w:lang w:val="en-US"/>
              </w:rPr>
            </w:pPr>
            <w:r>
              <w:rPr>
                <w:rFonts w:eastAsiaTheme="minorEastAsia"/>
                <w:sz w:val="22"/>
                <w:lang w:val="en-US" w:eastAsia="zh-CN"/>
              </w:rPr>
              <w:t>Vivo2</w:t>
            </w:r>
          </w:p>
        </w:tc>
        <w:tc>
          <w:tcPr>
            <w:tcW w:w="7683" w:type="dxa"/>
          </w:tcPr>
          <w:p w14:paraId="49506274" w14:textId="77777777" w:rsidR="004C5203" w:rsidRDefault="00CF0F2C">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w:t>
            </w:r>
            <w:r>
              <w:rPr>
                <w:rFonts w:eastAsia="MS Mincho"/>
                <w:sz w:val="22"/>
                <w:szCs w:val="22"/>
              </w:rPr>
              <w:lastRenderedPageBreak/>
              <w:t xml:space="preserve">to ambiguous switching period: </w:t>
            </w:r>
          </w:p>
          <w:p w14:paraId="2BDDCF8A" w14:textId="77777777" w:rsidR="004C5203" w:rsidRDefault="00CF0F2C">
            <w:pPr>
              <w:spacing w:afterLines="50" w:after="120"/>
              <w:jc w:val="both"/>
              <w:rPr>
                <w:rFonts w:eastAsia="MS Mincho"/>
                <w:sz w:val="22"/>
                <w:szCs w:val="22"/>
              </w:rPr>
            </w:pPr>
            <w:proofErr w:type="spellStart"/>
            <w:r>
              <w:rPr>
                <w:rFonts w:eastAsia="MS Mincho"/>
                <w:sz w:val="22"/>
                <w:szCs w:val="22"/>
              </w:rPr>
              <w:t>e.g</w:t>
            </w:r>
            <w:proofErr w:type="spellEnd"/>
            <w:r>
              <w:rPr>
                <w:rFonts w:eastAsia="MS Mincho"/>
                <w:sz w:val="22"/>
                <w:szCs w:val="22"/>
              </w:rPr>
              <w:t xml:space="preserve">, considering switching from 1T+1T on band A+B to 1T+1T on band A+C, it is not clear if the switching is performed as option1{TX on A remains on A, another TX switches from B to C} or option2 {TX switches from A to B, another TX switches from B to C}. option2 can happen when the </w:t>
            </w:r>
            <w:proofErr w:type="spellStart"/>
            <w:r>
              <w:rPr>
                <w:rFonts w:eastAsia="MS Mincho"/>
                <w:sz w:val="22"/>
                <w:szCs w:val="22"/>
              </w:rPr>
              <w:t>freq</w:t>
            </w:r>
            <w:proofErr w:type="spellEnd"/>
            <w:r>
              <w:rPr>
                <w:rFonts w:eastAsia="MS Mincho"/>
                <w:sz w:val="22"/>
                <w:szCs w:val="22"/>
              </w:rPr>
              <w:t xml:space="preserve"> gap between band A and band B is large while band C is closer to band A. </w:t>
            </w:r>
          </w:p>
          <w:p w14:paraId="776F9AF9" w14:textId="77777777" w:rsidR="004C5203" w:rsidRDefault="00E966A6">
            <w:pPr>
              <w:spacing w:afterLines="50" w:after="120"/>
              <w:jc w:val="both"/>
            </w:pPr>
            <w:r>
              <w:rPr>
                <w:noProof/>
              </w:rPr>
              <w:object w:dxaOrig="4188" w:dyaOrig="5004" w14:anchorId="3E25FDA0">
                <v:shape id="_x0000_i1025" type="#_x0000_t75" alt="" style="width:208.95pt;height:249.65pt;mso-width-percent:0;mso-height-percent:0;mso-width-percent:0;mso-height-percent:0" o:ole="">
                  <v:imagedata r:id="rId12" o:title=""/>
                </v:shape>
                <o:OLEObject Type="Embed" ProgID="Visio.Drawing.15" ShapeID="_x0000_i1025" DrawAspect="Content" ObjectID="_1727626835" r:id="rId13"/>
              </w:object>
            </w:r>
          </w:p>
          <w:p w14:paraId="0F994B5B"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06EC9025" w14:textId="77777777" w:rsidR="004C5203" w:rsidRDefault="00CF0F2C">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14:paraId="3C6283C1" w14:textId="77777777" w:rsidR="004C5203" w:rsidRDefault="00CF0F2C">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2A655250" w14:textId="77777777" w:rsidR="004C5203" w:rsidRDefault="00CF0F2C">
            <w:pPr>
              <w:pStyle w:val="ListParagraph"/>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C13A0AE" w14:textId="77777777" w:rsidR="004C5203" w:rsidRDefault="00CF0F2C">
            <w:pPr>
              <w:pStyle w:val="ListParagraph"/>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4C5203" w14:paraId="55D6A80B" w14:textId="77777777">
        <w:tc>
          <w:tcPr>
            <w:tcW w:w="1945" w:type="dxa"/>
          </w:tcPr>
          <w:p w14:paraId="138E2F93"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0C3E78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14:paraId="069516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080C625"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073E2E58"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7784A295"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lastRenderedPageBreak/>
              <w:t>For 2 band case: if UE is currently in Band A (2Tx) and then UE needs to switch to Band C for 1-port transmission, different switching period may be needed if 1Tx or 2Tx are switched from Band A to Band C.</w:t>
            </w:r>
          </w:p>
          <w:p w14:paraId="365E2C4F"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4C5203" w14:paraId="22059E22" w14:textId="77777777">
        <w:tc>
          <w:tcPr>
            <w:tcW w:w="1945" w:type="dxa"/>
          </w:tcPr>
          <w:p w14:paraId="26F98391" w14:textId="77777777" w:rsidR="004C5203" w:rsidRDefault="00CF0F2C">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4D3915C9" w14:textId="77777777" w:rsidR="004C5203" w:rsidRDefault="00CF0F2C">
            <w:pPr>
              <w:spacing w:afterLines="50" w:after="120"/>
              <w:jc w:val="both"/>
              <w:rPr>
                <w:rFonts w:eastAsiaTheme="minorEastAsia"/>
                <w:sz w:val="22"/>
                <w:lang w:val="en-US" w:eastAsia="zh-CN"/>
              </w:rPr>
            </w:pPr>
            <w:r>
              <w:rPr>
                <w:sz w:val="22"/>
                <w:lang w:val="en-US"/>
              </w:rPr>
              <w:t>We are fine with FL proposal</w:t>
            </w:r>
          </w:p>
        </w:tc>
      </w:tr>
      <w:tr w:rsidR="004C5203" w14:paraId="3CCEF875" w14:textId="77777777">
        <w:tc>
          <w:tcPr>
            <w:tcW w:w="1945" w:type="dxa"/>
          </w:tcPr>
          <w:p w14:paraId="4C903739"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53A35A60" w14:textId="77777777" w:rsidR="004C5203" w:rsidRDefault="00CF0F2C">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4C5203" w14:paraId="324C979C" w14:textId="77777777">
        <w:tc>
          <w:tcPr>
            <w:tcW w:w="1945" w:type="dxa"/>
          </w:tcPr>
          <w:p w14:paraId="6B1E6356"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07D5DB59"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1AE5EC67" w14:textId="77777777">
        <w:tc>
          <w:tcPr>
            <w:tcW w:w="1945" w:type="dxa"/>
          </w:tcPr>
          <w:p w14:paraId="3F6110F1" w14:textId="77777777" w:rsidR="004C5203" w:rsidRDefault="00CF0F2C">
            <w:pPr>
              <w:spacing w:afterLines="50" w:after="120"/>
              <w:jc w:val="both"/>
              <w:rPr>
                <w:sz w:val="22"/>
                <w:lang w:val="en-US"/>
              </w:rPr>
            </w:pPr>
            <w:r>
              <w:rPr>
                <w:rFonts w:eastAsiaTheme="minorEastAsia"/>
                <w:sz w:val="22"/>
                <w:lang w:val="en-US" w:eastAsia="zh-CN"/>
              </w:rPr>
              <w:t>OPPO</w:t>
            </w:r>
          </w:p>
        </w:tc>
        <w:tc>
          <w:tcPr>
            <w:tcW w:w="7683" w:type="dxa"/>
          </w:tcPr>
          <w:p w14:paraId="09D3BC27" w14:textId="77777777" w:rsidR="004C5203" w:rsidRDefault="00CF0F2C">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4C5203" w14:paraId="77B521FD" w14:textId="77777777">
        <w:tc>
          <w:tcPr>
            <w:tcW w:w="1945" w:type="dxa"/>
          </w:tcPr>
          <w:p w14:paraId="01AAE2C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3CB422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4C5203" w14:paraId="6002D2F4" w14:textId="77777777">
        <w:tc>
          <w:tcPr>
            <w:tcW w:w="1945" w:type="dxa"/>
          </w:tcPr>
          <w:p w14:paraId="7AE5DF9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5FC0A23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7C1BEE8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t xml:space="preserve">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569A5CA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14:paraId="7AE141B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suggest</w:t>
            </w:r>
          </w:p>
          <w:p w14:paraId="2EA2FB86" w14:textId="77777777" w:rsidR="004C5203" w:rsidRDefault="00CF0F2C">
            <w:pPr>
              <w:rPr>
                <w:rFonts w:eastAsia="MS Mincho"/>
                <w:b/>
                <w:bCs/>
                <w:sz w:val="22"/>
                <w:szCs w:val="22"/>
                <w:u w:val="single"/>
                <w:lang w:eastAsia="en-US"/>
              </w:rPr>
            </w:pPr>
            <w:r>
              <w:rPr>
                <w:rFonts w:eastAsia="MS Mincho"/>
                <w:b/>
                <w:bCs/>
                <w:sz w:val="22"/>
                <w:szCs w:val="22"/>
                <w:u w:val="single"/>
                <w:lang w:eastAsia="en-US"/>
              </w:rPr>
              <w:t>Updated Proposed agreement 4.2.2-rev</w:t>
            </w:r>
          </w:p>
          <w:p w14:paraId="3D9808D7" w14:textId="77777777" w:rsidR="004C5203" w:rsidRDefault="00CF0F2C">
            <w:pPr>
              <w:pStyle w:val="ListParagraph"/>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14:paraId="0C97ECB0" w14:textId="77777777" w:rsidR="004C5203" w:rsidRDefault="00CF0F2C">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14:paraId="3B5FC17A" w14:textId="77777777" w:rsidR="004C5203" w:rsidRDefault="00CF0F2C">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Alt.2: Switching period is determined based on gNB indication or configuration</w:t>
            </w:r>
          </w:p>
          <w:p w14:paraId="638E3F3B" w14:textId="77777777" w:rsidR="004C5203" w:rsidRDefault="00CF0F2C">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14:paraId="631CB96F" w14:textId="77777777" w:rsidR="004C5203" w:rsidRDefault="004C5203">
            <w:pPr>
              <w:spacing w:afterLines="50" w:after="120"/>
              <w:jc w:val="both"/>
              <w:rPr>
                <w:rFonts w:eastAsiaTheme="minorEastAsia"/>
                <w:sz w:val="22"/>
                <w:lang w:val="en-US" w:eastAsia="zh-CN"/>
              </w:rPr>
            </w:pPr>
          </w:p>
        </w:tc>
      </w:tr>
      <w:tr w:rsidR="004C5203" w14:paraId="46E37861" w14:textId="77777777">
        <w:tc>
          <w:tcPr>
            <w:tcW w:w="1945" w:type="dxa"/>
          </w:tcPr>
          <w:p w14:paraId="6763CF9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B20358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DB2CCDF"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example. It should be fine to add three bands case as well.</w:t>
            </w:r>
          </w:p>
          <w:p w14:paraId="6F6A437A" w14:textId="77777777" w:rsidR="004C5203" w:rsidRDefault="00CF0F2C">
            <w:pPr>
              <w:spacing w:afterLines="50" w:after="120"/>
              <w:jc w:val="both"/>
              <w:rPr>
                <w:rFonts w:eastAsia="MS Mincho"/>
                <w:sz w:val="22"/>
                <w:lang w:val="en-US"/>
              </w:rPr>
            </w:pPr>
            <w:r>
              <w:rPr>
                <w:rFonts w:eastAsia="MS Mincho"/>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5AAB8F90"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Qualcomm’s and OPPO’s comment, it seems possible alternative to ask </w:t>
            </w:r>
            <w:r>
              <w:rPr>
                <w:rFonts w:eastAsia="MS Mincho"/>
                <w:sz w:val="22"/>
                <w:lang w:val="en-US"/>
              </w:rPr>
              <w:lastRenderedPageBreak/>
              <w:t xml:space="preserve">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w:t>
            </w:r>
            <w:proofErr w:type="spellStart"/>
            <w:r>
              <w:rPr>
                <w:rFonts w:eastAsia="MS Mincho"/>
                <w:sz w:val="22"/>
                <w:lang w:val="en-US"/>
              </w:rPr>
              <w:t>vivo’s</w:t>
            </w:r>
            <w:proofErr w:type="spellEnd"/>
            <w:r>
              <w:rPr>
                <w:rFonts w:eastAsia="MS Mincho"/>
                <w:sz w:val="22"/>
                <w:lang w:val="en-US"/>
              </w:rPr>
              <w:t xml:space="preserve"> example). I think it is not RAN4 area discussion. Anyway, ZTE’s point can be separate proposal and asking RAN4 to work on the issue is one possible way.</w:t>
            </w:r>
          </w:p>
          <w:p w14:paraId="02AF650D"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14:paraId="1DC4601E"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1A821D1"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14:paraId="7A25FAE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1E17880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7CA1DD5"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FE72B13" w14:textId="77777777" w:rsidR="004C5203" w:rsidRDefault="004C5203">
            <w:pPr>
              <w:spacing w:afterLines="50" w:after="120"/>
              <w:jc w:val="both"/>
              <w:rPr>
                <w:rFonts w:eastAsia="MS Mincho"/>
                <w:sz w:val="22"/>
              </w:rPr>
            </w:pPr>
          </w:p>
          <w:p w14:paraId="126C68AC" w14:textId="77777777" w:rsidR="004C5203" w:rsidRDefault="00CF0F2C">
            <w:pPr>
              <w:rPr>
                <w:rFonts w:eastAsia="MS Mincho"/>
                <w:b/>
                <w:bCs/>
                <w:color w:val="FF0000"/>
                <w:sz w:val="22"/>
                <w:szCs w:val="22"/>
                <w:u w:val="single"/>
              </w:rPr>
            </w:pPr>
            <w:r>
              <w:rPr>
                <w:rFonts w:eastAsia="MS Mincho"/>
                <w:b/>
                <w:bCs/>
                <w:color w:val="FF0000"/>
                <w:sz w:val="22"/>
                <w:szCs w:val="22"/>
                <w:u w:val="single"/>
              </w:rPr>
              <w:t>Updated Proposed agreement 4.2.3</w:t>
            </w:r>
          </w:p>
          <w:p w14:paraId="63F85032" w14:textId="77777777" w:rsidR="004C5203" w:rsidRDefault="00CF0F2C">
            <w:pPr>
              <w:pStyle w:val="ListParagraph"/>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14:paraId="48297378" w14:textId="77777777" w:rsidR="004C5203" w:rsidRDefault="00CF0F2C">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14:paraId="793F8C3F" w14:textId="77777777" w:rsidR="004C5203" w:rsidRDefault="00CF0F2C">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 RAN1 defines how to determine the resulting switching period in such case</w:t>
            </w:r>
          </w:p>
          <w:p w14:paraId="15F43BEF"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14:paraId="55ABFACB"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14:paraId="41C115B6"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p w14:paraId="276ACA66" w14:textId="77777777" w:rsidR="004C5203" w:rsidRDefault="004C5203">
            <w:pPr>
              <w:spacing w:afterLines="50" w:after="120"/>
              <w:jc w:val="both"/>
              <w:rPr>
                <w:rFonts w:eastAsia="MS Mincho"/>
                <w:sz w:val="22"/>
              </w:rPr>
            </w:pPr>
          </w:p>
        </w:tc>
      </w:tr>
      <w:tr w:rsidR="004C5203" w14:paraId="3EBF7208" w14:textId="77777777">
        <w:tc>
          <w:tcPr>
            <w:tcW w:w="1945" w:type="dxa"/>
          </w:tcPr>
          <w:p w14:paraId="1F8E0C7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2780E1F0"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14:paraId="16686A37"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r w:rsidR="004C5203" w14:paraId="0545A836" w14:textId="77777777">
        <w:tc>
          <w:tcPr>
            <w:tcW w:w="1945" w:type="dxa"/>
          </w:tcPr>
          <w:p w14:paraId="518683A2" w14:textId="77777777" w:rsidR="004C5203" w:rsidRDefault="00CF0F2C">
            <w:pPr>
              <w:spacing w:afterLines="50" w:after="120"/>
              <w:jc w:val="both"/>
              <w:rPr>
                <w:rFonts w:eastAsia="MS Mincho"/>
                <w:sz w:val="22"/>
                <w:lang w:val="en-US"/>
              </w:rPr>
            </w:pPr>
            <w:r>
              <w:rPr>
                <w:rFonts w:eastAsia="MS Mincho" w:hint="eastAsia"/>
                <w:sz w:val="22"/>
                <w:lang w:val="en-US"/>
              </w:rPr>
              <w:t>C</w:t>
            </w:r>
            <w:r>
              <w:rPr>
                <w:rFonts w:eastAsia="MS Mincho"/>
                <w:sz w:val="22"/>
                <w:lang w:val="en-US"/>
              </w:rPr>
              <w:t>hina Telecom</w:t>
            </w:r>
          </w:p>
        </w:tc>
        <w:tc>
          <w:tcPr>
            <w:tcW w:w="7683" w:type="dxa"/>
          </w:tcPr>
          <w:p w14:paraId="3074B8D1" w14:textId="77777777" w:rsidR="004C5203" w:rsidRDefault="00CF0F2C">
            <w:pPr>
              <w:spacing w:afterLines="50" w:after="120"/>
              <w:jc w:val="both"/>
              <w:rPr>
                <w:rFonts w:eastAsia="MS Mincho"/>
                <w:sz w:val="22"/>
                <w:lang w:val="en-US"/>
              </w:rPr>
            </w:pPr>
            <w:r>
              <w:rPr>
                <w:rFonts w:eastAsia="MS Mincho" w:hint="eastAsia"/>
                <w:sz w:val="22"/>
                <w:lang w:val="en-US"/>
              </w:rPr>
              <w:t>O</w:t>
            </w:r>
            <w:r>
              <w:rPr>
                <w:rFonts w:eastAsia="MS Mincho"/>
                <w:sz w:val="22"/>
                <w:lang w:val="en-US"/>
              </w:rPr>
              <w:t xml:space="preserve">n proposed agreement 4.2.2, regarding </w:t>
            </w:r>
            <w:proofErr w:type="spellStart"/>
            <w:r>
              <w:rPr>
                <w:rFonts w:eastAsia="MS Mincho"/>
                <w:sz w:val="22"/>
                <w:lang w:val="en-US"/>
              </w:rPr>
              <w:t>Vivo’s</w:t>
            </w:r>
            <w:proofErr w:type="spellEnd"/>
            <w:r>
              <w:rPr>
                <w:rFonts w:eastAsia="MS Mincho"/>
                <w:sz w:val="22"/>
                <w:lang w:val="en-US"/>
              </w:rPr>
              <w:t xml:space="preserve"> three bands example, we think we’d better focus on option 1 which is the minimum number of </w:t>
            </w:r>
            <w:proofErr w:type="spellStart"/>
            <w:r>
              <w:rPr>
                <w:rFonts w:eastAsia="MS Mincho"/>
                <w:sz w:val="22"/>
                <w:lang w:val="en-US"/>
              </w:rPr>
              <w:t>swiching</w:t>
            </w:r>
            <w:proofErr w:type="spellEnd"/>
            <w:r>
              <w:rPr>
                <w:rFonts w:eastAsia="MS Mincho"/>
                <w:sz w:val="22"/>
                <w:lang w:val="en-US"/>
              </w:rPr>
              <w:t xml:space="preserve">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14:paraId="08E2F109" w14:textId="77777777" w:rsidR="004C5203" w:rsidRDefault="00CF0F2C">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4.2.3, sending LS to RAN4 might miss the RAN1 ending time for this WI, given the cycle of LS between RAN1 and RAN4.</w:t>
            </w:r>
          </w:p>
        </w:tc>
      </w:tr>
      <w:tr w:rsidR="004C5203" w14:paraId="4E4D10B5" w14:textId="77777777">
        <w:tc>
          <w:tcPr>
            <w:tcW w:w="1945" w:type="dxa"/>
          </w:tcPr>
          <w:p w14:paraId="5C52CD19" w14:textId="77777777" w:rsidR="004C5203" w:rsidRDefault="00CF0F2C">
            <w:pPr>
              <w:spacing w:afterLines="50" w:after="120"/>
              <w:jc w:val="both"/>
              <w:rPr>
                <w:rFonts w:eastAsia="MS Mincho"/>
                <w:sz w:val="22"/>
              </w:rPr>
            </w:pPr>
            <w:r>
              <w:rPr>
                <w:rFonts w:eastAsia="MS Mincho"/>
                <w:sz w:val="22"/>
                <w:lang w:eastAsia="zh-CN"/>
              </w:rPr>
              <w:t xml:space="preserve">Huawei, </w:t>
            </w:r>
            <w:proofErr w:type="spellStart"/>
            <w:r>
              <w:rPr>
                <w:rFonts w:eastAsia="MS Mincho"/>
                <w:sz w:val="22"/>
                <w:lang w:eastAsia="zh-CN"/>
              </w:rPr>
              <w:t>HiSilicon</w:t>
            </w:r>
            <w:proofErr w:type="spellEnd"/>
          </w:p>
        </w:tc>
        <w:tc>
          <w:tcPr>
            <w:tcW w:w="7683" w:type="dxa"/>
          </w:tcPr>
          <w:p w14:paraId="6F931BB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equivalent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For the band combinations with 1Tx </w:t>
            </w:r>
            <w:r>
              <w:rPr>
                <w:rFonts w:eastAsiaTheme="minorEastAsia"/>
                <w:sz w:val="22"/>
                <w:lang w:val="en-US" w:eastAsia="zh-CN"/>
              </w:rPr>
              <w:lastRenderedPageBreak/>
              <w:t>on one band, our understanding is the following,</w:t>
            </w:r>
          </w:p>
          <w:p w14:paraId="799BEB76"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RAN4 LS, switching period is agreed to be per band pair. Since in UL-CA Option 1 UE Tx chains are always switched between only one band pair, the per-band pair values reported by a UE has directly indicate the switching gap required by the UE for the switching between the band pair.</w:t>
            </w:r>
          </w:p>
          <w:p w14:paraId="6DA50AEC"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a BC of 1Tx+1Tx+2Tx (Band A, B, C), if the switching pattern is Band C -&gt; A -&gt; C, it is the same as Rel-16/17, no issue.</w:t>
            </w:r>
          </w:p>
          <w:p w14:paraId="6FA0DFB7"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switched from band A and whether the other Tx chain is switched from Band C or Band A is up to UE implementation. </w:t>
            </w:r>
            <w:r>
              <w:rPr>
                <w:rFonts w:eastAsiaTheme="minorEastAsia"/>
                <w:b/>
                <w:sz w:val="22"/>
                <w:lang w:val="en-US" w:eastAsia="zh-CN"/>
              </w:rPr>
              <w:t>The UE can always report a proper per-band pair switching gap that covers all possible implementations for all possible situations.</w:t>
            </w:r>
          </w:p>
          <w:p w14:paraId="09B3638C"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a BC of 1Tx + 1Tx + 2Tx +2Tx, the situation is similar to the above, the UE can always report a proper per-band pair switching period.</w:t>
            </w:r>
          </w:p>
          <w:p w14:paraId="41FEB3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Therefore, no ambiguity exists for UL-CA Option 1. </w:t>
            </w:r>
          </w:p>
          <w:p w14:paraId="63304DDC" w14:textId="77777777" w:rsidR="004C5203" w:rsidRDefault="004C5203">
            <w:pPr>
              <w:spacing w:afterLines="50" w:after="120"/>
              <w:jc w:val="both"/>
              <w:rPr>
                <w:rFonts w:eastAsiaTheme="minorEastAsia"/>
                <w:sz w:val="22"/>
                <w:lang w:val="en-US" w:eastAsia="zh-CN"/>
              </w:rPr>
            </w:pPr>
          </w:p>
          <w:p w14:paraId="4F27CB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may need some discussion.</w:t>
            </w:r>
          </w:p>
          <w:p w14:paraId="44A5EBF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suggest</w:t>
            </w:r>
          </w:p>
          <w:p w14:paraId="2C5B5E8B" w14:textId="77777777" w:rsidR="004C5203" w:rsidRDefault="004C5203">
            <w:pPr>
              <w:spacing w:afterLines="50" w:after="120"/>
              <w:jc w:val="both"/>
              <w:rPr>
                <w:rFonts w:eastAsia="MS Mincho"/>
                <w:sz w:val="22"/>
                <w:lang w:eastAsia="zh-CN"/>
              </w:rPr>
            </w:pPr>
          </w:p>
          <w:p w14:paraId="4846CA38" w14:textId="77777777" w:rsidR="004C5203" w:rsidRDefault="00CF0F2C">
            <w:pPr>
              <w:rPr>
                <w:rFonts w:eastAsia="MS Mincho"/>
                <w:b/>
                <w:bCs/>
                <w:sz w:val="22"/>
                <w:szCs w:val="22"/>
                <w:u w:val="single"/>
                <w:lang w:eastAsia="zh-CN"/>
              </w:rPr>
            </w:pPr>
            <w:r>
              <w:rPr>
                <w:rFonts w:eastAsia="MS Mincho"/>
                <w:b/>
                <w:bCs/>
                <w:sz w:val="22"/>
                <w:szCs w:val="22"/>
                <w:u w:val="single"/>
                <w:lang w:eastAsia="zh-CN"/>
              </w:rPr>
              <w:t>Updated Proposed agreement 4.2.2</w:t>
            </w:r>
          </w:p>
          <w:p w14:paraId="5EC8AA5F" w14:textId="77777777" w:rsidR="004C5203" w:rsidRDefault="00CF0F2C">
            <w:pPr>
              <w:pStyle w:val="ListParagraph"/>
              <w:numPr>
                <w:ilvl w:val="0"/>
                <w:numId w:val="21"/>
              </w:numPr>
              <w:overflowPunct/>
              <w:autoSpaceDE/>
              <w:adjustRightInd/>
              <w:spacing w:afterLines="50" w:after="120"/>
              <w:ind w:leftChars="0"/>
              <w:jc w:val="both"/>
              <w:rPr>
                <w:rFonts w:eastAsia="MS Mincho"/>
                <w:b/>
                <w:bCs/>
                <w:color w:val="00B0F0"/>
                <w:sz w:val="22"/>
                <w:szCs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w:t>
            </w:r>
          </w:p>
          <w:p w14:paraId="533CEB28" w14:textId="77777777" w:rsidR="004C5203" w:rsidRDefault="00CF0F2C">
            <w:pPr>
              <w:pStyle w:val="ListParagraph"/>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color w:val="00B0F0"/>
                <w:sz w:val="22"/>
                <w:szCs w:val="22"/>
                <w:lang w:eastAsia="en-US"/>
              </w:rPr>
              <w:t>For UL-CA Option 2, f</w:t>
            </w:r>
            <w:r>
              <w:rPr>
                <w:rFonts w:eastAsia="MS Mincho"/>
                <w:b/>
                <w:bCs/>
                <w:sz w:val="22"/>
                <w:szCs w:val="22"/>
                <w:lang w:eastAsia="zh-CN"/>
              </w:rPr>
              <w:t xml:space="preserve">or the case where </w:t>
            </w:r>
            <w:r>
              <w:rPr>
                <w:rFonts w:eastAsia="MS Mincho"/>
                <w:b/>
                <w:bCs/>
                <w:color w:val="FF0000"/>
                <w:sz w:val="22"/>
                <w:szCs w:val="22"/>
                <w:lang w:eastAsia="zh-CN"/>
              </w:rPr>
              <w:t xml:space="preserve">three or </w:t>
            </w:r>
            <w:r>
              <w:rPr>
                <w:rFonts w:eastAsia="MS Mincho"/>
                <w:b/>
                <w:bCs/>
                <w:sz w:val="22"/>
                <w:szCs w:val="22"/>
                <w:lang w:eastAsia="zh-CN"/>
              </w:rPr>
              <w:t xml:space="preserve">four bands are involved for a switching, down-select one of following alternatives for how to determine the switching period </w:t>
            </w:r>
          </w:p>
          <w:p w14:paraId="631645E8" w14:textId="77777777" w:rsidR="004C5203" w:rsidRDefault="00CF0F2C">
            <w:pPr>
              <w:pStyle w:val="ListParagraph"/>
              <w:numPr>
                <w:ilvl w:val="1"/>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Alt.1: Switching period is determined based on the predefined rule e.g., minimum or maximum among possible switching periods</w:t>
            </w:r>
          </w:p>
          <w:p w14:paraId="6884B018" w14:textId="77777777" w:rsidR="004C5203" w:rsidRDefault="00CF0F2C">
            <w:pPr>
              <w:pStyle w:val="ListParagraph"/>
              <w:numPr>
                <w:ilvl w:val="1"/>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Alt.2: Switching period is determined based on gNB indication or configuration</w:t>
            </w:r>
          </w:p>
          <w:p w14:paraId="45646841" w14:textId="77777777" w:rsidR="004C5203" w:rsidRDefault="00CF0F2C">
            <w:pPr>
              <w:pStyle w:val="ListParagraph"/>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FFS on other potential case where the ambiguous issue regarding switching period duration exists</w:t>
            </w:r>
          </w:p>
          <w:p w14:paraId="38004FCB" w14:textId="77777777" w:rsidR="004C5203" w:rsidRDefault="004C5203">
            <w:pPr>
              <w:spacing w:afterLines="50" w:after="120"/>
              <w:jc w:val="both"/>
              <w:rPr>
                <w:rFonts w:eastAsia="MS Mincho"/>
                <w:sz w:val="22"/>
                <w:lang w:eastAsia="zh-CN"/>
              </w:rPr>
            </w:pPr>
          </w:p>
          <w:p w14:paraId="7F01F1D7" w14:textId="77777777" w:rsidR="004C5203" w:rsidRDefault="00CF0F2C">
            <w:pPr>
              <w:rPr>
                <w:rFonts w:eastAsia="MS Mincho"/>
                <w:b/>
                <w:bCs/>
                <w:color w:val="FF0000"/>
                <w:sz w:val="22"/>
                <w:szCs w:val="22"/>
                <w:u w:val="single"/>
                <w:lang w:eastAsia="zh-CN"/>
              </w:rPr>
            </w:pPr>
            <w:r>
              <w:rPr>
                <w:rFonts w:eastAsia="MS Mincho"/>
                <w:b/>
                <w:bCs/>
                <w:color w:val="FF0000"/>
                <w:sz w:val="22"/>
                <w:szCs w:val="22"/>
                <w:u w:val="single"/>
                <w:lang w:eastAsia="zh-CN"/>
              </w:rPr>
              <w:t>Updated Proposed agreement 4.2.3</w:t>
            </w:r>
          </w:p>
          <w:p w14:paraId="08A7AFCF" w14:textId="77777777" w:rsidR="004C5203" w:rsidRDefault="00CF0F2C">
            <w:pPr>
              <w:pStyle w:val="ListParagraph"/>
              <w:numPr>
                <w:ilvl w:val="0"/>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00B0F0"/>
                <w:sz w:val="22"/>
                <w:szCs w:val="22"/>
                <w:lang w:eastAsia="en-US"/>
              </w:rPr>
              <w:t>For UL-CA Option 2, f</w:t>
            </w:r>
            <w:r>
              <w:rPr>
                <w:rFonts w:eastAsia="MS Mincho"/>
                <w:b/>
                <w:bCs/>
                <w:color w:val="FF0000"/>
                <w:sz w:val="22"/>
                <w:szCs w:val="22"/>
                <w:lang w:eastAsia="zh-CN"/>
              </w:rPr>
              <w:t>or the case where two Tx chains perform switching for different band pairs with different reported switching periods,</w:t>
            </w:r>
          </w:p>
          <w:p w14:paraId="24103E7D" w14:textId="77777777" w:rsidR="004C5203" w:rsidRDefault="00CF0F2C">
            <w:pPr>
              <w:pStyle w:val="ListParagraph"/>
              <w:numPr>
                <w:ilvl w:val="1"/>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Alt.1: RAN1 sends LS to RAN4 to define how to determine the resulting switching period in such case</w:t>
            </w:r>
          </w:p>
          <w:p w14:paraId="1E3A1449" w14:textId="77777777" w:rsidR="004C5203" w:rsidRDefault="00CF0F2C">
            <w:pPr>
              <w:pStyle w:val="ListParagraph"/>
              <w:numPr>
                <w:ilvl w:val="1"/>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 RAN1 defines how to determine the resulting switching period in such case</w:t>
            </w:r>
          </w:p>
          <w:p w14:paraId="3528E3F3" w14:textId="77777777" w:rsidR="004C5203" w:rsidRDefault="00CF0F2C">
            <w:pPr>
              <w:pStyle w:val="ListParagraph"/>
              <w:numPr>
                <w:ilvl w:val="2"/>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Alt.2-1: it is max of switching periods for the involved band pairs</w:t>
            </w:r>
          </w:p>
          <w:p w14:paraId="7CBDBA4A" w14:textId="77777777" w:rsidR="004C5203" w:rsidRDefault="00CF0F2C">
            <w:pPr>
              <w:pStyle w:val="ListParagraph"/>
              <w:numPr>
                <w:ilvl w:val="2"/>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Alt.2-2: it is sum of max of switching periods for the involved band pairs</w:t>
            </w:r>
          </w:p>
          <w:p w14:paraId="15A0A0FF" w14:textId="77777777" w:rsidR="004C5203" w:rsidRDefault="00CF0F2C">
            <w:pPr>
              <w:spacing w:afterLines="50" w:after="120"/>
              <w:jc w:val="both"/>
              <w:rPr>
                <w:rFonts w:eastAsia="MS Mincho"/>
                <w:sz w:val="22"/>
              </w:rPr>
            </w:pPr>
            <w:r>
              <w:rPr>
                <w:rFonts w:eastAsia="MS Mincho"/>
                <w:b/>
                <w:bCs/>
                <w:color w:val="FF0000"/>
                <w:sz w:val="22"/>
                <w:szCs w:val="22"/>
                <w:lang w:eastAsia="zh-CN"/>
              </w:rPr>
              <w:lastRenderedPageBreak/>
              <w:t>Alt.2-3: it is indicated/configured by the network</w:t>
            </w:r>
          </w:p>
        </w:tc>
      </w:tr>
      <w:tr w:rsidR="004C5203" w14:paraId="5DB823B7" w14:textId="77777777">
        <w:tc>
          <w:tcPr>
            <w:tcW w:w="1945" w:type="dxa"/>
          </w:tcPr>
          <w:p w14:paraId="7D86C0D3" w14:textId="77777777" w:rsidR="004C5203" w:rsidRDefault="00CF0F2C">
            <w:pPr>
              <w:spacing w:afterLines="50" w:after="120"/>
              <w:jc w:val="both"/>
              <w:rPr>
                <w:rFonts w:eastAsia="MS Mincho"/>
                <w:sz w:val="22"/>
              </w:rPr>
            </w:pPr>
            <w:r>
              <w:rPr>
                <w:rFonts w:eastAsia="MS Mincho" w:hint="eastAsia"/>
                <w:sz w:val="22"/>
              </w:rPr>
              <w:lastRenderedPageBreak/>
              <w:t>M</w:t>
            </w:r>
            <w:r>
              <w:rPr>
                <w:rFonts w:eastAsia="MS Mincho"/>
                <w:sz w:val="22"/>
              </w:rPr>
              <w:t>oderator (NTT DOCOMO)</w:t>
            </w:r>
          </w:p>
        </w:tc>
        <w:tc>
          <w:tcPr>
            <w:tcW w:w="7683" w:type="dxa"/>
          </w:tcPr>
          <w:p w14:paraId="35A04D06"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switched UL scenario, whether the ambiguity issue on switching period exists or not depends on the outcome of the discussion in 4.3 i.e., whether switching cases with 1T-1T are also allowed or not.</w:t>
            </w:r>
            <w:r>
              <w:rPr>
                <w:rFonts w:eastAsia="MS Mincho" w:hint="eastAsia"/>
                <w:sz w:val="22"/>
                <w:lang w:val="en-US"/>
              </w:rPr>
              <w:t xml:space="preserve"> </w:t>
            </w:r>
            <w:r>
              <w:rPr>
                <w:rFonts w:eastAsia="MS Mincho"/>
                <w:sz w:val="22"/>
                <w:lang w:val="en-US"/>
              </w:rPr>
              <w:t>Since we have FFS, it may be fine to keep the proposals in general for now.</w:t>
            </w:r>
          </w:p>
          <w:p w14:paraId="61B7A815"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updated proposals.</w:t>
            </w:r>
          </w:p>
        </w:tc>
      </w:tr>
    </w:tbl>
    <w:p w14:paraId="7C3F0782" w14:textId="77777777" w:rsidR="004C5203" w:rsidRDefault="004C5203">
      <w:pPr>
        <w:spacing w:afterLines="50" w:after="120"/>
        <w:jc w:val="both"/>
        <w:rPr>
          <w:rFonts w:eastAsia="MS Mincho"/>
          <w:color w:val="7030A0"/>
          <w:sz w:val="22"/>
          <w:szCs w:val="22"/>
        </w:rPr>
      </w:pPr>
    </w:p>
    <w:p w14:paraId="190FF2E0"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3E53D8A"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5C76998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CEC5A9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25CDD9A"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5FAE28FF"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282"/>
        <w:gridCol w:w="8346"/>
      </w:tblGrid>
      <w:tr w:rsidR="004C5203" w14:paraId="0432B039" w14:textId="77777777">
        <w:tc>
          <w:tcPr>
            <w:tcW w:w="1282" w:type="dxa"/>
            <w:shd w:val="clear" w:color="auto" w:fill="F2F2F2" w:themeFill="background1" w:themeFillShade="F2"/>
          </w:tcPr>
          <w:p w14:paraId="3767A67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8346" w:type="dxa"/>
            <w:shd w:val="clear" w:color="auto" w:fill="F2F2F2" w:themeFill="background1" w:themeFillShade="F2"/>
          </w:tcPr>
          <w:p w14:paraId="1E6AD9D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BDC9574" w14:textId="77777777">
        <w:tc>
          <w:tcPr>
            <w:tcW w:w="1282" w:type="dxa"/>
          </w:tcPr>
          <w:p w14:paraId="279F1BE7" w14:textId="77777777" w:rsidR="004C5203" w:rsidRDefault="00CF0F2C">
            <w:pPr>
              <w:spacing w:afterLines="50" w:after="120"/>
              <w:rPr>
                <w:rFonts w:eastAsiaTheme="minorEastAsia"/>
                <w:sz w:val="22"/>
                <w:lang w:val="en-US" w:eastAsia="zh-CN"/>
              </w:rPr>
            </w:pPr>
            <w:r>
              <w:rPr>
                <w:rFonts w:eastAsia="Malgun Gothic" w:hint="eastAsia"/>
                <w:sz w:val="22"/>
                <w:lang w:val="en-US" w:eastAsia="ko-KR"/>
              </w:rPr>
              <w:t>LG Electronics</w:t>
            </w:r>
          </w:p>
        </w:tc>
        <w:tc>
          <w:tcPr>
            <w:tcW w:w="8346" w:type="dxa"/>
          </w:tcPr>
          <w:p w14:paraId="1DFE324E"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1. In our view, when multiple switching periods are reported to band pairs involved to a switching case, the determined switching period for the switching case should not be less than the maximum value among the reported periods. In addition, if gNB can indicate the switching period in such case, the value larger than the maximum among the reported periods would cause a waste of resource. </w:t>
            </w:r>
          </w:p>
        </w:tc>
      </w:tr>
      <w:tr w:rsidR="004C5203" w14:paraId="0288954D" w14:textId="77777777">
        <w:tc>
          <w:tcPr>
            <w:tcW w:w="1282" w:type="dxa"/>
          </w:tcPr>
          <w:p w14:paraId="185E69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8346" w:type="dxa"/>
          </w:tcPr>
          <w:p w14:paraId="78F0A60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w:t>
            </w:r>
            <w:r>
              <w:rPr>
                <w:rFonts w:eastAsia="Malgun Gothic"/>
                <w:sz w:val="22"/>
                <w:lang w:val="en-US" w:eastAsia="ko-KR"/>
              </w:rPr>
              <w:t>Support the proposal and</w:t>
            </w:r>
            <w:r>
              <w:rPr>
                <w:rFonts w:eastAsiaTheme="minorEastAsia"/>
                <w:sz w:val="22"/>
                <w:lang w:val="en-US" w:eastAsia="zh-CN"/>
              </w:rPr>
              <w:t xml:space="preserve"> support alt1.</w:t>
            </w:r>
          </w:p>
          <w:p w14:paraId="431E75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ince it is agreed in RAN4 that the switching period is applied per band pair and UE cannot transmit uplink on 1 TX during switching period of another TX, alt1(maximum among possible switching periods) should be sufficient for the TX switching completion when 3 or 4 bands are involved.</w:t>
            </w:r>
          </w:p>
        </w:tc>
      </w:tr>
      <w:tr w:rsidR="004C5203" w14:paraId="79A29D08" w14:textId="77777777">
        <w:tc>
          <w:tcPr>
            <w:tcW w:w="1282" w:type="dxa"/>
          </w:tcPr>
          <w:p w14:paraId="4CD466C4" w14:textId="77777777" w:rsidR="004C5203" w:rsidRDefault="00CF0F2C">
            <w:pPr>
              <w:spacing w:afterLines="50" w:after="120"/>
              <w:jc w:val="both"/>
              <w:rPr>
                <w:rFonts w:eastAsiaTheme="minorEastAsia"/>
                <w:sz w:val="22"/>
                <w:lang w:val="en-US" w:eastAsia="zh-CN"/>
              </w:rPr>
            </w:pPr>
            <w:r>
              <w:rPr>
                <w:rFonts w:eastAsia="MS Mincho"/>
                <w:sz w:val="22"/>
                <w:lang w:val="en-US"/>
              </w:rPr>
              <w:t>Nokia, NSB 14.10</w:t>
            </w:r>
          </w:p>
        </w:tc>
        <w:tc>
          <w:tcPr>
            <w:tcW w:w="8346" w:type="dxa"/>
          </w:tcPr>
          <w:p w14:paraId="0B77451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and prefer Alt1</w:t>
            </w:r>
          </w:p>
        </w:tc>
      </w:tr>
      <w:tr w:rsidR="004C5203" w14:paraId="315ECA27" w14:textId="77777777">
        <w:tc>
          <w:tcPr>
            <w:tcW w:w="1282" w:type="dxa"/>
          </w:tcPr>
          <w:p w14:paraId="6E6F2AA6"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8346" w:type="dxa"/>
          </w:tcPr>
          <w:p w14:paraId="39C40E2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ame view as </w:t>
            </w:r>
            <w:r>
              <w:rPr>
                <w:sz w:val="22"/>
                <w:lang w:val="en-US"/>
              </w:rPr>
              <w:t>in the last round. The</w:t>
            </w:r>
            <w:r>
              <w:rPr>
                <w:rFonts w:eastAsia="Malgun Gothic"/>
                <w:sz w:val="22"/>
                <w:lang w:val="en-US" w:eastAsia="ko-KR"/>
              </w:rPr>
              <w:t xml:space="preserve"> scenario causing ambiguous issue for three bands may be not supported. Prefer Alt.1.</w:t>
            </w:r>
          </w:p>
        </w:tc>
      </w:tr>
      <w:tr w:rsidR="004C5203" w14:paraId="34B9D1E5" w14:textId="77777777">
        <w:tc>
          <w:tcPr>
            <w:tcW w:w="1282" w:type="dxa"/>
          </w:tcPr>
          <w:p w14:paraId="1C7DFC8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346" w:type="dxa"/>
          </w:tcPr>
          <w:p w14:paraId="284EAAE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moderator for the clarification. But we are still a little confused why we have two separate proposals (4.2.2 and 4.2.3) for the same issue. </w:t>
            </w:r>
          </w:p>
          <w:p w14:paraId="6CFE44A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I understand moderator’s intention correctly:</w:t>
            </w:r>
          </w:p>
          <w:p w14:paraId="719D202C" w14:textId="77777777" w:rsidR="004C5203" w:rsidRDefault="00CF0F2C">
            <w:pPr>
              <w:pStyle w:val="ListParagraph"/>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Case#1: Proposal 4.2.2 seems to target the case when Tx chains have different switching options,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 xml:space="preserve">C}. </w:t>
            </w:r>
          </w:p>
          <w:p w14:paraId="33E81FE9" w14:textId="77777777" w:rsidR="004C5203" w:rsidRDefault="00CF0F2C">
            <w:pPr>
              <w:pStyle w:val="ListParagraph"/>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 xml:space="preserve">Case#2: While proposal 4.2.3 seems to target the case when Tx </w:t>
            </w:r>
            <w:proofErr w:type="spellStart"/>
            <w:r>
              <w:rPr>
                <w:rFonts w:eastAsiaTheme="minorEastAsia"/>
                <w:sz w:val="22"/>
                <w:lang w:val="en-US" w:eastAsia="zh-CN"/>
              </w:rPr>
              <w:t>chian</w:t>
            </w:r>
            <w:proofErr w:type="spellEnd"/>
            <w:r>
              <w:rPr>
                <w:rFonts w:eastAsiaTheme="minorEastAsia"/>
                <w:sz w:val="22"/>
                <w:lang w:val="en-US" w:eastAsia="zh-CN"/>
              </w:rPr>
              <w:t xml:space="preserve"> only has one determined switching option,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C}, but different switching periods may be associated with A</w:t>
            </w:r>
            <w:r>
              <w:rPr>
                <w:lang w:val="en-US" w:eastAsia="zh-CN"/>
              </w:rPr>
              <w:sym w:font="Wingdings" w:char="F0E0"/>
            </w:r>
            <w:r>
              <w:rPr>
                <w:rFonts w:eastAsiaTheme="minorEastAsia"/>
                <w:sz w:val="22"/>
                <w:lang w:val="en-US" w:eastAsia="zh-CN"/>
              </w:rPr>
              <w:t>C and B</w:t>
            </w:r>
            <w:r>
              <w:rPr>
                <w:lang w:val="en-US" w:eastAsia="zh-CN"/>
              </w:rPr>
              <w:sym w:font="Wingdings" w:char="F0E0"/>
            </w:r>
            <w:r>
              <w:rPr>
                <w:rFonts w:eastAsiaTheme="minorEastAsia"/>
                <w:sz w:val="22"/>
                <w:lang w:val="en-US" w:eastAsia="zh-CN"/>
              </w:rPr>
              <w:t xml:space="preserve">C. </w:t>
            </w:r>
          </w:p>
          <w:p w14:paraId="6B1D051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owever, for the Case#1 above, if we take all the potential switching options into account,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C}, then it is the same issue as Case#2 above. On the other hand, Case#2 only exists if three or four bands are involved for a switching.</w:t>
            </w:r>
          </w:p>
          <w:p w14:paraId="5358F5D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we combine these two proposals together, it would be like the following.</w:t>
            </w:r>
          </w:p>
          <w:p w14:paraId="16DCBCE2" w14:textId="77777777" w:rsidR="004C5203" w:rsidRDefault="004C5203">
            <w:pPr>
              <w:spacing w:afterLines="50" w:after="120"/>
              <w:jc w:val="both"/>
              <w:rPr>
                <w:rFonts w:eastAsiaTheme="minorEastAsia"/>
                <w:sz w:val="22"/>
                <w:lang w:eastAsia="zh-CN"/>
              </w:rPr>
            </w:pPr>
          </w:p>
          <w:p w14:paraId="2D46FA47"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6FC36E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64D3363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 xml:space="preserve">Alt.1: Switching period is determined based on the predefined rule </w:t>
            </w:r>
            <w:r>
              <w:rPr>
                <w:rFonts w:eastAsia="MS Mincho"/>
                <w:b/>
                <w:bCs/>
                <w:strike/>
                <w:color w:val="FF0000"/>
                <w:sz w:val="22"/>
                <w:szCs w:val="22"/>
              </w:rPr>
              <w:t>e.g., minimum or maximum among possible switching periods</w:t>
            </w:r>
          </w:p>
          <w:p w14:paraId="15D32D27"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lt.1-1: it is max of switching periods for the involved band pairs</w:t>
            </w:r>
          </w:p>
          <w:p w14:paraId="6177F6D9"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lt.1-2: it is sum of max of switching periods for the involved band pairs</w:t>
            </w:r>
          </w:p>
          <w:p w14:paraId="5245E030"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lt.1-3: it is indicated/configured by the network</w:t>
            </w:r>
          </w:p>
          <w:p w14:paraId="5DB666D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3994BC1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1A00CB13" w14:textId="77777777" w:rsidR="004C5203" w:rsidRDefault="004C5203">
            <w:pPr>
              <w:spacing w:afterLines="50" w:after="120"/>
              <w:jc w:val="both"/>
              <w:rPr>
                <w:rFonts w:eastAsiaTheme="minorEastAsia"/>
                <w:sz w:val="22"/>
                <w:lang w:eastAsia="zh-CN"/>
              </w:rPr>
            </w:pPr>
          </w:p>
          <w:p w14:paraId="2B7B5006" w14:textId="77777777" w:rsidR="004C5203" w:rsidRDefault="004C5203">
            <w:pPr>
              <w:spacing w:afterLines="50" w:after="120"/>
              <w:jc w:val="both"/>
              <w:rPr>
                <w:rFonts w:eastAsiaTheme="minorEastAsia"/>
                <w:sz w:val="22"/>
                <w:lang w:val="en-US" w:eastAsia="zh-CN"/>
              </w:rPr>
            </w:pPr>
          </w:p>
        </w:tc>
      </w:tr>
      <w:tr w:rsidR="004C5203" w14:paraId="1A3019E9" w14:textId="77777777">
        <w:tc>
          <w:tcPr>
            <w:tcW w:w="1282" w:type="dxa"/>
          </w:tcPr>
          <w:p w14:paraId="57B5FE4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8346" w:type="dxa"/>
          </w:tcPr>
          <w:p w14:paraId="7BE7E91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FL’s clarification, and now I believe this is RAN4 expertise &amp; scope.</w:t>
            </w:r>
          </w:p>
          <w:p w14:paraId="0AE508C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case mentioned by ZTE, we think it should rely on the UE reported switching period value for a band pair of A+B -&gt; C+D. For implementation, UE from different vendors would be likely with very different Tx and PA mapping rules. Due to some RF constraints (e.g. EVM, power or others), single Tx chain could not connect to every PA from different band. The mapping selection sometimes is very dynamic &amp; random. Similar proposal for </w:t>
            </w:r>
            <w:proofErr w:type="spellStart"/>
            <w:r>
              <w:rPr>
                <w:rFonts w:eastAsiaTheme="minorEastAsia"/>
                <w:sz w:val="22"/>
                <w:lang w:val="en-US" w:eastAsia="zh-CN"/>
              </w:rPr>
              <w:t>vivo’s</w:t>
            </w:r>
            <w:proofErr w:type="spellEnd"/>
            <w:r>
              <w:rPr>
                <w:rFonts w:eastAsiaTheme="minorEastAsia"/>
                <w:sz w:val="22"/>
                <w:lang w:val="en-US" w:eastAsia="zh-CN"/>
              </w:rPr>
              <w:t xml:space="preserve"> case. </w:t>
            </w:r>
          </w:p>
          <w:p w14:paraId="0F8E2E1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One example from my RAN4 college is as below. Tx0 connects to Pas for band A and B, Tx 1 connects to Pas for band B and C. Reason why TX0 can’t be connected to band C and why TX0 and TX1 can be connected to the both band B Pas is finite coupling between the branches that will cause degradation in EVM.  When UE switches from left (A+B) to right (B+C), </w:t>
            </w:r>
            <w:proofErr w:type="spellStart"/>
            <w:r>
              <w:rPr>
                <w:rFonts w:eastAsiaTheme="minorEastAsia"/>
                <w:sz w:val="22"/>
                <w:lang w:val="en-US" w:eastAsia="zh-CN"/>
              </w:rPr>
              <w:t>vivo’s</w:t>
            </w:r>
            <w:proofErr w:type="spellEnd"/>
            <w:r>
              <w:rPr>
                <w:rFonts w:eastAsiaTheme="minorEastAsia"/>
                <w:sz w:val="22"/>
                <w:lang w:val="en-US" w:eastAsia="zh-CN"/>
              </w:rPr>
              <w:t xml:space="preserve"> case happens. We guess for some other designs, there may be no switching from PA2.B to PA1.B.</w:t>
            </w:r>
          </w:p>
          <w:p w14:paraId="5C8A9E2A" w14:textId="77777777" w:rsidR="004C5203" w:rsidRDefault="004C5203">
            <w:pPr>
              <w:spacing w:afterLines="50" w:after="120"/>
              <w:jc w:val="both"/>
              <w:rPr>
                <w:rFonts w:eastAsiaTheme="minorEastAsia"/>
                <w:sz w:val="22"/>
                <w:lang w:val="en-US" w:eastAsia="zh-CN"/>
              </w:rPr>
            </w:pPr>
          </w:p>
          <w:p w14:paraId="4CE2967C" w14:textId="77777777" w:rsidR="004C5203" w:rsidRDefault="00CF0F2C">
            <w:pPr>
              <w:spacing w:afterLines="50" w:after="120"/>
              <w:jc w:val="both"/>
              <w:rPr>
                <w:rFonts w:eastAsiaTheme="minorEastAsia"/>
                <w:sz w:val="22"/>
                <w:lang w:val="en-US" w:eastAsia="zh-CN"/>
              </w:rPr>
            </w:pPr>
            <w:r>
              <w:rPr>
                <w:rFonts w:eastAsiaTheme="minorEastAsia"/>
                <w:noProof/>
                <w:sz w:val="22"/>
                <w:lang w:val="en-US" w:eastAsia="zh-CN"/>
              </w:rPr>
              <w:drawing>
                <wp:inline distT="0" distB="0" distL="0" distR="0" wp14:anchorId="5373E55B" wp14:editId="2032A6C8">
                  <wp:extent cx="5154930" cy="24288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5165323" cy="2434208"/>
                          </a:xfrm>
                          <a:prstGeom prst="rect">
                            <a:avLst/>
                          </a:prstGeom>
                          <a:noFill/>
                          <a:ln>
                            <a:noFill/>
                          </a:ln>
                        </pic:spPr>
                      </pic:pic>
                    </a:graphicData>
                  </a:graphic>
                </wp:inline>
              </w:drawing>
            </w:r>
          </w:p>
          <w:p w14:paraId="2BB3FC19" w14:textId="77777777" w:rsidR="004C5203" w:rsidRDefault="004C5203">
            <w:pPr>
              <w:spacing w:afterLines="50" w:after="120"/>
              <w:jc w:val="both"/>
              <w:rPr>
                <w:rFonts w:eastAsiaTheme="minorEastAsia"/>
                <w:sz w:val="22"/>
                <w:lang w:val="en-US" w:eastAsia="zh-CN"/>
              </w:rPr>
            </w:pPr>
          </w:p>
          <w:p w14:paraId="32DB17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Due to above reason, we would suggest we tell RAN4 the issue and recommend them to define switching period capability for band pair of A+B -&gt; C+D if they don’t yet.</w:t>
            </w:r>
          </w:p>
        </w:tc>
      </w:tr>
      <w:tr w:rsidR="004C5203" w14:paraId="0346052B" w14:textId="77777777">
        <w:tc>
          <w:tcPr>
            <w:tcW w:w="1282" w:type="dxa"/>
          </w:tcPr>
          <w:p w14:paraId="425ECD32" w14:textId="77777777" w:rsidR="004C5203" w:rsidRDefault="00CF0F2C">
            <w:pPr>
              <w:spacing w:afterLines="50" w:after="120"/>
              <w:jc w:val="both"/>
              <w:rPr>
                <w:rFonts w:eastAsiaTheme="minorEastAsia"/>
                <w:sz w:val="22"/>
                <w:lang w:val="en-US" w:eastAsia="zh-CN"/>
              </w:rPr>
            </w:pPr>
            <w:r>
              <w:rPr>
                <w:sz w:val="22"/>
                <w:lang w:val="en-US"/>
              </w:rPr>
              <w:t>Samsung</w:t>
            </w:r>
          </w:p>
        </w:tc>
        <w:tc>
          <w:tcPr>
            <w:tcW w:w="8346" w:type="dxa"/>
          </w:tcPr>
          <w:p w14:paraId="49F2D0EE" w14:textId="77777777" w:rsidR="004C5203" w:rsidRDefault="00CF0F2C">
            <w:pPr>
              <w:spacing w:afterLines="50" w:after="120"/>
              <w:jc w:val="both"/>
              <w:rPr>
                <w:rFonts w:eastAsiaTheme="minorEastAsia"/>
                <w:sz w:val="22"/>
                <w:lang w:val="en-US" w:eastAsia="zh-CN"/>
              </w:rPr>
            </w:pPr>
            <w:r>
              <w:rPr>
                <w:sz w:val="22"/>
                <w:lang w:val="en-US"/>
              </w:rPr>
              <w:t>We support the updated FL proposal. Our preference is Alt.1</w:t>
            </w:r>
          </w:p>
        </w:tc>
      </w:tr>
      <w:tr w:rsidR="004C5203" w14:paraId="195869F8" w14:textId="77777777">
        <w:tc>
          <w:tcPr>
            <w:tcW w:w="1282" w:type="dxa"/>
          </w:tcPr>
          <w:p w14:paraId="3040F9C5"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8346" w:type="dxa"/>
          </w:tcPr>
          <w:p w14:paraId="47BAC86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63A79725" w14:textId="77777777" w:rsidR="004C5203" w:rsidRDefault="00CF0F2C">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4.2.3 or this issue should be discussed in RAN4.</w:t>
            </w:r>
          </w:p>
          <w:p w14:paraId="2F5E6453" w14:textId="77777777" w:rsidR="004C5203" w:rsidRDefault="00CF0F2C">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w:t>
            </w:r>
            <w:r>
              <w:rPr>
                <w:sz w:val="22"/>
                <w:lang w:val="en-US"/>
              </w:rPr>
              <w:lastRenderedPageBreak/>
              <w:t xml:space="preserve">RAN1 agreed on one of alternatives in the proposal 4.2.3. </w:t>
            </w:r>
          </w:p>
          <w:p w14:paraId="533B7D9F" w14:textId="77777777" w:rsidR="004C5203" w:rsidRDefault="00CF0F2C">
            <w:pPr>
              <w:spacing w:afterLines="50" w:after="120"/>
              <w:jc w:val="both"/>
              <w:rPr>
                <w:sz w:val="22"/>
                <w:lang w:val="en-US"/>
              </w:rPr>
            </w:pPr>
            <w:r>
              <w:rPr>
                <w:rFonts w:hint="eastAsia"/>
                <w:sz w:val="22"/>
                <w:lang w:val="en-US"/>
              </w:rPr>
              <w:t>O</w:t>
            </w:r>
            <w:r>
              <w:rPr>
                <w:sz w:val="22"/>
                <w:lang w:val="en-US"/>
              </w:rPr>
              <w:t xml:space="preserve">n the other hand, the proposal 4.2.2 is to discuss possible solutions for the potential ambiguity issue on switching period, and the purpose and framework are similar to the proposals 4.1/4.2.1. </w:t>
            </w:r>
          </w:p>
          <w:p w14:paraId="2C4F22D1" w14:textId="77777777" w:rsidR="004C5203" w:rsidRDefault="00CF0F2C">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14:paraId="72F76E89" w14:textId="77777777" w:rsidR="004C5203" w:rsidRDefault="00CF0F2C">
            <w:pPr>
              <w:spacing w:afterLines="50" w:after="120"/>
              <w:jc w:val="both"/>
              <w:rPr>
                <w:sz w:val="22"/>
                <w:lang w:val="en-US"/>
              </w:rPr>
            </w:pPr>
            <w:r>
              <w:rPr>
                <w:rFonts w:hint="eastAsia"/>
                <w:sz w:val="22"/>
                <w:lang w:val="en-US"/>
              </w:rPr>
              <w:t>T</w:t>
            </w:r>
            <w:r>
              <w:rPr>
                <w:sz w:val="22"/>
                <w:lang w:val="en-US"/>
              </w:rPr>
              <w:t>he proposal 4.2.2 can be discussed in RAN1.</w:t>
            </w:r>
          </w:p>
        </w:tc>
      </w:tr>
    </w:tbl>
    <w:p w14:paraId="6FE60DA8" w14:textId="77777777" w:rsidR="004C5203" w:rsidRDefault="004C5203">
      <w:pPr>
        <w:spacing w:afterLines="50" w:after="120"/>
        <w:jc w:val="both"/>
        <w:rPr>
          <w:rFonts w:eastAsia="MS Mincho"/>
          <w:color w:val="7030A0"/>
          <w:sz w:val="22"/>
          <w:szCs w:val="22"/>
        </w:rPr>
      </w:pPr>
    </w:p>
    <w:p w14:paraId="67A6D992"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4C5203" w14:paraId="02EE7C4A" w14:textId="77777777">
        <w:tc>
          <w:tcPr>
            <w:tcW w:w="1945" w:type="dxa"/>
            <w:shd w:val="clear" w:color="auto" w:fill="F2F2F2" w:themeFill="background1" w:themeFillShade="F2"/>
          </w:tcPr>
          <w:p w14:paraId="06F5937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627763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37606D2" w14:textId="77777777">
        <w:tc>
          <w:tcPr>
            <w:tcW w:w="1945" w:type="dxa"/>
          </w:tcPr>
          <w:p w14:paraId="1222DCB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E7AAE1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4A085D7A" w14:textId="77777777">
        <w:tc>
          <w:tcPr>
            <w:tcW w:w="1945" w:type="dxa"/>
          </w:tcPr>
          <w:p w14:paraId="01F064E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7E5CD29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to fix the case with ambiguity in RAN1, we also suggest to list the cases for further discussion in next meeting.</w:t>
            </w:r>
          </w:p>
        </w:tc>
      </w:tr>
      <w:tr w:rsidR="004C5203" w14:paraId="423F56D8" w14:textId="77777777">
        <w:trPr>
          <w:trHeight w:val="448"/>
        </w:trPr>
        <w:tc>
          <w:tcPr>
            <w:tcW w:w="1945" w:type="dxa"/>
          </w:tcPr>
          <w:p w14:paraId="3DF6E1B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33E25D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2C2ED7C0" w14:textId="77777777">
        <w:trPr>
          <w:trHeight w:val="448"/>
        </w:trPr>
        <w:tc>
          <w:tcPr>
            <w:tcW w:w="1945" w:type="dxa"/>
          </w:tcPr>
          <w:p w14:paraId="12F361D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DFDC9A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detailed comments in proposal 4.2.3.</w:t>
            </w:r>
          </w:p>
        </w:tc>
      </w:tr>
      <w:tr w:rsidR="00CF0F2C" w14:paraId="52852338" w14:textId="77777777" w:rsidTr="00A04AC6">
        <w:trPr>
          <w:trHeight w:val="448"/>
        </w:trPr>
        <w:tc>
          <w:tcPr>
            <w:tcW w:w="1945" w:type="dxa"/>
          </w:tcPr>
          <w:p w14:paraId="54D7E8F7"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7A113740"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As commented before, it should be clear in the main bullet that the proposal is only applicable to </w:t>
            </w:r>
            <w:proofErr w:type="spellStart"/>
            <w:r>
              <w:rPr>
                <w:rFonts w:eastAsiaTheme="minorEastAsia"/>
                <w:sz w:val="22"/>
                <w:lang w:val="en-US" w:eastAsia="zh-CN"/>
              </w:rPr>
              <w:t>dualUL</w:t>
            </w:r>
            <w:proofErr w:type="spellEnd"/>
            <w:r>
              <w:rPr>
                <w:rFonts w:eastAsiaTheme="minorEastAsia"/>
                <w:sz w:val="22"/>
                <w:lang w:val="en-US" w:eastAsia="zh-CN"/>
              </w:rPr>
              <w:t xml:space="preserve"> configuration.  For </w:t>
            </w:r>
            <w:proofErr w:type="spellStart"/>
            <w:r>
              <w:rPr>
                <w:rFonts w:eastAsiaTheme="minorEastAsia"/>
                <w:sz w:val="22"/>
                <w:lang w:val="en-US" w:eastAsia="zh-CN"/>
              </w:rPr>
              <w:t>switchedUL</w:t>
            </w:r>
            <w:proofErr w:type="spellEnd"/>
            <w:r>
              <w:rPr>
                <w:rFonts w:eastAsiaTheme="minorEastAsia"/>
                <w:sz w:val="22"/>
                <w:lang w:val="en-US" w:eastAsia="zh-CN"/>
              </w:rPr>
              <w:t xml:space="preserve">, the existing mechanism should be reused for the </w:t>
            </w:r>
            <w:proofErr w:type="spellStart"/>
            <w:r>
              <w:rPr>
                <w:rFonts w:eastAsiaTheme="minorEastAsia"/>
                <w:sz w:val="22"/>
                <w:lang w:val="en-US" w:eastAsia="zh-CN"/>
              </w:rPr>
              <w:t>reaons</w:t>
            </w:r>
            <w:proofErr w:type="spellEnd"/>
            <w:r>
              <w:rPr>
                <w:rFonts w:eastAsiaTheme="minorEastAsia"/>
                <w:sz w:val="22"/>
                <w:lang w:val="en-US" w:eastAsia="zh-CN"/>
              </w:rPr>
              <w:t xml:space="preserve"> we commented previously.</w:t>
            </w:r>
          </w:p>
          <w:p w14:paraId="01818532" w14:textId="77777777" w:rsidR="00CF0F2C" w:rsidRPr="00A57A8C" w:rsidRDefault="00CF0F2C" w:rsidP="00A04AC6">
            <w:pPr>
              <w:pStyle w:val="ListParagraph"/>
              <w:numPr>
                <w:ilvl w:val="0"/>
                <w:numId w:val="21"/>
              </w:numPr>
              <w:overflowPunct/>
              <w:autoSpaceDE/>
              <w:autoSpaceDN/>
              <w:adjustRightInd/>
              <w:spacing w:afterLines="50" w:after="120"/>
              <w:ind w:leftChars="0"/>
              <w:jc w:val="both"/>
              <w:textAlignment w:val="auto"/>
              <w:rPr>
                <w:rFonts w:eastAsiaTheme="minorEastAsia"/>
                <w:sz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 only</w:t>
            </w:r>
          </w:p>
          <w:p w14:paraId="60DF74DA"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i.e. </w:t>
            </w:r>
            <w:r w:rsidRPr="008A683D">
              <w:rPr>
                <w:rFonts w:eastAsiaTheme="minorEastAsia"/>
                <w:b/>
                <w:sz w:val="22"/>
                <w:lang w:eastAsia="zh-CN"/>
              </w:rPr>
              <w:t>the UE is supposed to report a proper value of switching period to cover all possible UE implementations of Tx chain management for a switching band pair.</w:t>
            </w:r>
          </w:p>
          <w:p w14:paraId="7792B70B" w14:textId="77777777" w:rsidR="00CF0F2C" w:rsidRPr="00A57A8C" w:rsidRDefault="00CF0F2C" w:rsidP="00A04AC6">
            <w:pPr>
              <w:spacing w:afterLines="50" w:after="120"/>
              <w:jc w:val="both"/>
              <w:rPr>
                <w:rFonts w:eastAsiaTheme="minorEastAsia"/>
                <w:sz w:val="22"/>
                <w:lang w:eastAsia="zh-CN"/>
              </w:rPr>
            </w:pPr>
            <w:r>
              <w:rPr>
                <w:rFonts w:eastAsiaTheme="minorEastAsia"/>
                <w:sz w:val="22"/>
                <w:lang w:eastAsia="zh-CN"/>
              </w:rPr>
              <w:t>Understand FL’s view that the proposal may depend on the outcome of proposal 4.3. Then we suggest to discuss proposal 4.3 first before agreeing the proposal.</w:t>
            </w:r>
          </w:p>
        </w:tc>
      </w:tr>
      <w:tr w:rsidR="00DA21D2" w14:paraId="2153904C" w14:textId="77777777" w:rsidTr="00A04AC6">
        <w:trPr>
          <w:trHeight w:val="448"/>
        </w:trPr>
        <w:tc>
          <w:tcPr>
            <w:tcW w:w="1945" w:type="dxa"/>
          </w:tcPr>
          <w:p w14:paraId="0AF01645" w14:textId="70FB86CC"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465563DF" w14:textId="77777777"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Thanks FL’s promotion.</w:t>
            </w:r>
          </w:p>
          <w:p w14:paraId="17C8B3A6" w14:textId="4A84E798"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We still don’t think this might be avoided to be discussed in RAN1 as it’s mainly a RAN4 issue due to the reason we explained above. We would prefer to ask RAN4 together with below issues.</w:t>
            </w:r>
          </w:p>
          <w:p w14:paraId="379319DA" w14:textId="3464BD8E" w:rsidR="00DA21D2" w:rsidRDefault="00DA21D2" w:rsidP="00A04AC6">
            <w:pPr>
              <w:spacing w:afterLines="50" w:after="120"/>
              <w:jc w:val="both"/>
              <w:rPr>
                <w:rFonts w:eastAsiaTheme="minorEastAsia"/>
                <w:sz w:val="22"/>
                <w:lang w:val="en-US" w:eastAsia="zh-CN"/>
              </w:rPr>
            </w:pPr>
          </w:p>
        </w:tc>
      </w:tr>
      <w:tr w:rsidR="008D735F" w14:paraId="3B54C45E" w14:textId="77777777" w:rsidTr="00A04AC6">
        <w:trPr>
          <w:trHeight w:val="448"/>
        </w:trPr>
        <w:tc>
          <w:tcPr>
            <w:tcW w:w="1945" w:type="dxa"/>
          </w:tcPr>
          <w:p w14:paraId="1EB866B4" w14:textId="34C71502" w:rsidR="008D735F" w:rsidRPr="008D735F" w:rsidRDefault="008D735F" w:rsidP="00A04AC6">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2348CFB3" w14:textId="5D6C560A" w:rsidR="008D735F" w:rsidRPr="008D735F" w:rsidRDefault="008D735F" w:rsidP="00A04AC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D470A4" w14:paraId="5C7270E4" w14:textId="77777777" w:rsidTr="00A04AC6">
        <w:trPr>
          <w:trHeight w:val="448"/>
        </w:trPr>
        <w:tc>
          <w:tcPr>
            <w:tcW w:w="1945" w:type="dxa"/>
          </w:tcPr>
          <w:p w14:paraId="6B4A584D" w14:textId="1AA45B8B" w:rsidR="00D470A4" w:rsidRDefault="00D470A4" w:rsidP="00A04AC6">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BFF8717" w14:textId="77777777" w:rsidR="00D470A4" w:rsidRDefault="00D470A4" w:rsidP="00D470A4">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4EE4404" w14:textId="100394FE" w:rsidR="00D470A4" w:rsidRDefault="00D470A4" w:rsidP="00D470A4">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basically fine with the proposal, while there are following different views from majority.</w:t>
            </w:r>
          </w:p>
          <w:p w14:paraId="74779190" w14:textId="1539D69C" w:rsidR="00D470A4" w:rsidRDefault="00D470A4" w:rsidP="00AE1575">
            <w:pPr>
              <w:pStyle w:val="ListParagraph"/>
              <w:numPr>
                <w:ilvl w:val="0"/>
                <w:numId w:val="101"/>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 suggested to combine the proposal 4.2.2 and 4.2.3</w:t>
            </w:r>
          </w:p>
          <w:p w14:paraId="66EAE208" w14:textId="7F95A4AF" w:rsidR="00D470A4" w:rsidRDefault="00D470A4" w:rsidP="00AE1575">
            <w:pPr>
              <w:pStyle w:val="ListParagraph"/>
              <w:numPr>
                <w:ilvl w:val="0"/>
                <w:numId w:val="101"/>
              </w:numPr>
              <w:spacing w:afterLines="50" w:after="120"/>
              <w:ind w:leftChars="0"/>
              <w:jc w:val="both"/>
              <w:rPr>
                <w:rFonts w:eastAsia="MS Mincho"/>
                <w:sz w:val="22"/>
                <w:lang w:val="en-US"/>
              </w:rPr>
            </w:pPr>
            <w:r>
              <w:rPr>
                <w:rFonts w:eastAsia="MS Mincho" w:hint="eastAsia"/>
                <w:sz w:val="22"/>
                <w:lang w:val="en-US"/>
              </w:rPr>
              <w:t>H</w:t>
            </w:r>
            <w:r>
              <w:rPr>
                <w:rFonts w:eastAsia="MS Mincho"/>
                <w:sz w:val="22"/>
                <w:lang w:val="en-US"/>
              </w:rPr>
              <w:t>W/</w:t>
            </w:r>
            <w:proofErr w:type="spellStart"/>
            <w:r>
              <w:rPr>
                <w:rFonts w:eastAsia="MS Mincho"/>
                <w:sz w:val="22"/>
                <w:lang w:val="en-US"/>
              </w:rPr>
              <w:t>HiSi</w:t>
            </w:r>
            <w:proofErr w:type="spellEnd"/>
            <w:r>
              <w:rPr>
                <w:rFonts w:eastAsia="MS Mincho"/>
                <w:sz w:val="22"/>
                <w:lang w:val="en-US"/>
              </w:rPr>
              <w:t xml:space="preserve"> suggested to discuss proposal 4.3.1 first.</w:t>
            </w:r>
          </w:p>
          <w:p w14:paraId="2ADBBD98" w14:textId="04EA7375" w:rsidR="00D470A4" w:rsidRPr="00D470A4" w:rsidRDefault="00D470A4" w:rsidP="00AE1575">
            <w:pPr>
              <w:pStyle w:val="ListParagraph"/>
              <w:numPr>
                <w:ilvl w:val="0"/>
                <w:numId w:val="101"/>
              </w:numPr>
              <w:spacing w:afterLines="50" w:after="120"/>
              <w:ind w:leftChars="0"/>
              <w:jc w:val="both"/>
              <w:rPr>
                <w:rFonts w:eastAsia="MS Mincho"/>
                <w:sz w:val="22"/>
                <w:lang w:val="en-US"/>
              </w:rPr>
            </w:pPr>
            <w:r>
              <w:rPr>
                <w:rFonts w:eastAsia="MS Mincho" w:hint="eastAsia"/>
                <w:sz w:val="22"/>
                <w:lang w:val="en-US"/>
              </w:rPr>
              <w:t>Q</w:t>
            </w:r>
            <w:r>
              <w:rPr>
                <w:rFonts w:eastAsia="MS Mincho"/>
                <w:sz w:val="22"/>
                <w:lang w:val="en-US"/>
              </w:rPr>
              <w:t>CM suggested to ask RAN4 to discuss the proposal 4.2.2 and 4.2.3</w:t>
            </w:r>
          </w:p>
          <w:p w14:paraId="3D7B72F6" w14:textId="67AA9A5E" w:rsidR="00D470A4" w:rsidRDefault="00D470A4" w:rsidP="00A04AC6">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ZTE’s comment, the FL already clarified that the proposal 4.2.2 and 4.2.3 are discussing bit different issues. As we discuss both, it should be fine for ZTE.</w:t>
            </w:r>
            <w:r w:rsidR="007455A2">
              <w:rPr>
                <w:rFonts w:eastAsia="MS Mincho"/>
                <w:sz w:val="22"/>
                <w:lang w:val="en-US"/>
              </w:rPr>
              <w:t xml:space="preserve"> </w:t>
            </w:r>
          </w:p>
          <w:p w14:paraId="0658F207" w14:textId="2E9B1372" w:rsidR="00D470A4" w:rsidRDefault="00D470A4" w:rsidP="00A04AC6">
            <w:pPr>
              <w:spacing w:afterLines="50" w:after="120"/>
              <w:jc w:val="both"/>
              <w:rPr>
                <w:rFonts w:eastAsia="MS Mincho"/>
                <w:sz w:val="22"/>
                <w:lang w:val="en-US"/>
              </w:rPr>
            </w:pPr>
            <w:r>
              <w:rPr>
                <w:rFonts w:eastAsia="MS Mincho"/>
                <w:sz w:val="22"/>
                <w:lang w:val="en-US"/>
              </w:rPr>
              <w:t>Regarding HW/</w:t>
            </w:r>
            <w:proofErr w:type="spellStart"/>
            <w:r>
              <w:rPr>
                <w:rFonts w:eastAsia="MS Mincho"/>
                <w:sz w:val="22"/>
                <w:lang w:val="en-US"/>
              </w:rPr>
              <w:t>HiSi’s</w:t>
            </w:r>
            <w:proofErr w:type="spellEnd"/>
            <w:r>
              <w:rPr>
                <w:rFonts w:eastAsia="MS Mincho"/>
                <w:sz w:val="22"/>
                <w:lang w:val="en-US"/>
              </w:rPr>
              <w:t xml:space="preserve"> comment, similar to other proposals such as 4.1, it would be fair to say “at least for </w:t>
            </w:r>
            <w:proofErr w:type="spellStart"/>
            <w:r>
              <w:rPr>
                <w:rFonts w:eastAsia="MS Mincho"/>
                <w:sz w:val="22"/>
                <w:lang w:val="en-US"/>
              </w:rPr>
              <w:t>dualUL</w:t>
            </w:r>
            <w:proofErr w:type="spellEnd"/>
            <w:r>
              <w:rPr>
                <w:rFonts w:eastAsia="MS Mincho"/>
                <w:sz w:val="22"/>
                <w:lang w:val="en-US"/>
              </w:rPr>
              <w:t>” for now.</w:t>
            </w:r>
          </w:p>
          <w:p w14:paraId="0E45C3E6" w14:textId="13A88443" w:rsidR="00D470A4" w:rsidRDefault="00D470A4" w:rsidP="00A04AC6">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QCM’s comment, all other companies seem to prefer to discuss this issue in RAN1. Please kindly consider and accept this proposal for the sake of progress.</w:t>
            </w:r>
          </w:p>
          <w:p w14:paraId="7EBAF151" w14:textId="77777777" w:rsidR="00D470A4" w:rsidRDefault="00D470A4" w:rsidP="00D470A4">
            <w:pPr>
              <w:rPr>
                <w:rFonts w:eastAsia="MS Mincho"/>
                <w:b/>
                <w:bCs/>
                <w:sz w:val="22"/>
                <w:szCs w:val="22"/>
                <w:u w:val="single"/>
              </w:rPr>
            </w:pPr>
            <w:r>
              <w:rPr>
                <w:rFonts w:eastAsia="MS Mincho"/>
                <w:b/>
                <w:bCs/>
                <w:sz w:val="22"/>
                <w:szCs w:val="22"/>
                <w:u w:val="single"/>
              </w:rPr>
              <w:lastRenderedPageBreak/>
              <w:t>Updated Proposed agreement 4.2.2</w:t>
            </w:r>
          </w:p>
          <w:p w14:paraId="64C89A73" w14:textId="32CAF162" w:rsidR="00D470A4" w:rsidRDefault="00D470A4" w:rsidP="00D470A4">
            <w:pPr>
              <w:pStyle w:val="ListParagraph"/>
              <w:numPr>
                <w:ilvl w:val="0"/>
                <w:numId w:val="21"/>
              </w:numPr>
              <w:spacing w:afterLines="50" w:after="120"/>
              <w:ind w:leftChars="0"/>
              <w:jc w:val="both"/>
              <w:rPr>
                <w:rFonts w:eastAsia="MS Mincho"/>
                <w:b/>
                <w:bCs/>
                <w:sz w:val="22"/>
                <w:szCs w:val="22"/>
              </w:rPr>
            </w:pPr>
            <w:r w:rsidRPr="00D470A4">
              <w:rPr>
                <w:rFonts w:eastAsia="MS Mincho"/>
                <w:b/>
                <w:bCs/>
                <w:color w:val="FF0000"/>
                <w:sz w:val="22"/>
                <w:szCs w:val="22"/>
              </w:rPr>
              <w:t xml:space="preserve">At least for dual UL, </w:t>
            </w: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7EDA0883" w14:textId="77777777" w:rsidR="00D470A4" w:rsidRDefault="00D470A4" w:rsidP="00D470A4">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0D858886" w14:textId="77777777" w:rsidR="00D470A4" w:rsidRDefault="00D470A4" w:rsidP="00D470A4">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6D324C4" w14:textId="77777777" w:rsidR="00D470A4" w:rsidRDefault="00D470A4" w:rsidP="00D470A4">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28229156" w14:textId="77777777" w:rsidR="00D470A4" w:rsidRDefault="00D470A4" w:rsidP="00A04AC6">
            <w:pPr>
              <w:spacing w:afterLines="50" w:after="120"/>
              <w:jc w:val="both"/>
              <w:rPr>
                <w:rFonts w:eastAsia="MS Mincho"/>
                <w:sz w:val="22"/>
              </w:rPr>
            </w:pPr>
          </w:p>
          <w:p w14:paraId="1E2A6BB3" w14:textId="5757F214" w:rsidR="004B247D" w:rsidRPr="00D470A4" w:rsidRDefault="004B247D" w:rsidP="00A04AC6">
            <w:pPr>
              <w:spacing w:afterLines="50" w:after="120"/>
              <w:jc w:val="both"/>
              <w:rPr>
                <w:rFonts w:eastAsia="MS Mincho"/>
                <w:sz w:val="22"/>
              </w:rPr>
            </w:pPr>
            <w:r>
              <w:rPr>
                <w:rFonts w:eastAsia="MS Mincho" w:hint="eastAsia"/>
                <w:sz w:val="22"/>
              </w:rPr>
              <w:t>A</w:t>
            </w:r>
            <w:r>
              <w:rPr>
                <w:rFonts w:eastAsia="MS Mincho"/>
                <w:sz w:val="22"/>
              </w:rPr>
              <w:t>lternatively, the alternative proposal 4.2.3 below can address ZTE’s and QCM’s concern. So, we can check if it is fine for all.</w:t>
            </w:r>
          </w:p>
        </w:tc>
      </w:tr>
    </w:tbl>
    <w:p w14:paraId="1C17BBCA" w14:textId="77777777" w:rsidR="004C5203" w:rsidRDefault="004C5203">
      <w:pPr>
        <w:spacing w:afterLines="50" w:after="120"/>
        <w:jc w:val="both"/>
        <w:rPr>
          <w:rFonts w:eastAsia="MS Mincho"/>
          <w:color w:val="7030A0"/>
          <w:sz w:val="22"/>
          <w:szCs w:val="22"/>
        </w:rPr>
      </w:pPr>
    </w:p>
    <w:p w14:paraId="558C0275" w14:textId="77777777" w:rsidR="004C5203" w:rsidRDefault="004C5203">
      <w:pPr>
        <w:spacing w:afterLines="50" w:after="120"/>
        <w:jc w:val="both"/>
        <w:rPr>
          <w:rFonts w:eastAsia="MS Mincho"/>
          <w:color w:val="7030A0"/>
          <w:sz w:val="22"/>
          <w:szCs w:val="22"/>
        </w:rPr>
      </w:pPr>
    </w:p>
    <w:p w14:paraId="774726AE" w14:textId="77777777" w:rsidR="004C5203" w:rsidRDefault="00CF0F2C">
      <w:pPr>
        <w:rPr>
          <w:rFonts w:eastAsia="MS Mincho"/>
          <w:b/>
          <w:bCs/>
          <w:sz w:val="22"/>
          <w:szCs w:val="22"/>
          <w:u w:val="single"/>
        </w:rPr>
      </w:pPr>
      <w:r>
        <w:rPr>
          <w:rFonts w:eastAsia="MS Mincho"/>
          <w:b/>
          <w:bCs/>
          <w:sz w:val="22"/>
          <w:szCs w:val="22"/>
          <w:u w:val="single"/>
        </w:rPr>
        <w:t>Updated Proposed agreement 4.2.3</w:t>
      </w:r>
    </w:p>
    <w:p w14:paraId="7FA3DBCA"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4C33DAE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RAN1 defines how to determine the resulting switching period in such case</w:t>
      </w:r>
    </w:p>
    <w:p w14:paraId="7C60C55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lt.2-1: it is max of switching periods for the involved band pairs</w:t>
      </w:r>
    </w:p>
    <w:p w14:paraId="2780D35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lt.2-2: it is sum of max of switching periods for the involved band pairs</w:t>
      </w:r>
    </w:p>
    <w:p w14:paraId="14384D9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lt.2-3: it is indicated/configured by the network</w:t>
      </w:r>
    </w:p>
    <w:p w14:paraId="4F05F219"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TableGrid"/>
        <w:tblW w:w="0" w:type="auto"/>
        <w:tblLook w:val="04A0" w:firstRow="1" w:lastRow="0" w:firstColumn="1" w:lastColumn="0" w:noHBand="0" w:noVBand="1"/>
      </w:tblPr>
      <w:tblGrid>
        <w:gridCol w:w="1945"/>
        <w:gridCol w:w="7683"/>
      </w:tblGrid>
      <w:tr w:rsidR="004C5203" w14:paraId="13461426" w14:textId="77777777">
        <w:tc>
          <w:tcPr>
            <w:tcW w:w="1945" w:type="dxa"/>
            <w:shd w:val="clear" w:color="auto" w:fill="F2F2F2" w:themeFill="background1" w:themeFillShade="F2"/>
          </w:tcPr>
          <w:p w14:paraId="32258B2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5589B2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A943933" w14:textId="77777777">
        <w:tc>
          <w:tcPr>
            <w:tcW w:w="1945" w:type="dxa"/>
          </w:tcPr>
          <w:p w14:paraId="027FA085"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53DAFF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with the proposal.</w:t>
            </w:r>
          </w:p>
        </w:tc>
      </w:tr>
      <w:tr w:rsidR="004C5203" w14:paraId="5AC75EEE" w14:textId="77777777">
        <w:tc>
          <w:tcPr>
            <w:tcW w:w="1945" w:type="dxa"/>
          </w:tcPr>
          <w:p w14:paraId="0363395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09C647A"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2-1. In our view, when multiple switching periods are reported to band pairs involved to a switching case, the determined switching period for the switching case can be the max of the reported periods. In addition, if gNB can indicate the switching period in such case, the value larger than the max of the reported periods would mean a waste of resource and the value smaller than the max of the reported periods would mean a </w:t>
            </w:r>
            <w:r>
              <w:rPr>
                <w:rFonts w:eastAsia="Malgun Gothic"/>
                <w:sz w:val="22"/>
                <w:lang w:val="en-US" w:eastAsia="ko-KR"/>
              </w:rPr>
              <w:pgNum/>
            </w:r>
            <w:proofErr w:type="spellStart"/>
            <w:r>
              <w:rPr>
                <w:rFonts w:eastAsia="Malgun Gothic"/>
                <w:sz w:val="22"/>
                <w:lang w:val="en-US" w:eastAsia="ko-KR"/>
              </w:rPr>
              <w:t>ncomplete</w:t>
            </w:r>
            <w:proofErr w:type="spellEnd"/>
            <w:r>
              <w:rPr>
                <w:rFonts w:eastAsia="Malgun Gothic"/>
                <w:sz w:val="22"/>
                <w:lang w:val="en-US" w:eastAsia="ko-KR"/>
              </w:rPr>
              <w:t xml:space="preserve"> period for the switching case.</w:t>
            </w:r>
          </w:p>
        </w:tc>
      </w:tr>
      <w:tr w:rsidR="004C5203" w14:paraId="41C4738B" w14:textId="77777777">
        <w:tc>
          <w:tcPr>
            <w:tcW w:w="1945" w:type="dxa"/>
          </w:tcPr>
          <w:p w14:paraId="2D91BC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AFF5DF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 Support</w:t>
            </w:r>
          </w:p>
        </w:tc>
      </w:tr>
      <w:tr w:rsidR="004C5203" w14:paraId="0586414C" w14:textId="77777777">
        <w:tc>
          <w:tcPr>
            <w:tcW w:w="1945" w:type="dxa"/>
          </w:tcPr>
          <w:p w14:paraId="289178C9"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6FD36FF6" w14:textId="77777777" w:rsidR="004C5203" w:rsidRDefault="00CF0F2C">
            <w:pPr>
              <w:rPr>
                <w:rFonts w:eastAsiaTheme="minorEastAsia"/>
                <w:sz w:val="22"/>
                <w:lang w:val="en-US" w:eastAsia="zh-CN"/>
              </w:rPr>
            </w:pPr>
            <w:r>
              <w:rPr>
                <w:rFonts w:eastAsiaTheme="minorEastAsia"/>
                <w:sz w:val="22"/>
                <w:lang w:val="en-US" w:eastAsia="zh-CN"/>
              </w:rPr>
              <w:t>We are confused about the relationship between</w:t>
            </w:r>
            <w:r>
              <w:t xml:space="preserve"> </w:t>
            </w:r>
            <w:r>
              <w:rPr>
                <w:rFonts w:eastAsiaTheme="minorEastAsia"/>
                <w:sz w:val="22"/>
                <w:lang w:val="en-US" w:eastAsia="zh-CN"/>
              </w:rPr>
              <w:t>Proposed agreement 4.2.3 and Proposed agreement 4.2.2, and clarification would be appreciated.</w:t>
            </w:r>
          </w:p>
          <w:p w14:paraId="1D7B325F" w14:textId="77777777" w:rsidR="004C5203" w:rsidRDefault="00CF0F2C">
            <w:pPr>
              <w:rPr>
                <w:rFonts w:eastAsiaTheme="minorEastAsia"/>
                <w:sz w:val="22"/>
                <w:lang w:val="en-US" w:eastAsia="zh-CN"/>
              </w:rPr>
            </w:pPr>
            <w:r>
              <w:rPr>
                <w:rFonts w:eastAsiaTheme="minorEastAsia"/>
                <w:sz w:val="22"/>
                <w:lang w:eastAsia="zh-CN"/>
              </w:rPr>
              <w:t xml:space="preserve">As FL explained, </w:t>
            </w:r>
            <w:r>
              <w:rPr>
                <w:rFonts w:eastAsiaTheme="minorEastAsia"/>
                <w:sz w:val="22"/>
                <w:lang w:val="en-US" w:eastAsia="zh-CN"/>
              </w:rPr>
              <w:t xml:space="preserve">4.2.2 is for switching period determination when the switching band pairs are ambiguous, 4.2.3 seems to be the case where the number of TX during switching is ambiguous. Then our understanding on 4.2.3 is as following, </w:t>
            </w:r>
          </w:p>
          <w:p w14:paraId="1A481FAF" w14:textId="77777777" w:rsidR="004C5203" w:rsidRDefault="00CF0F2C">
            <w:pPr>
              <w:rPr>
                <w:rFonts w:eastAsiaTheme="minorEastAsia"/>
                <w:sz w:val="22"/>
                <w:lang w:val="en-US" w:eastAsia="zh-CN"/>
              </w:rPr>
            </w:pPr>
            <w:r>
              <w:rPr>
                <w:rFonts w:eastAsiaTheme="minorEastAsia"/>
                <w:sz w:val="22"/>
                <w:lang w:val="en-US" w:eastAsia="zh-CN"/>
              </w:rPr>
              <w:t>for example, assuming that the source state is band A 2T, while the target state is band B 1T+ band C 1T, UE may perform either of the following ways by implementation</w:t>
            </w:r>
          </w:p>
          <w:p w14:paraId="5BF446C0" w14:textId="77777777" w:rsidR="004C5203" w:rsidRDefault="00CF0F2C">
            <w:pPr>
              <w:pStyle w:val="ListParagraph"/>
              <w:numPr>
                <w:ilvl w:val="0"/>
                <w:numId w:val="77"/>
              </w:numPr>
              <w:ind w:leftChars="0"/>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witch 1T from A to B, and </w:t>
            </w:r>
            <w:r>
              <w:rPr>
                <w:rFonts w:eastAsiaTheme="minorEastAsia" w:hint="eastAsia"/>
                <w:sz w:val="22"/>
                <w:lang w:val="en-US" w:eastAsia="zh-CN"/>
              </w:rPr>
              <w:t>s</w:t>
            </w:r>
            <w:r>
              <w:rPr>
                <w:rFonts w:eastAsiaTheme="minorEastAsia"/>
                <w:sz w:val="22"/>
                <w:lang w:val="en-US" w:eastAsia="zh-CN"/>
              </w:rPr>
              <w:t>witch 1T from A to C</w:t>
            </w:r>
          </w:p>
          <w:p w14:paraId="454B2D35" w14:textId="77777777" w:rsidR="004C5203" w:rsidRDefault="00CF0F2C">
            <w:pPr>
              <w:pStyle w:val="ListParagraph"/>
              <w:numPr>
                <w:ilvl w:val="0"/>
                <w:numId w:val="77"/>
              </w:numPr>
              <w:ind w:leftChars="0"/>
              <w:rPr>
                <w:rFonts w:eastAsiaTheme="minorEastAsia"/>
                <w:sz w:val="22"/>
                <w:lang w:val="en-US" w:eastAsia="zh-CN"/>
              </w:rPr>
            </w:pPr>
            <w:r>
              <w:rPr>
                <w:rFonts w:eastAsiaTheme="minorEastAsia"/>
                <w:sz w:val="22"/>
                <w:lang w:val="en-US" w:eastAsia="zh-CN"/>
              </w:rPr>
              <w:t>switch 2T from A to B(or C), and then switch 1T from B(or C) to C(or B)</w:t>
            </w:r>
          </w:p>
          <w:p w14:paraId="701234F3" w14:textId="77777777" w:rsidR="004C5203" w:rsidRDefault="00CF0F2C">
            <w:pPr>
              <w:rPr>
                <w:rFonts w:eastAsiaTheme="minorEastAsia"/>
                <w:sz w:val="22"/>
                <w:lang w:val="en-US" w:eastAsia="zh-CN"/>
              </w:rPr>
            </w:pPr>
            <w:r>
              <w:rPr>
                <w:rFonts w:eastAsiaTheme="minorEastAsia"/>
                <w:sz w:val="22"/>
                <w:lang w:val="en-US" w:eastAsia="zh-CN"/>
              </w:rPr>
              <w:t xml:space="preserve">in 1) the 2TX can be switched simultaneously, while </w:t>
            </w:r>
            <w:r>
              <w:rPr>
                <w:rFonts w:eastAsiaTheme="minorEastAsia" w:hint="eastAsia"/>
                <w:sz w:val="22"/>
                <w:lang w:val="en-US" w:eastAsia="zh-CN"/>
              </w:rPr>
              <w:t>i</w:t>
            </w:r>
            <w:r>
              <w:rPr>
                <w:rFonts w:eastAsiaTheme="minorEastAsia"/>
                <w:sz w:val="22"/>
                <w:lang w:val="en-US" w:eastAsia="zh-CN"/>
              </w:rPr>
              <w:t xml:space="preserve">n 1)2steps are needed; thus alt2-2 is mainly intended for 2), is this the correct understanding of the issue </w:t>
            </w:r>
            <w:r>
              <w:rPr>
                <w:rFonts w:eastAsiaTheme="minorEastAsia" w:hint="eastAsia"/>
                <w:sz w:val="22"/>
                <w:lang w:val="en-US" w:eastAsia="zh-CN"/>
              </w:rPr>
              <w:t>that</w:t>
            </w:r>
            <w:r>
              <w:rPr>
                <w:rFonts w:eastAsiaTheme="minorEastAsia"/>
                <w:sz w:val="22"/>
                <w:lang w:val="en-US" w:eastAsia="zh-CN"/>
              </w:rPr>
              <w:t xml:space="preserve"> the </w:t>
            </w:r>
            <w:r>
              <w:rPr>
                <w:rFonts w:eastAsiaTheme="minorEastAsia"/>
                <w:sz w:val="22"/>
                <w:lang w:val="en-US" w:eastAsia="zh-CN"/>
              </w:rPr>
              <w:lastRenderedPageBreak/>
              <w:t>proposal is trying to resolve?</w:t>
            </w:r>
          </w:p>
        </w:tc>
      </w:tr>
      <w:tr w:rsidR="004C5203" w14:paraId="7C4D2234" w14:textId="77777777">
        <w:tc>
          <w:tcPr>
            <w:tcW w:w="1945" w:type="dxa"/>
          </w:tcPr>
          <w:p w14:paraId="0A83AD32" w14:textId="77777777" w:rsidR="004C5203" w:rsidRDefault="00CF0F2C">
            <w:pPr>
              <w:spacing w:afterLines="50" w:after="120"/>
              <w:rPr>
                <w:rFonts w:eastAsiaTheme="minorEastAsia"/>
                <w:sz w:val="22"/>
                <w:lang w:val="en-US" w:eastAsia="zh-CN"/>
              </w:rPr>
            </w:pPr>
            <w:r>
              <w:rPr>
                <w:rFonts w:eastAsia="MS Mincho"/>
                <w:sz w:val="22"/>
                <w:lang w:val="en-US"/>
              </w:rPr>
              <w:lastRenderedPageBreak/>
              <w:t>Nokia, NSB 14.10</w:t>
            </w:r>
          </w:p>
        </w:tc>
        <w:tc>
          <w:tcPr>
            <w:tcW w:w="7683" w:type="dxa"/>
          </w:tcPr>
          <w:p w14:paraId="78980D8F" w14:textId="77777777" w:rsidR="004C5203" w:rsidRDefault="00CF0F2C">
            <w:pPr>
              <w:rPr>
                <w:rFonts w:eastAsiaTheme="minorEastAsia"/>
                <w:sz w:val="22"/>
                <w:lang w:val="en-US" w:eastAsia="zh-CN"/>
              </w:rPr>
            </w:pPr>
            <w:r>
              <w:rPr>
                <w:rFonts w:eastAsiaTheme="minorEastAsia"/>
                <w:sz w:val="22"/>
                <w:lang w:val="en-US" w:eastAsia="zh-CN"/>
              </w:rPr>
              <w:t>OK, and support Alt 2-1</w:t>
            </w:r>
          </w:p>
        </w:tc>
      </w:tr>
      <w:tr w:rsidR="004C5203" w14:paraId="380713BE" w14:textId="77777777">
        <w:tc>
          <w:tcPr>
            <w:tcW w:w="1945" w:type="dxa"/>
          </w:tcPr>
          <w:p w14:paraId="36261D74" w14:textId="77777777" w:rsidR="004C5203" w:rsidRDefault="00CF0F2C">
            <w:pPr>
              <w:spacing w:afterLines="50" w:after="120"/>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F44A8A7" w14:textId="77777777" w:rsidR="004C5203" w:rsidRDefault="00CF0F2C">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and prefer Alt.2-1.</w:t>
            </w:r>
          </w:p>
        </w:tc>
      </w:tr>
      <w:tr w:rsidR="004C5203" w14:paraId="7E1C1B22" w14:textId="77777777">
        <w:tc>
          <w:tcPr>
            <w:tcW w:w="1945" w:type="dxa"/>
          </w:tcPr>
          <w:p w14:paraId="028D2A48"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C9BBFDA" w14:textId="77777777" w:rsidR="004C5203" w:rsidRDefault="00CF0F2C">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comments for proposal 4.2.2.</w:t>
            </w:r>
          </w:p>
        </w:tc>
      </w:tr>
      <w:tr w:rsidR="004C5203" w14:paraId="4D2C525E" w14:textId="77777777">
        <w:tc>
          <w:tcPr>
            <w:tcW w:w="1945" w:type="dxa"/>
          </w:tcPr>
          <w:p w14:paraId="1749F1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0ACBF2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Please refer to our above comments.</w:t>
            </w:r>
          </w:p>
        </w:tc>
      </w:tr>
      <w:tr w:rsidR="004C5203" w14:paraId="204BFE1D" w14:textId="77777777">
        <w:tc>
          <w:tcPr>
            <w:tcW w:w="1945" w:type="dxa"/>
          </w:tcPr>
          <w:p w14:paraId="3860B6D7" w14:textId="77777777" w:rsidR="004C5203" w:rsidRDefault="00CF0F2C">
            <w:pPr>
              <w:spacing w:afterLines="50" w:after="120"/>
              <w:jc w:val="both"/>
              <w:rPr>
                <w:rFonts w:eastAsiaTheme="minorEastAsia"/>
                <w:sz w:val="22"/>
                <w:lang w:val="en-US" w:eastAsia="zh-CN"/>
              </w:rPr>
            </w:pPr>
            <w:r>
              <w:rPr>
                <w:sz w:val="22"/>
                <w:lang w:val="en-US"/>
              </w:rPr>
              <w:t>Samsung</w:t>
            </w:r>
          </w:p>
        </w:tc>
        <w:tc>
          <w:tcPr>
            <w:tcW w:w="7683" w:type="dxa"/>
          </w:tcPr>
          <w:p w14:paraId="71533603" w14:textId="77777777" w:rsidR="004C5203" w:rsidRDefault="00CF0F2C">
            <w:pPr>
              <w:spacing w:afterLines="50" w:after="120"/>
              <w:jc w:val="both"/>
              <w:rPr>
                <w:rFonts w:eastAsiaTheme="minorEastAsia"/>
                <w:sz w:val="22"/>
                <w:lang w:val="en-US" w:eastAsia="zh-CN"/>
              </w:rPr>
            </w:pPr>
            <w:r>
              <w:rPr>
                <w:sz w:val="22"/>
                <w:lang w:val="en-US"/>
              </w:rPr>
              <w:t>We support the updated FL proposal. Our preference is Alt. 2-1</w:t>
            </w:r>
          </w:p>
        </w:tc>
      </w:tr>
      <w:tr w:rsidR="004C5203" w14:paraId="4BF3600C" w14:textId="77777777">
        <w:tc>
          <w:tcPr>
            <w:tcW w:w="1945" w:type="dxa"/>
          </w:tcPr>
          <w:p w14:paraId="1E605D1A" w14:textId="77777777" w:rsidR="004C5203" w:rsidRDefault="00CF0F2C">
            <w:pPr>
              <w:spacing w:afterLines="50" w:after="120"/>
              <w:jc w:val="both"/>
              <w:rPr>
                <w:sz w:val="22"/>
                <w:lang w:val="en-US"/>
              </w:rPr>
            </w:pPr>
            <w:r>
              <w:rPr>
                <w:sz w:val="22"/>
                <w:lang w:val="en-US"/>
              </w:rPr>
              <w:t>Apple</w:t>
            </w:r>
          </w:p>
        </w:tc>
        <w:tc>
          <w:tcPr>
            <w:tcW w:w="7683" w:type="dxa"/>
          </w:tcPr>
          <w:p w14:paraId="71E07B9E" w14:textId="77777777" w:rsidR="004C5203" w:rsidRDefault="00CF0F2C">
            <w:pPr>
              <w:spacing w:afterLines="50" w:after="120"/>
              <w:jc w:val="both"/>
              <w:rPr>
                <w:sz w:val="22"/>
                <w:lang w:val="en-US"/>
              </w:rPr>
            </w:pPr>
            <w:r>
              <w:rPr>
                <w:sz w:val="22"/>
                <w:lang w:val="en-US"/>
              </w:rPr>
              <w:t>Fine to support</w:t>
            </w:r>
          </w:p>
        </w:tc>
      </w:tr>
      <w:tr w:rsidR="004C5203" w14:paraId="1749D2C5" w14:textId="77777777">
        <w:tc>
          <w:tcPr>
            <w:tcW w:w="1945" w:type="dxa"/>
          </w:tcPr>
          <w:p w14:paraId="52B88BBE"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CD5DAA2"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03312DD4" w14:textId="77777777" w:rsidR="004C5203" w:rsidRDefault="00CF0F2C">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4.2.2 or this issue should be discussed in RAN4.</w:t>
            </w:r>
          </w:p>
          <w:p w14:paraId="10B7E19B" w14:textId="77777777" w:rsidR="004C5203" w:rsidRDefault="00CF0F2C">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7956A4A4" w14:textId="77777777" w:rsidR="004C5203" w:rsidRDefault="00CF0F2C">
            <w:pPr>
              <w:spacing w:afterLines="50" w:after="120"/>
              <w:jc w:val="both"/>
              <w:rPr>
                <w:sz w:val="22"/>
                <w:lang w:val="en-US"/>
              </w:rPr>
            </w:pPr>
            <w:r>
              <w:rPr>
                <w:rFonts w:hint="eastAsia"/>
                <w:sz w:val="22"/>
                <w:lang w:val="en-US"/>
              </w:rPr>
              <w:t>O</w:t>
            </w:r>
            <w:r>
              <w:rPr>
                <w:sz w:val="22"/>
                <w:lang w:val="en-US"/>
              </w:rPr>
              <w:t>n the other hand, the proposal 4.2.2 is to discuss possible solutions for the potential ambiguity issue on switching period, and the purpose and framework are similar to the proposals 4.1/4.2.1.</w:t>
            </w:r>
          </w:p>
          <w:p w14:paraId="0BF7144D" w14:textId="77777777" w:rsidR="004C5203" w:rsidRDefault="00CF0F2C">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14:paraId="20D29708" w14:textId="77777777" w:rsidR="004C5203" w:rsidRDefault="00CF0F2C">
            <w:pPr>
              <w:spacing w:afterLines="50" w:after="120"/>
              <w:jc w:val="both"/>
              <w:rPr>
                <w:sz w:val="22"/>
                <w:lang w:val="en-US"/>
              </w:rPr>
            </w:pPr>
            <w:r>
              <w:rPr>
                <w:rFonts w:hint="eastAsia"/>
                <w:sz w:val="22"/>
                <w:lang w:val="en-US"/>
              </w:rPr>
              <w:t>T</w:t>
            </w:r>
            <w:r>
              <w:rPr>
                <w:sz w:val="22"/>
                <w:lang w:val="en-US"/>
              </w:rPr>
              <w:t>he proposal 4.2.3 can be discussed in RAN1 or RAN4, but in previous round, there was concern on asking RAN4 considering it will take a time. So, we can discuss this proposal in RAN1 and possibly we can ask RAN4 to check RAN1’s agreed assumption.</w:t>
            </w:r>
          </w:p>
          <w:p w14:paraId="49F8C534" w14:textId="77777777" w:rsidR="004C5203" w:rsidRDefault="00CF0F2C">
            <w:pPr>
              <w:spacing w:afterLines="50" w:after="120"/>
              <w:jc w:val="both"/>
              <w:rPr>
                <w:sz w:val="22"/>
                <w:lang w:val="en-US"/>
              </w:rPr>
            </w:pPr>
            <w:r>
              <w:rPr>
                <w:rFonts w:hint="eastAsia"/>
                <w:sz w:val="22"/>
                <w:lang w:val="en-US"/>
              </w:rPr>
              <w:t>I</w:t>
            </w:r>
            <w:r>
              <w:rPr>
                <w:sz w:val="22"/>
                <w:lang w:val="en-US"/>
              </w:rPr>
              <w:t>t seems multiple companies prefer Alt.2-1 and hence we can check if Alt.2-1 can be informed to RAN4 as RAN1 assumption.</w:t>
            </w:r>
          </w:p>
          <w:p w14:paraId="67B237AD" w14:textId="77777777" w:rsidR="004C5203" w:rsidRDefault="00CF0F2C">
            <w:pPr>
              <w:rPr>
                <w:rFonts w:eastAsia="MS Mincho"/>
                <w:b/>
                <w:bCs/>
                <w:sz w:val="22"/>
                <w:szCs w:val="22"/>
                <w:u w:val="single"/>
              </w:rPr>
            </w:pPr>
            <w:r>
              <w:rPr>
                <w:rFonts w:eastAsia="MS Mincho"/>
                <w:b/>
                <w:bCs/>
                <w:sz w:val="22"/>
                <w:szCs w:val="22"/>
                <w:u w:val="single"/>
              </w:rPr>
              <w:t>Updated Proposed agreement 4.2.3</w:t>
            </w:r>
          </w:p>
          <w:p w14:paraId="3B0ED53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43178CD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RAN1 assumes that the resulting switching period is max of switching periods for the involved band pairs in such case</w:t>
            </w:r>
          </w:p>
          <w:p w14:paraId="7983858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Send LS to ask RAN4 to check above RAN1 assumption</w:t>
            </w:r>
          </w:p>
          <w:p w14:paraId="45A648F6" w14:textId="77777777" w:rsidR="004C5203" w:rsidRDefault="004C5203">
            <w:pPr>
              <w:spacing w:afterLines="50" w:after="120"/>
              <w:jc w:val="both"/>
              <w:rPr>
                <w:sz w:val="22"/>
              </w:rPr>
            </w:pPr>
          </w:p>
        </w:tc>
      </w:tr>
    </w:tbl>
    <w:p w14:paraId="06279B66" w14:textId="77777777" w:rsidR="004C5203" w:rsidRDefault="004C5203">
      <w:pPr>
        <w:spacing w:afterLines="50" w:after="120"/>
        <w:jc w:val="both"/>
        <w:rPr>
          <w:rFonts w:eastAsia="MS Mincho"/>
          <w:sz w:val="22"/>
          <w:szCs w:val="22"/>
          <w:lang w:val="en-US"/>
        </w:rPr>
      </w:pPr>
    </w:p>
    <w:p w14:paraId="388144A3"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TableGrid"/>
        <w:tblW w:w="0" w:type="auto"/>
        <w:tblLook w:val="04A0" w:firstRow="1" w:lastRow="0" w:firstColumn="1" w:lastColumn="0" w:noHBand="0" w:noVBand="1"/>
      </w:tblPr>
      <w:tblGrid>
        <w:gridCol w:w="1945"/>
        <w:gridCol w:w="7683"/>
      </w:tblGrid>
      <w:tr w:rsidR="004C5203" w14:paraId="6561229A" w14:textId="77777777">
        <w:tc>
          <w:tcPr>
            <w:tcW w:w="1945" w:type="dxa"/>
            <w:shd w:val="clear" w:color="auto" w:fill="F2F2F2" w:themeFill="background1" w:themeFillShade="F2"/>
          </w:tcPr>
          <w:p w14:paraId="5232FDF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4634B8"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004DA52" w14:textId="77777777">
        <w:tc>
          <w:tcPr>
            <w:tcW w:w="1945" w:type="dxa"/>
          </w:tcPr>
          <w:p w14:paraId="5A794AC8"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A36B68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99728E5" w14:textId="77777777">
        <w:tc>
          <w:tcPr>
            <w:tcW w:w="1945" w:type="dxa"/>
          </w:tcPr>
          <w:p w14:paraId="753832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07FE4F6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sending a LS to RAN4.</w:t>
            </w:r>
          </w:p>
          <w:p w14:paraId="4239E43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But if the ambiguity issue is to be discussed in RAN1 as proposed in 4.2.3, is this proposal only cover the case without ambiguity? If yes, it would be helpful if we can give more details to RAN4:</w:t>
            </w:r>
          </w:p>
          <w:p w14:paraId="41F5B141"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099DF43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RAN1 assumes that the resulting switching period is max of switching periods for the involved band pairs</w:t>
            </w:r>
            <w:r>
              <w:rPr>
                <w:rFonts w:eastAsia="MS Mincho"/>
                <w:b/>
                <w:bCs/>
                <w:strike/>
                <w:color w:val="FF0000"/>
                <w:sz w:val="22"/>
                <w:szCs w:val="22"/>
              </w:rPr>
              <w:t xml:space="preserve"> in such case</w:t>
            </w:r>
            <w:r>
              <w:rPr>
                <w:rFonts w:eastAsia="MS Mincho"/>
                <w:b/>
                <w:bCs/>
                <w:sz w:val="22"/>
                <w:szCs w:val="22"/>
              </w:rPr>
              <w:t xml:space="preserve"> </w:t>
            </w:r>
            <w:r>
              <w:rPr>
                <w:rFonts w:eastAsia="MS Mincho"/>
                <w:b/>
                <w:bCs/>
                <w:color w:val="FF0000"/>
                <w:sz w:val="22"/>
                <w:szCs w:val="22"/>
              </w:rPr>
              <w:t xml:space="preserve">when there is no ambiguity on the TX switching, including at least the </w:t>
            </w:r>
            <w:r>
              <w:rPr>
                <w:rFonts w:eastAsia="MS Mincho"/>
                <w:b/>
                <w:bCs/>
                <w:color w:val="FF0000"/>
                <w:sz w:val="22"/>
                <w:szCs w:val="22"/>
              </w:rPr>
              <w:lastRenderedPageBreak/>
              <w:t>following cases</w:t>
            </w:r>
          </w:p>
          <w:p w14:paraId="0BADACA8" w14:textId="77777777" w:rsidR="004C5203" w:rsidRDefault="00CF0F2C">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 xml:space="preserve">CASE1: switching from band A-&gt; band C+ switching from band B-&gt; band C, </w:t>
            </w:r>
          </w:p>
          <w:p w14:paraId="20C56CFE" w14:textId="77777777" w:rsidR="004C5203" w:rsidRDefault="00CF0F2C">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CASE2: switching from band A-&gt; band B+ switching from band C-&gt; band D</w:t>
            </w:r>
          </w:p>
          <w:p w14:paraId="50F31C72" w14:textId="77777777" w:rsidR="004C5203" w:rsidRDefault="00CF0F2C">
            <w:pPr>
              <w:spacing w:afterLines="50" w:after="120"/>
              <w:jc w:val="both"/>
              <w:rPr>
                <w:rFonts w:eastAsiaTheme="minorEastAsia"/>
                <w:sz w:val="22"/>
                <w:lang w:val="en-US" w:eastAsia="zh-CN"/>
              </w:rPr>
            </w:pPr>
            <w:r>
              <w:rPr>
                <w:rFonts w:eastAsia="MS Mincho"/>
                <w:b/>
                <w:bCs/>
                <w:sz w:val="22"/>
                <w:szCs w:val="22"/>
              </w:rPr>
              <w:t>Send LS to ask RAN4 to check above RAN1 assumption</w:t>
            </w:r>
          </w:p>
        </w:tc>
      </w:tr>
      <w:tr w:rsidR="004C5203" w14:paraId="3E3F90C6" w14:textId="77777777">
        <w:tc>
          <w:tcPr>
            <w:tcW w:w="1945" w:type="dxa"/>
          </w:tcPr>
          <w:p w14:paraId="570886B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7D26380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43CBF17C" w14:textId="77777777">
        <w:tc>
          <w:tcPr>
            <w:tcW w:w="1945" w:type="dxa"/>
          </w:tcPr>
          <w:p w14:paraId="27A1D31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062B3CE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FECA8A1" w14:textId="77777777">
        <w:tc>
          <w:tcPr>
            <w:tcW w:w="1945" w:type="dxa"/>
          </w:tcPr>
          <w:p w14:paraId="01FC092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CF7CE3F"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updated proposal</w:t>
            </w:r>
            <w:r>
              <w:rPr>
                <w:rFonts w:eastAsia="Malgun Gothic"/>
                <w:sz w:val="22"/>
                <w:lang w:val="en-US" w:eastAsia="ko-KR"/>
              </w:rPr>
              <w:t xml:space="preserve"> 4.2.3</w:t>
            </w:r>
            <w:r>
              <w:rPr>
                <w:rFonts w:eastAsia="Malgun Gothic" w:hint="eastAsia"/>
                <w:sz w:val="22"/>
                <w:lang w:val="en-US" w:eastAsia="ko-KR"/>
              </w:rPr>
              <w:t xml:space="preserve">. </w:t>
            </w:r>
          </w:p>
          <w:p w14:paraId="09B01FC2" w14:textId="77777777" w:rsidR="004C5203" w:rsidRDefault="00CF0F2C">
            <w:pPr>
              <w:spacing w:afterLines="50" w:after="120"/>
              <w:jc w:val="both"/>
              <w:rPr>
                <w:rFonts w:eastAsia="Malgun Gothic"/>
                <w:sz w:val="22"/>
                <w:lang w:val="en-US" w:eastAsia="ko-KR"/>
              </w:rPr>
            </w:pPr>
            <w:r>
              <w:rPr>
                <w:rFonts w:eastAsia="Malgun Gothic"/>
                <w:sz w:val="22"/>
                <w:lang w:val="en-US" w:eastAsia="ko-KR"/>
              </w:rPr>
              <w:t>In addition, our understanding for this proposal is that for any switching case in Rel-18, the resulting switching period can be determined as the max of switching periods for the involved all band pairs for that switching case. Under this understanding, we think this proposal covers the proposal 4.2.2. For example, in the Vivo2’s example in the second round discussion, the max of all switching periods corresponding to both option1 and option2 can be considered as the resulting switching period for that switching. In this case, option1 or option2 may be UE implementation.</w:t>
            </w:r>
          </w:p>
          <w:p w14:paraId="44BF09ED" w14:textId="40705EA6"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Lastly, we are not sure it </w:t>
            </w:r>
            <w:r w:rsidR="008D735F">
              <w:rPr>
                <w:rFonts w:eastAsia="Malgun Gothic"/>
                <w:sz w:val="22"/>
                <w:lang w:val="en-US" w:eastAsia="ko-KR"/>
              </w:rPr>
              <w:pgNum/>
            </w:r>
            <w:proofErr w:type="spellStart"/>
            <w:r w:rsidR="008D735F">
              <w:rPr>
                <w:rFonts w:eastAsia="Malgun Gothic"/>
                <w:sz w:val="22"/>
                <w:lang w:val="en-US" w:eastAsia="ko-KR"/>
              </w:rPr>
              <w:t>hould</w:t>
            </w:r>
            <w:proofErr w:type="spellEnd"/>
            <w:r>
              <w:rPr>
                <w:rFonts w:eastAsia="Malgun Gothic"/>
                <w:sz w:val="22"/>
                <w:lang w:val="en-US" w:eastAsia="ko-KR"/>
              </w:rPr>
              <w:t xml:space="preserve"> be needed to confirm such RAN1’s decision by RAN4.</w:t>
            </w:r>
          </w:p>
        </w:tc>
      </w:tr>
      <w:tr w:rsidR="004C5203" w14:paraId="4C6EF612" w14:textId="77777777">
        <w:tc>
          <w:tcPr>
            <w:tcW w:w="1945" w:type="dxa"/>
          </w:tcPr>
          <w:p w14:paraId="650E190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E31B2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prefer to discuss the switching period determination in RAN1 since RAN4 has already decided </w:t>
            </w:r>
            <w:proofErr w:type="spellStart"/>
            <w:r>
              <w:rPr>
                <w:rFonts w:eastAsiaTheme="minorEastAsia"/>
                <w:sz w:val="22"/>
                <w:lang w:val="en-US" w:eastAsia="zh-CN"/>
              </w:rPr>
              <w:t>candicate</w:t>
            </w:r>
            <w:proofErr w:type="spellEnd"/>
            <w:r>
              <w:rPr>
                <w:rFonts w:eastAsiaTheme="minorEastAsia"/>
                <w:sz w:val="22"/>
                <w:lang w:val="en-US" w:eastAsia="zh-CN"/>
              </w:rPr>
              <w:t xml:space="preserve"> values of switching periods. What we are discussing here which value of switching period is used and how to indicate it, from our perspective, this can be decided in RAN1. </w:t>
            </w:r>
          </w:p>
          <w:p w14:paraId="6B95797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owever, if RAN1 couldn’t decide in the end of this meeting, we are ok to send both two </w:t>
            </w:r>
            <w:proofErr w:type="spellStart"/>
            <w:r>
              <w:rPr>
                <w:rFonts w:eastAsiaTheme="minorEastAsia"/>
                <w:sz w:val="22"/>
                <w:lang w:val="en-US" w:eastAsia="zh-CN"/>
              </w:rPr>
              <w:t>proposas</w:t>
            </w:r>
            <w:proofErr w:type="spellEnd"/>
            <w:r>
              <w:rPr>
                <w:rFonts w:eastAsiaTheme="minorEastAsia"/>
                <w:sz w:val="22"/>
                <w:lang w:val="en-US" w:eastAsia="zh-CN"/>
              </w:rPr>
              <w:t xml:space="preserve"> to RAN4 and ask RAN4 to decide. In addition to the above proposal 4.2.3, the following proposal should also be sent to RAN4.</w:t>
            </w:r>
          </w:p>
          <w:p w14:paraId="6060A8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TW, we use “resulting switching period” to align with the wording used in proposal Updated Proposed agreement 4.2.3.</w:t>
            </w:r>
          </w:p>
          <w:p w14:paraId="772B8A8F" w14:textId="77777777" w:rsidR="004C5203" w:rsidRDefault="004C5203">
            <w:pPr>
              <w:spacing w:afterLines="50" w:after="120"/>
              <w:jc w:val="both"/>
              <w:rPr>
                <w:rFonts w:eastAsiaTheme="minorEastAsia"/>
                <w:sz w:val="22"/>
                <w:lang w:val="en-US" w:eastAsia="zh-CN"/>
              </w:rPr>
            </w:pPr>
          </w:p>
          <w:p w14:paraId="5C6F8C07"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3E5BE0F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w:t>
            </w:r>
            <w:ins w:id="44" w:author="ZTE-Xingguang" w:date="2022-10-17T23:37:00Z">
              <w:r>
                <w:rPr>
                  <w:rFonts w:eastAsia="MS Mincho"/>
                  <w:b/>
                  <w:bCs/>
                  <w:sz w:val="22"/>
                  <w:szCs w:val="22"/>
                </w:rPr>
                <w:t xml:space="preserve">resulting </w:t>
              </w:r>
            </w:ins>
            <w:r>
              <w:rPr>
                <w:rFonts w:eastAsia="MS Mincho"/>
                <w:b/>
                <w:bCs/>
                <w:sz w:val="22"/>
                <w:szCs w:val="22"/>
              </w:rPr>
              <w:t xml:space="preserve">switching period </w:t>
            </w:r>
          </w:p>
          <w:p w14:paraId="65D1C68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w:t>
            </w:r>
            <w:ins w:id="45" w:author="ZTE-Xingguang" w:date="2022-10-17T23:37:00Z">
              <w:r>
                <w:rPr>
                  <w:rFonts w:eastAsia="MS Mincho"/>
                  <w:b/>
                  <w:bCs/>
                  <w:sz w:val="22"/>
                  <w:szCs w:val="22"/>
                </w:rPr>
                <w:t xml:space="preserve">Resulting </w:t>
              </w:r>
            </w:ins>
            <w:del w:id="46" w:author="ZTE-Xingguang" w:date="2022-10-17T23:37:00Z">
              <w:r>
                <w:rPr>
                  <w:rFonts w:eastAsia="MS Mincho"/>
                  <w:b/>
                  <w:bCs/>
                  <w:sz w:val="22"/>
                  <w:szCs w:val="22"/>
                </w:rPr>
                <w:delText xml:space="preserve">Switching </w:delText>
              </w:r>
            </w:del>
            <w:ins w:id="47" w:author="ZTE-Xingguang" w:date="2022-10-17T23:37:00Z">
              <w:r>
                <w:rPr>
                  <w:rFonts w:eastAsia="MS Mincho"/>
                  <w:b/>
                  <w:bCs/>
                  <w:sz w:val="22"/>
                  <w:szCs w:val="22"/>
                </w:rPr>
                <w:t xml:space="preserve">switching </w:t>
              </w:r>
            </w:ins>
            <w:r>
              <w:rPr>
                <w:rFonts w:eastAsia="MS Mincho"/>
                <w:b/>
                <w:bCs/>
                <w:sz w:val="22"/>
                <w:szCs w:val="22"/>
              </w:rPr>
              <w:t xml:space="preserve">period is determined based on the predefined rule </w:t>
            </w:r>
            <w:r>
              <w:rPr>
                <w:rFonts w:eastAsia="MS Mincho"/>
                <w:b/>
                <w:bCs/>
                <w:strike/>
                <w:color w:val="FF0000"/>
                <w:sz w:val="22"/>
                <w:szCs w:val="22"/>
              </w:rPr>
              <w:t>e.g., minimum or maximum among possible switching periods</w:t>
            </w:r>
          </w:p>
          <w:p w14:paraId="3BB94936"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lt.1-1: it is max of switching periods for the involved band pairs</w:t>
            </w:r>
          </w:p>
          <w:p w14:paraId="4E3A6A3E"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lt.1-2: it is sum of max of switching periods for the involved band pairs</w:t>
            </w:r>
          </w:p>
          <w:p w14:paraId="320AAD42"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lt.1-3: it is indicated/configured by the network</w:t>
            </w:r>
          </w:p>
          <w:p w14:paraId="5EA5838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ins w:id="48" w:author="ZTE-Xingguang" w:date="2022-10-17T23:37:00Z">
              <w:r>
                <w:rPr>
                  <w:rFonts w:eastAsia="MS Mincho"/>
                  <w:b/>
                  <w:bCs/>
                  <w:sz w:val="22"/>
                  <w:szCs w:val="22"/>
                </w:rPr>
                <w:t xml:space="preserve">Resulting </w:t>
              </w:r>
            </w:ins>
            <w:del w:id="49" w:author="ZTE-Xingguang" w:date="2022-10-17T23:37:00Z">
              <w:r>
                <w:rPr>
                  <w:rFonts w:eastAsia="MS Mincho"/>
                  <w:b/>
                  <w:bCs/>
                  <w:sz w:val="22"/>
                  <w:szCs w:val="22"/>
                </w:rPr>
                <w:delText>S</w:delText>
              </w:r>
            </w:del>
            <w:ins w:id="50" w:author="ZTE-Xingguang" w:date="2022-10-17T23:38:00Z">
              <w:r>
                <w:rPr>
                  <w:rFonts w:eastAsia="MS Mincho"/>
                  <w:b/>
                  <w:bCs/>
                  <w:sz w:val="22"/>
                  <w:szCs w:val="22"/>
                </w:rPr>
                <w:t>s</w:t>
              </w:r>
            </w:ins>
            <w:r>
              <w:rPr>
                <w:rFonts w:eastAsia="MS Mincho"/>
                <w:b/>
                <w:bCs/>
                <w:sz w:val="22"/>
                <w:szCs w:val="22"/>
              </w:rPr>
              <w:t>witching period is determined based on gNB indication or configuration</w:t>
            </w:r>
          </w:p>
          <w:p w14:paraId="0EB4E2D6"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4C5203" w14:paraId="4B48AAF6" w14:textId="77777777">
        <w:tc>
          <w:tcPr>
            <w:tcW w:w="1945" w:type="dxa"/>
          </w:tcPr>
          <w:p w14:paraId="57E2F192"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OPPO</w:t>
            </w:r>
          </w:p>
        </w:tc>
        <w:tc>
          <w:tcPr>
            <w:tcW w:w="7683" w:type="dxa"/>
          </w:tcPr>
          <w:p w14:paraId="385A507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share QCM</w:t>
            </w:r>
            <w:r>
              <w:rPr>
                <w:rFonts w:eastAsiaTheme="minorEastAsia"/>
                <w:sz w:val="22"/>
                <w:lang w:val="en-US" w:eastAsia="zh-CN"/>
              </w:rPr>
              <w:t>’s view in earlier round.</w:t>
            </w:r>
            <w:r>
              <w:rPr>
                <w:rFonts w:eastAsiaTheme="minorEastAsia" w:hint="eastAsia"/>
                <w:sz w:val="22"/>
                <w:lang w:val="en-US" w:eastAsia="zh-CN"/>
              </w:rPr>
              <w:t xml:space="preserve"> Tx chain mapping is </w:t>
            </w:r>
            <w:r>
              <w:rPr>
                <w:rFonts w:eastAsiaTheme="minorEastAsia"/>
                <w:sz w:val="22"/>
                <w:lang w:val="en-US" w:eastAsia="zh-CN"/>
              </w:rPr>
              <w:t xml:space="preserve">in </w:t>
            </w:r>
            <w:r>
              <w:rPr>
                <w:rFonts w:eastAsiaTheme="minorEastAsia" w:hint="eastAsia"/>
                <w:sz w:val="22"/>
                <w:lang w:val="en-US" w:eastAsia="zh-CN"/>
              </w:rPr>
              <w:t>RAN 4</w:t>
            </w:r>
            <w:r>
              <w:rPr>
                <w:rFonts w:eastAsiaTheme="minorEastAsia"/>
                <w:sz w:val="22"/>
                <w:lang w:val="en-US" w:eastAsia="zh-CN"/>
              </w:rPr>
              <w:t>’</w:t>
            </w:r>
            <w:r>
              <w:rPr>
                <w:rFonts w:eastAsiaTheme="minorEastAsia" w:hint="eastAsia"/>
                <w:sz w:val="22"/>
                <w:lang w:val="en-US" w:eastAsia="zh-CN"/>
              </w:rPr>
              <w:t xml:space="preserve">s scope. </w:t>
            </w:r>
            <w:r>
              <w:rPr>
                <w:rFonts w:eastAsiaTheme="minorEastAsia"/>
                <w:sz w:val="22"/>
                <w:lang w:val="en-US" w:eastAsia="zh-CN"/>
              </w:rPr>
              <w:t>T</w:t>
            </w:r>
            <w:r>
              <w:rPr>
                <w:rFonts w:eastAsiaTheme="minorEastAsia" w:hint="eastAsia"/>
                <w:sz w:val="22"/>
                <w:lang w:val="en-US" w:eastAsia="zh-CN"/>
              </w:rPr>
              <w:t xml:space="preserve">o speed up discussion, we could compromise to </w:t>
            </w:r>
            <w:r>
              <w:rPr>
                <w:rFonts w:eastAsiaTheme="minorEastAsia"/>
                <w:sz w:val="22"/>
                <w:lang w:val="en-US" w:eastAsia="zh-CN"/>
              </w:rPr>
              <w:t xml:space="preserve">reach a </w:t>
            </w:r>
            <w:r>
              <w:rPr>
                <w:rFonts w:eastAsiaTheme="minorEastAsia" w:hint="eastAsia"/>
                <w:sz w:val="22"/>
                <w:lang w:val="en-US" w:eastAsia="zh-CN"/>
              </w:rPr>
              <w:t>working assumption in RAN1 and send LS to RAN4 to check working assumption.</w:t>
            </w:r>
          </w:p>
          <w:p w14:paraId="7BCEE58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also like to ask for a</w:t>
            </w:r>
            <w:r>
              <w:rPr>
                <w:rFonts w:eastAsiaTheme="minorEastAsia" w:hint="eastAsia"/>
                <w:sz w:val="22"/>
                <w:lang w:val="en-US" w:eastAsia="zh-CN"/>
              </w:rPr>
              <w:t xml:space="preserve"> clarification on </w:t>
            </w:r>
            <w:r>
              <w:rPr>
                <w:rFonts w:eastAsiaTheme="minorEastAsia"/>
                <w:sz w:val="22"/>
                <w:lang w:val="en-US" w:eastAsia="zh-CN"/>
              </w:rPr>
              <w:t>“</w:t>
            </w:r>
            <w:r>
              <w:rPr>
                <w:rFonts w:eastAsiaTheme="minorEastAsia" w:hint="eastAsia"/>
                <w:sz w:val="22"/>
                <w:lang w:val="en-US" w:eastAsia="zh-CN"/>
              </w:rPr>
              <w:t>the involved band pairs</w:t>
            </w:r>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in the proposal.</w:t>
            </w:r>
            <w:r>
              <w:rPr>
                <w:rFonts w:eastAsiaTheme="minorEastAsia" w:hint="eastAsia"/>
                <w:sz w:val="22"/>
                <w:lang w:val="en-US" w:eastAsia="zh-CN"/>
              </w:rPr>
              <w:t xml:space="preserve"> </w:t>
            </w:r>
            <w:r>
              <w:rPr>
                <w:rFonts w:eastAsiaTheme="minorEastAsia" w:hint="eastAsia"/>
                <w:sz w:val="22"/>
                <w:lang w:val="en-US" w:eastAsia="zh-CN"/>
              </w:rPr>
              <w:lastRenderedPageBreak/>
              <w:t>Taking band A</w:t>
            </w:r>
            <w:r>
              <w:rPr>
                <w:rFonts w:eastAsiaTheme="minorEastAsia" w:hint="eastAsia"/>
                <w:b/>
                <w:bCs/>
                <w:sz w:val="22"/>
                <w:lang w:val="en-US" w:eastAsia="zh-CN"/>
              </w:rPr>
              <w:t>+</w:t>
            </w:r>
            <w:r>
              <w:rPr>
                <w:rFonts w:eastAsiaTheme="minorEastAsia" w:hint="eastAsia"/>
                <w:sz w:val="22"/>
                <w:lang w:val="en-US" w:eastAsia="zh-CN"/>
              </w:rPr>
              <w:t xml:space="preserve">B switched to band B+C </w:t>
            </w:r>
            <w:r>
              <w:rPr>
                <w:rFonts w:eastAsiaTheme="minorEastAsia"/>
                <w:sz w:val="22"/>
                <w:lang w:val="en-US" w:eastAsia="zh-CN"/>
              </w:rPr>
              <w:t>in a 3-bands of {</w:t>
            </w:r>
            <w:proofErr w:type="gramStart"/>
            <w:r>
              <w:rPr>
                <w:rFonts w:eastAsiaTheme="minorEastAsia"/>
                <w:sz w:val="22"/>
                <w:lang w:val="en-US" w:eastAsia="zh-CN"/>
              </w:rPr>
              <w:t>A,B</w:t>
            </w:r>
            <w:proofErr w:type="gramEnd"/>
            <w:r>
              <w:rPr>
                <w:rFonts w:eastAsiaTheme="minorEastAsia"/>
                <w:sz w:val="22"/>
                <w:lang w:val="en-US" w:eastAsia="zh-CN"/>
              </w:rPr>
              <w:t xml:space="preserve">,C} setup </w:t>
            </w:r>
            <w:r>
              <w:rPr>
                <w:rFonts w:eastAsiaTheme="minorEastAsia" w:hint="eastAsia"/>
                <w:sz w:val="22"/>
                <w:lang w:val="en-US" w:eastAsia="zh-CN"/>
              </w:rPr>
              <w:t>as an example</w:t>
            </w:r>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the “</w:t>
            </w:r>
            <w:r>
              <w:rPr>
                <w:rFonts w:eastAsiaTheme="minorEastAsia" w:hint="eastAsia"/>
                <w:sz w:val="22"/>
                <w:lang w:val="en-US" w:eastAsia="zh-CN"/>
              </w:rPr>
              <w:t>involved band pairs</w:t>
            </w:r>
            <w:r>
              <w:rPr>
                <w:rFonts w:eastAsiaTheme="minorEastAsia"/>
                <w:sz w:val="22"/>
                <w:lang w:val="en-US" w:eastAsia="zh-CN"/>
              </w:rPr>
              <w:t>” in the proposal include all of</w:t>
            </w:r>
            <w:r>
              <w:rPr>
                <w:rFonts w:eastAsiaTheme="minorEastAsia" w:hint="eastAsia"/>
                <w:sz w:val="22"/>
                <w:lang w:val="en-US" w:eastAsia="zh-CN"/>
              </w:rPr>
              <w:t xml:space="preserve"> {A,B}</w:t>
            </w:r>
            <w:r>
              <w:rPr>
                <w:rFonts w:eastAsiaTheme="minorEastAsia"/>
                <w:sz w:val="22"/>
                <w:lang w:val="en-US" w:eastAsia="zh-CN"/>
              </w:rPr>
              <w:t xml:space="preserve">, </w:t>
            </w:r>
            <w:r>
              <w:rPr>
                <w:rFonts w:eastAsiaTheme="minorEastAsia" w:hint="eastAsia"/>
                <w:sz w:val="22"/>
                <w:lang w:val="en-US" w:eastAsia="zh-CN"/>
              </w:rPr>
              <w:t>{A,C} and</w:t>
            </w:r>
            <w:r>
              <w:rPr>
                <w:rFonts w:eastAsiaTheme="minorEastAsia"/>
                <w:sz w:val="22"/>
                <w:lang w:val="en-US" w:eastAsia="zh-CN"/>
              </w:rPr>
              <w:t xml:space="preserve"> </w:t>
            </w:r>
            <w:r>
              <w:rPr>
                <w:rFonts w:eastAsiaTheme="minorEastAsia" w:hint="eastAsia"/>
                <w:sz w:val="22"/>
                <w:lang w:val="en-US" w:eastAsia="zh-CN"/>
              </w:rPr>
              <w:t xml:space="preserve">{B,C}. If </w:t>
            </w:r>
            <w:r>
              <w:rPr>
                <w:rFonts w:eastAsiaTheme="minorEastAsia"/>
                <w:sz w:val="22"/>
                <w:lang w:val="en-US" w:eastAsia="zh-CN"/>
              </w:rPr>
              <w:t>this</w:t>
            </w:r>
            <w:r>
              <w:rPr>
                <w:rFonts w:eastAsiaTheme="minorEastAsia" w:hint="eastAsia"/>
                <w:sz w:val="22"/>
                <w:lang w:val="en-US" w:eastAsia="zh-CN"/>
              </w:rPr>
              <w:t xml:space="preserve"> understand</w:t>
            </w:r>
            <w:r>
              <w:rPr>
                <w:rFonts w:eastAsiaTheme="minorEastAsia"/>
                <w:sz w:val="22"/>
                <w:lang w:val="en-US" w:eastAsia="zh-CN"/>
              </w:rPr>
              <w:t>ing is</w:t>
            </w:r>
            <w:r>
              <w:rPr>
                <w:rFonts w:eastAsiaTheme="minorEastAsia" w:hint="eastAsia"/>
                <w:sz w:val="22"/>
                <w:lang w:val="en-US" w:eastAsia="zh-CN"/>
              </w:rPr>
              <w:t xml:space="preserve"> correc</w:t>
            </w:r>
            <w:r>
              <w:rPr>
                <w:rFonts w:eastAsiaTheme="minorEastAsia"/>
                <w:sz w:val="22"/>
                <w:lang w:val="en-US" w:eastAsia="zh-CN"/>
              </w:rPr>
              <w:t>t</w:t>
            </w:r>
            <w:r>
              <w:rPr>
                <w:rFonts w:eastAsiaTheme="minorEastAsia" w:hint="eastAsia"/>
                <w:sz w:val="22"/>
                <w:lang w:val="en-US" w:eastAsia="zh-CN"/>
              </w:rPr>
              <w:t xml:space="preserve">, we could accept </w:t>
            </w:r>
            <w:r>
              <w:rPr>
                <w:rFonts w:eastAsia="MS Mincho"/>
                <w:b/>
                <w:bCs/>
                <w:sz w:val="22"/>
                <w:szCs w:val="22"/>
                <w:u w:val="single"/>
              </w:rPr>
              <w:t>Updated Proposed agreement 4.2.3</w:t>
            </w:r>
            <w:r>
              <w:rPr>
                <w:rFonts w:eastAsiaTheme="minorEastAsia" w:hint="eastAsia"/>
                <w:sz w:val="22"/>
                <w:lang w:val="en-US" w:eastAsia="zh-CN"/>
              </w:rPr>
              <w:t xml:space="preserve"> as working assumption.</w:t>
            </w:r>
          </w:p>
        </w:tc>
      </w:tr>
      <w:tr w:rsidR="00DF4E30" w14:paraId="387FBA87" w14:textId="77777777">
        <w:tc>
          <w:tcPr>
            <w:tcW w:w="1945" w:type="dxa"/>
          </w:tcPr>
          <w:p w14:paraId="4CBB952B" w14:textId="19DA39DA" w:rsidR="00DF4E30" w:rsidRDefault="00DF4E30">
            <w:pPr>
              <w:spacing w:afterLines="50" w:after="120"/>
              <w:jc w:val="both"/>
              <w:rPr>
                <w:rFonts w:eastAsia="Malgun Gothic"/>
                <w:sz w:val="22"/>
                <w:lang w:val="en-US" w:eastAsia="ko-KR"/>
              </w:rPr>
            </w:pPr>
            <w:r>
              <w:rPr>
                <w:rFonts w:eastAsia="Malgun Gothic"/>
                <w:sz w:val="22"/>
                <w:lang w:val="en-US" w:eastAsia="ko-KR"/>
              </w:rPr>
              <w:lastRenderedPageBreak/>
              <w:t>Samsung</w:t>
            </w:r>
          </w:p>
        </w:tc>
        <w:tc>
          <w:tcPr>
            <w:tcW w:w="7683" w:type="dxa"/>
          </w:tcPr>
          <w:p w14:paraId="5356802A" w14:textId="6F96CF8B" w:rsidR="00DF4E30" w:rsidRDefault="00DF4E30">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570FFD50" w14:textId="77777777" w:rsidTr="00A04AC6">
        <w:tc>
          <w:tcPr>
            <w:tcW w:w="1945" w:type="dxa"/>
          </w:tcPr>
          <w:p w14:paraId="254A8A62" w14:textId="77777777" w:rsidR="00CF0F2C" w:rsidRDefault="00CF0F2C" w:rsidP="00A04AC6">
            <w:pPr>
              <w:spacing w:afterLines="50" w:after="120"/>
              <w:jc w:val="both"/>
              <w:rPr>
                <w:rFonts w:eastAsia="Malgun Gothic"/>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7683" w:type="dxa"/>
          </w:tcPr>
          <w:p w14:paraId="37ABA213"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As commented before, it should be clear in the main bullet that the proposal is only applicable to </w:t>
            </w:r>
            <w:proofErr w:type="spellStart"/>
            <w:r>
              <w:rPr>
                <w:rFonts w:eastAsiaTheme="minorEastAsia"/>
                <w:sz w:val="22"/>
                <w:lang w:val="en-US" w:eastAsia="zh-CN"/>
              </w:rPr>
              <w:t>dualUL</w:t>
            </w:r>
            <w:proofErr w:type="spellEnd"/>
            <w:r>
              <w:rPr>
                <w:rFonts w:eastAsiaTheme="minorEastAsia"/>
                <w:sz w:val="22"/>
                <w:lang w:val="en-US" w:eastAsia="zh-CN"/>
              </w:rPr>
              <w:t xml:space="preserve"> configuration.  For </w:t>
            </w:r>
            <w:proofErr w:type="spellStart"/>
            <w:r>
              <w:rPr>
                <w:rFonts w:eastAsiaTheme="minorEastAsia"/>
                <w:sz w:val="22"/>
                <w:lang w:val="en-US" w:eastAsia="zh-CN"/>
              </w:rPr>
              <w:t>switchedUL</w:t>
            </w:r>
            <w:proofErr w:type="spellEnd"/>
            <w:r>
              <w:rPr>
                <w:rFonts w:eastAsiaTheme="minorEastAsia"/>
                <w:sz w:val="22"/>
                <w:lang w:val="en-US" w:eastAsia="zh-CN"/>
              </w:rPr>
              <w:t xml:space="preserve">, the existing mechanism should be reused for the </w:t>
            </w:r>
            <w:proofErr w:type="spellStart"/>
            <w:r>
              <w:rPr>
                <w:rFonts w:eastAsiaTheme="minorEastAsia"/>
                <w:sz w:val="22"/>
                <w:lang w:val="en-US" w:eastAsia="zh-CN"/>
              </w:rPr>
              <w:t>reaons</w:t>
            </w:r>
            <w:proofErr w:type="spellEnd"/>
            <w:r>
              <w:rPr>
                <w:rFonts w:eastAsiaTheme="minorEastAsia"/>
                <w:sz w:val="22"/>
                <w:lang w:val="en-US" w:eastAsia="zh-CN"/>
              </w:rPr>
              <w:t xml:space="preserve"> we commented previously.</w:t>
            </w:r>
          </w:p>
          <w:p w14:paraId="4E758FE3" w14:textId="77777777" w:rsidR="00CF0F2C" w:rsidRPr="00A57A8C" w:rsidRDefault="00CF0F2C" w:rsidP="00A04AC6">
            <w:pPr>
              <w:pStyle w:val="ListParagraph"/>
              <w:numPr>
                <w:ilvl w:val="0"/>
                <w:numId w:val="21"/>
              </w:numPr>
              <w:overflowPunct/>
              <w:autoSpaceDE/>
              <w:autoSpaceDN/>
              <w:adjustRightInd/>
              <w:spacing w:afterLines="50" w:after="120"/>
              <w:ind w:leftChars="0"/>
              <w:jc w:val="both"/>
              <w:textAlignment w:val="auto"/>
              <w:rPr>
                <w:rFonts w:eastAsiaTheme="minorEastAsia"/>
                <w:sz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 only</w:t>
            </w:r>
          </w:p>
          <w:p w14:paraId="0F1DE144"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i.e. </w:t>
            </w:r>
            <w:r w:rsidRPr="00755A58">
              <w:rPr>
                <w:rFonts w:eastAsiaTheme="minorEastAsia"/>
                <w:sz w:val="22"/>
                <w:lang w:eastAsia="zh-CN"/>
              </w:rPr>
              <w:t>the UE is supposed to report a proper value of switching period to cover all possible UE implementations of Tx chain management for a switching band pair.</w:t>
            </w:r>
          </w:p>
          <w:p w14:paraId="0857B377"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For dual UL, it should be clarified whether “</w:t>
            </w:r>
            <w:r>
              <w:rPr>
                <w:rFonts w:eastAsia="MS Mincho"/>
                <w:b/>
                <w:bCs/>
                <w:sz w:val="22"/>
                <w:szCs w:val="22"/>
              </w:rPr>
              <w:t>involved band pairs</w:t>
            </w:r>
            <w:r>
              <w:rPr>
                <w:rFonts w:eastAsiaTheme="minorEastAsia"/>
                <w:sz w:val="22"/>
                <w:lang w:eastAsia="zh-CN"/>
              </w:rPr>
              <w:t xml:space="preserve">” refers to only current triggered UL Tx switching or both the current and previous UL Tx </w:t>
            </w:r>
            <w:proofErr w:type="spellStart"/>
            <w:r>
              <w:rPr>
                <w:rFonts w:eastAsiaTheme="minorEastAsia"/>
                <w:sz w:val="22"/>
                <w:lang w:eastAsia="zh-CN"/>
              </w:rPr>
              <w:t>switchings</w:t>
            </w:r>
            <w:proofErr w:type="spellEnd"/>
            <w:r>
              <w:rPr>
                <w:rFonts w:eastAsiaTheme="minorEastAsia"/>
                <w:sz w:val="22"/>
                <w:lang w:eastAsia="zh-CN"/>
              </w:rPr>
              <w:t>. In our understanding, it is the former.</w:t>
            </w:r>
          </w:p>
          <w:p w14:paraId="278C93D4" w14:textId="77777777" w:rsidR="00CF0F2C" w:rsidRDefault="00CF0F2C" w:rsidP="00A04AC6">
            <w:pPr>
              <w:spacing w:afterLines="50" w:after="120"/>
              <w:jc w:val="both"/>
              <w:rPr>
                <w:rFonts w:eastAsiaTheme="minorEastAsia"/>
                <w:sz w:val="22"/>
                <w:lang w:val="en-US" w:eastAsia="zh-CN"/>
              </w:rPr>
            </w:pPr>
            <w:r>
              <w:rPr>
                <w:rFonts w:eastAsiaTheme="minorEastAsia"/>
                <w:sz w:val="22"/>
                <w:lang w:eastAsia="zh-CN"/>
              </w:rPr>
              <w:t>Understand FL’s view that the proposal may depend on the outcome of proposal 4.3. Then we suggest to discuss proposal 4.3 first before agreeing the proposal.</w:t>
            </w:r>
          </w:p>
        </w:tc>
      </w:tr>
      <w:tr w:rsidR="0077446E" w14:paraId="1F26D38C" w14:textId="77777777" w:rsidTr="0077446E">
        <w:tc>
          <w:tcPr>
            <w:tcW w:w="1945" w:type="dxa"/>
          </w:tcPr>
          <w:p w14:paraId="6FC40DF0"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4F57A107"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We shared our views above in last round and think this is a RAN4 issue. </w:t>
            </w:r>
          </w:p>
          <w:p w14:paraId="6FC978A9" w14:textId="4EA4295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Given anyway we would need to ask RAN4 to provide insights, we propose we only include the ambiguity cases and don’t provide any solution(s). We would leave sufficient flexibility to RAN4. </w:t>
            </w:r>
          </w:p>
        </w:tc>
      </w:tr>
      <w:tr w:rsidR="008D735F" w14:paraId="47E373DF" w14:textId="77777777" w:rsidTr="0077446E">
        <w:tc>
          <w:tcPr>
            <w:tcW w:w="1945" w:type="dxa"/>
          </w:tcPr>
          <w:p w14:paraId="2C0009FC" w14:textId="4A61CF61" w:rsidR="008D735F" w:rsidRPr="008D735F" w:rsidRDefault="008D735F" w:rsidP="00C131F9">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TT </w:t>
            </w:r>
            <w:r w:rsidRPr="008D735F">
              <w:rPr>
                <w:rFonts w:eastAsia="MS Mincho"/>
                <w:sz w:val="22"/>
                <w:szCs w:val="22"/>
              </w:rPr>
              <w:t>DOCOMO</w:t>
            </w:r>
          </w:p>
        </w:tc>
        <w:tc>
          <w:tcPr>
            <w:tcW w:w="7683" w:type="dxa"/>
          </w:tcPr>
          <w:p w14:paraId="188BD7D3" w14:textId="203798FE" w:rsidR="008D735F" w:rsidRPr="008D735F" w:rsidRDefault="008D735F" w:rsidP="00C131F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6E185D43" w14:textId="77777777" w:rsidTr="0077446E">
        <w:tc>
          <w:tcPr>
            <w:tcW w:w="1945" w:type="dxa"/>
          </w:tcPr>
          <w:p w14:paraId="2AA75228" w14:textId="0B90E1EC"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70079628" w14:textId="5037D002" w:rsidR="008A4BEF" w:rsidRDefault="008A4BEF" w:rsidP="008A4BEF">
            <w:pPr>
              <w:spacing w:afterLines="50" w:after="120"/>
              <w:jc w:val="both"/>
              <w:rPr>
                <w:rFonts w:eastAsia="MS Mincho"/>
                <w:sz w:val="22"/>
                <w:lang w:val="en-US"/>
              </w:rPr>
            </w:pPr>
            <w:r>
              <w:rPr>
                <w:rFonts w:eastAsia="MS Mincho"/>
                <w:sz w:val="22"/>
                <w:lang w:val="en-US"/>
              </w:rPr>
              <w:t>Support and we are ok with sending a LS to RAN4.</w:t>
            </w:r>
          </w:p>
        </w:tc>
      </w:tr>
      <w:tr w:rsidR="00D470A4" w14:paraId="1DC30FF4" w14:textId="77777777" w:rsidTr="0077446E">
        <w:tc>
          <w:tcPr>
            <w:tcW w:w="1945" w:type="dxa"/>
          </w:tcPr>
          <w:p w14:paraId="5E1B8AB6" w14:textId="4CBDF21A" w:rsidR="00D470A4" w:rsidRDefault="007455A2" w:rsidP="00C131F9">
            <w:pPr>
              <w:spacing w:afterLines="50" w:after="120"/>
              <w:jc w:val="both"/>
              <w:rPr>
                <w:rFonts w:eastAsia="MS Mincho"/>
                <w:sz w:val="22"/>
                <w:lang w:val="en-US"/>
              </w:rPr>
            </w:pPr>
            <w:r>
              <w:rPr>
                <w:rFonts w:eastAsia="MS Mincho" w:hint="eastAsia"/>
                <w:sz w:val="22"/>
                <w:lang w:val="en-US"/>
              </w:rPr>
              <w:t>M</w:t>
            </w:r>
            <w:r>
              <w:rPr>
                <w:rFonts w:eastAsia="MS Mincho"/>
                <w:sz w:val="22"/>
                <w:lang w:val="en-US"/>
              </w:rPr>
              <w:t xml:space="preserve">oderator </w:t>
            </w:r>
            <w:r w:rsidRPr="007455A2">
              <w:rPr>
                <w:rFonts w:eastAsia="MS Mincho"/>
                <w:sz w:val="22"/>
                <w:szCs w:val="22"/>
              </w:rPr>
              <w:t>(NTT DOCOMO)</w:t>
            </w:r>
          </w:p>
        </w:tc>
        <w:tc>
          <w:tcPr>
            <w:tcW w:w="7683" w:type="dxa"/>
          </w:tcPr>
          <w:p w14:paraId="78B5B748" w14:textId="77777777" w:rsidR="007455A2" w:rsidRDefault="007455A2" w:rsidP="007455A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9567A45" w14:textId="6488EA0A" w:rsidR="00D470A4" w:rsidRDefault="007455A2" w:rsidP="00C131F9">
            <w:pPr>
              <w:spacing w:afterLines="50" w:after="120"/>
              <w:jc w:val="both"/>
              <w:rPr>
                <w:rFonts w:eastAsia="MS Mincho"/>
                <w:sz w:val="22"/>
                <w:lang w:val="en-US"/>
              </w:rPr>
            </w:pPr>
            <w:r>
              <w:rPr>
                <w:rFonts w:eastAsia="MS Mincho"/>
                <w:sz w:val="22"/>
                <w:lang w:val="en-US"/>
              </w:rPr>
              <w:t>It seems almost all companies are fine with the direction of the proposal i.e., sending LS to RAN4.</w:t>
            </w:r>
          </w:p>
          <w:p w14:paraId="738768A8" w14:textId="191E212F" w:rsidR="004B247D" w:rsidRDefault="004B247D" w:rsidP="00C131F9">
            <w:pPr>
              <w:spacing w:afterLines="50" w:after="120"/>
              <w:jc w:val="both"/>
              <w:rPr>
                <w:rFonts w:eastAsia="MS Mincho"/>
                <w:sz w:val="22"/>
                <w:lang w:val="en-US"/>
              </w:rPr>
            </w:pPr>
            <w:r>
              <w:rPr>
                <w:rFonts w:eastAsia="MS Mincho" w:hint="eastAsia"/>
                <w:sz w:val="22"/>
                <w:lang w:val="en-US"/>
              </w:rPr>
              <w:t>C</w:t>
            </w:r>
            <w:r>
              <w:rPr>
                <w:rFonts w:eastAsia="MS Mincho"/>
                <w:sz w:val="22"/>
                <w:lang w:val="en-US"/>
              </w:rPr>
              <w:t xml:space="preserve">onsidering </w:t>
            </w:r>
            <w:proofErr w:type="spellStart"/>
            <w:r>
              <w:rPr>
                <w:rFonts w:eastAsia="MS Mincho"/>
                <w:sz w:val="22"/>
                <w:lang w:val="en-US"/>
              </w:rPr>
              <w:t>vivo’s</w:t>
            </w:r>
            <w:proofErr w:type="spellEnd"/>
            <w:r>
              <w:rPr>
                <w:rFonts w:eastAsia="MS Mincho"/>
                <w:sz w:val="22"/>
                <w:lang w:val="en-US"/>
              </w:rPr>
              <w:t>, ZTE’s, QCM’s and OPPO’s comment, following alternative proposal is provided.</w:t>
            </w:r>
            <w:r w:rsidR="00D347AB">
              <w:rPr>
                <w:rFonts w:eastAsia="MS Mincho"/>
                <w:sz w:val="22"/>
                <w:lang w:val="en-US"/>
              </w:rPr>
              <w:t xml:space="preserve"> It is just to provide the identified issues and ask RAN4 to discuss and decide.</w:t>
            </w:r>
          </w:p>
          <w:p w14:paraId="770C5A50" w14:textId="6E625021" w:rsidR="004B247D" w:rsidRDefault="004B247D" w:rsidP="004B247D">
            <w:pPr>
              <w:rPr>
                <w:rFonts w:eastAsia="MS Mincho"/>
                <w:b/>
                <w:bCs/>
                <w:sz w:val="22"/>
                <w:szCs w:val="22"/>
                <w:u w:val="single"/>
              </w:rPr>
            </w:pPr>
            <w:r>
              <w:rPr>
                <w:rFonts w:eastAsia="MS Mincho"/>
                <w:b/>
                <w:bCs/>
                <w:sz w:val="22"/>
                <w:szCs w:val="22"/>
                <w:u w:val="single"/>
              </w:rPr>
              <w:t>Alternative Proposed agreement 4.2.3</w:t>
            </w:r>
          </w:p>
          <w:p w14:paraId="2FF1B8DB" w14:textId="3828D6CE" w:rsidR="004B247D" w:rsidRDefault="004B247D" w:rsidP="004B247D">
            <w:pPr>
              <w:pStyle w:val="ListParagraph"/>
              <w:numPr>
                <w:ilvl w:val="0"/>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5B2FA3ED" w14:textId="77777777" w:rsidR="004B247D" w:rsidRDefault="004B247D" w:rsidP="004B247D">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Send LS to ask RAN4 to discuss and decide how to determine the resulting switching period </w:t>
            </w:r>
          </w:p>
          <w:p w14:paraId="23F02F24" w14:textId="0F948B5B" w:rsidR="004B247D" w:rsidRDefault="004B247D" w:rsidP="004B247D">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Example#1 (no ambiguity issue on switching pattern for each Tx chain): when switching from 2T on band A to 1T-1T on band B and C</w:t>
            </w:r>
            <w:r w:rsidR="00D347AB">
              <w:rPr>
                <w:rFonts w:eastAsia="MS Mincho"/>
                <w:b/>
                <w:bCs/>
                <w:sz w:val="22"/>
                <w:szCs w:val="22"/>
              </w:rPr>
              <w:t xml:space="preserve"> is performed</w:t>
            </w:r>
            <w:r>
              <w:rPr>
                <w:rFonts w:eastAsia="MS Mincho"/>
                <w:b/>
                <w:bCs/>
                <w:sz w:val="22"/>
                <w:szCs w:val="22"/>
              </w:rPr>
              <w:t>, if UE reported different switching periods between band pair A-B and band pair A-C, how to determine the resulting switching period?</w:t>
            </w:r>
          </w:p>
          <w:p w14:paraId="5FF79513" w14:textId="14081DF5" w:rsidR="004B247D" w:rsidRDefault="004B247D" w:rsidP="004B247D">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Example#2 (there is ambiguity issue on switching pattern for each Tx chain): when switching from 1T-1T on band A and B to </w:t>
            </w:r>
            <w:r w:rsidR="00D347AB">
              <w:rPr>
                <w:rFonts w:eastAsia="MS Mincho"/>
                <w:b/>
                <w:bCs/>
                <w:sz w:val="22"/>
                <w:szCs w:val="22"/>
              </w:rPr>
              <w:t>1T-1T on band C and D is performed, if UE reported different switching periods among band pairs A-C, A-D, B-C and B-D, how to determine the resulting switching period?</w:t>
            </w:r>
          </w:p>
          <w:p w14:paraId="61A54E8B" w14:textId="0C558EDD" w:rsidR="007455A2" w:rsidRPr="004B247D" w:rsidRDefault="007455A2" w:rsidP="00C131F9">
            <w:pPr>
              <w:spacing w:afterLines="50" w:after="120"/>
              <w:jc w:val="both"/>
              <w:rPr>
                <w:rFonts w:eastAsia="MS Mincho"/>
                <w:sz w:val="22"/>
              </w:rPr>
            </w:pPr>
          </w:p>
        </w:tc>
      </w:tr>
    </w:tbl>
    <w:p w14:paraId="3DD37250" w14:textId="2644B6EC" w:rsidR="004C5203" w:rsidRDefault="004C5203">
      <w:pPr>
        <w:spacing w:afterLines="50" w:after="120"/>
        <w:jc w:val="both"/>
        <w:rPr>
          <w:rFonts w:eastAsia="MS Mincho"/>
          <w:sz w:val="22"/>
          <w:szCs w:val="22"/>
          <w:lang w:val="en-US"/>
        </w:rPr>
      </w:pPr>
    </w:p>
    <w:p w14:paraId="31B1F624" w14:textId="77777777" w:rsidR="00D347AB" w:rsidRDefault="00D347AB" w:rsidP="00D347AB">
      <w:pPr>
        <w:rPr>
          <w:rFonts w:eastAsia="MS Mincho"/>
          <w:b/>
          <w:bCs/>
          <w:sz w:val="22"/>
          <w:szCs w:val="22"/>
          <w:u w:val="single"/>
        </w:rPr>
      </w:pPr>
      <w:r>
        <w:rPr>
          <w:rFonts w:eastAsia="MS Mincho"/>
          <w:b/>
          <w:bCs/>
          <w:sz w:val="22"/>
          <w:szCs w:val="22"/>
          <w:u w:val="single"/>
        </w:rPr>
        <w:lastRenderedPageBreak/>
        <w:t>Alternative Proposed agreement 4.2.3</w:t>
      </w:r>
    </w:p>
    <w:p w14:paraId="133C8205" w14:textId="77777777" w:rsidR="00D347AB" w:rsidRDefault="00D347AB" w:rsidP="00D347AB">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1354C379" w14:textId="77777777" w:rsidR="00D347AB" w:rsidRDefault="00D347AB" w:rsidP="00D347AB">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Send LS to ask RAN4 to discuss and decide how to determine the resulting switching period </w:t>
      </w:r>
    </w:p>
    <w:p w14:paraId="35DBC1A3" w14:textId="77777777" w:rsidR="00D347AB" w:rsidRDefault="00D347AB" w:rsidP="00D347AB">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Example#1 (no ambiguity issue on switching pattern for each Tx chain): when switching from 2T on band A to 1T-1T on band B and C is performed, if UE reported different switching periods between band pair A-B and band pair A-C, how to determine the resulting switching period?</w:t>
      </w:r>
    </w:p>
    <w:p w14:paraId="4AA06B66" w14:textId="77777777" w:rsidR="00D347AB" w:rsidRDefault="00D347AB" w:rsidP="00D347AB">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Example#2 (there is ambiguity issue on switching pattern for each Tx chain): when switching from 1T-1T on band A and B to 1T-1T on band C and D is performed, if UE reported different switching periods among band pairs A-C, A-D, B-C and B-D, how to determine the resulting switching period?</w:t>
      </w:r>
    </w:p>
    <w:p w14:paraId="088C4E59" w14:textId="421D98F5" w:rsidR="00D347AB" w:rsidRDefault="00D347AB" w:rsidP="00D347AB">
      <w:pPr>
        <w:pStyle w:val="Heading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TableGrid"/>
        <w:tblW w:w="0" w:type="auto"/>
        <w:tblLook w:val="04A0" w:firstRow="1" w:lastRow="0" w:firstColumn="1" w:lastColumn="0" w:noHBand="0" w:noVBand="1"/>
      </w:tblPr>
      <w:tblGrid>
        <w:gridCol w:w="1945"/>
        <w:gridCol w:w="7683"/>
      </w:tblGrid>
      <w:tr w:rsidR="00D347AB" w14:paraId="26C4FC45" w14:textId="77777777" w:rsidTr="00027C81">
        <w:tc>
          <w:tcPr>
            <w:tcW w:w="1945" w:type="dxa"/>
            <w:shd w:val="clear" w:color="auto" w:fill="F2F2F2" w:themeFill="background1" w:themeFillShade="F2"/>
          </w:tcPr>
          <w:p w14:paraId="09A66CED" w14:textId="77777777" w:rsidR="00D347AB" w:rsidRDefault="00D347AB"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0AD633D" w14:textId="77777777" w:rsidR="00D347AB" w:rsidRDefault="00D347AB" w:rsidP="00027C81">
            <w:pPr>
              <w:spacing w:afterLines="50" w:after="120"/>
              <w:jc w:val="both"/>
              <w:rPr>
                <w:sz w:val="22"/>
                <w:lang w:val="en-US"/>
              </w:rPr>
            </w:pPr>
            <w:r>
              <w:rPr>
                <w:rFonts w:hint="eastAsia"/>
                <w:sz w:val="22"/>
                <w:lang w:val="en-US"/>
              </w:rPr>
              <w:t>C</w:t>
            </w:r>
            <w:r>
              <w:rPr>
                <w:sz w:val="22"/>
                <w:lang w:val="en-US"/>
              </w:rPr>
              <w:t>omment</w:t>
            </w:r>
          </w:p>
        </w:tc>
      </w:tr>
      <w:tr w:rsidR="00D347AB" w14:paraId="2658686C" w14:textId="77777777" w:rsidTr="00027C81">
        <w:tc>
          <w:tcPr>
            <w:tcW w:w="1945" w:type="dxa"/>
          </w:tcPr>
          <w:p w14:paraId="6E0EA620" w14:textId="5E827421" w:rsidR="00D347AB" w:rsidRDefault="00470B1E"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43080945" w14:textId="70FB844E" w:rsidR="00D347AB" w:rsidRDefault="00470B1E" w:rsidP="00027C81">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51E60" w14:paraId="6E9464A2" w14:textId="77777777" w:rsidTr="00027C81">
        <w:tc>
          <w:tcPr>
            <w:tcW w:w="1945" w:type="dxa"/>
          </w:tcPr>
          <w:p w14:paraId="28AAAE3C" w14:textId="13D60CE5" w:rsidR="00C51E60" w:rsidRDefault="00C51E60" w:rsidP="00C51E60">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36EAF3B6" w14:textId="5748D9C7" w:rsidR="00C51E60" w:rsidRDefault="00C51E60" w:rsidP="00C51E60">
            <w:pPr>
              <w:spacing w:afterLines="50" w:after="120"/>
              <w:jc w:val="both"/>
              <w:rPr>
                <w:rFonts w:eastAsiaTheme="minorEastAsia"/>
                <w:sz w:val="22"/>
                <w:lang w:val="en-US" w:eastAsia="zh-CN"/>
              </w:rPr>
            </w:pPr>
            <w:r>
              <w:rPr>
                <w:rFonts w:eastAsiaTheme="minorEastAsia"/>
                <w:sz w:val="22"/>
                <w:lang w:val="en-US" w:eastAsia="zh-CN"/>
              </w:rPr>
              <w:t>We support this proposal.</w:t>
            </w:r>
          </w:p>
        </w:tc>
      </w:tr>
      <w:tr w:rsidR="00ED2B24" w14:paraId="40718DE2" w14:textId="77777777" w:rsidTr="00027C81">
        <w:tc>
          <w:tcPr>
            <w:tcW w:w="1945" w:type="dxa"/>
          </w:tcPr>
          <w:p w14:paraId="671EB14C" w14:textId="44198BC9" w:rsidR="00ED2B24" w:rsidRDefault="00ED2B24" w:rsidP="00C51E60">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F84B070" w14:textId="45FD8916" w:rsidR="00ED2B24" w:rsidRDefault="00ED2B24" w:rsidP="00C51E60">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7FEC6512" w14:textId="77777777" w:rsidTr="00027C81">
        <w:tc>
          <w:tcPr>
            <w:tcW w:w="1945" w:type="dxa"/>
          </w:tcPr>
          <w:p w14:paraId="2E5D94EA" w14:textId="51E769CB" w:rsidR="004C58C9" w:rsidRPr="004C58C9" w:rsidRDefault="004C58C9" w:rsidP="00C51E60">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7683" w:type="dxa"/>
          </w:tcPr>
          <w:p w14:paraId="5726A09C" w14:textId="69BB9F4A" w:rsidR="004C58C9" w:rsidRPr="004C58C9" w:rsidRDefault="004C58C9" w:rsidP="004C58C9">
            <w:pPr>
              <w:spacing w:afterLines="50" w:after="120"/>
              <w:jc w:val="both"/>
              <w:rPr>
                <w:rFonts w:eastAsia="Malgun Gothic"/>
                <w:sz w:val="22"/>
                <w:lang w:val="en-US" w:eastAsia="ko-KR"/>
              </w:rPr>
            </w:pPr>
            <w:r>
              <w:rPr>
                <w:rFonts w:eastAsia="Malgun Gothic" w:hint="eastAsia"/>
                <w:sz w:val="22"/>
                <w:lang w:val="en-US" w:eastAsia="ko-KR"/>
              </w:rPr>
              <w:t>We still think this needs to be decided in RAN1</w:t>
            </w:r>
            <w:r>
              <w:rPr>
                <w:rFonts w:eastAsia="Malgun Gothic"/>
                <w:sz w:val="22"/>
                <w:lang w:val="en-US" w:eastAsia="ko-KR"/>
              </w:rPr>
              <w:t xml:space="preserve">, e.g., as the maximum switching period among all band pairs for both Example#1 and Example#2. </w:t>
            </w:r>
            <w:proofErr w:type="gramStart"/>
            <w:r>
              <w:rPr>
                <w:rFonts w:eastAsia="Malgun Gothic"/>
                <w:sz w:val="22"/>
                <w:lang w:val="en-US" w:eastAsia="ko-KR"/>
              </w:rPr>
              <w:t>But,</w:t>
            </w:r>
            <w:proofErr w:type="gramEnd"/>
            <w:r>
              <w:rPr>
                <w:rFonts w:eastAsia="Malgun Gothic"/>
                <w:sz w:val="22"/>
                <w:lang w:val="en-US" w:eastAsia="ko-KR"/>
              </w:rPr>
              <w:t xml:space="preserve"> we can accept to send an LS to RAN4 if majority want to do.</w:t>
            </w:r>
          </w:p>
        </w:tc>
      </w:tr>
      <w:tr w:rsidR="00470B37" w14:paraId="126927EF" w14:textId="77777777" w:rsidTr="00027C81">
        <w:tc>
          <w:tcPr>
            <w:tcW w:w="1945" w:type="dxa"/>
          </w:tcPr>
          <w:p w14:paraId="7BC53F55" w14:textId="7685E96E" w:rsidR="00470B37" w:rsidRDefault="00470B37" w:rsidP="00470B37">
            <w:pPr>
              <w:spacing w:afterLines="50" w:after="120"/>
              <w:jc w:val="both"/>
              <w:rPr>
                <w:rFonts w:eastAsia="Malgun Gothic"/>
                <w:sz w:val="22"/>
                <w:lang w:val="en-US" w:eastAsia="ko-KR"/>
              </w:rPr>
            </w:pPr>
            <w:r>
              <w:rPr>
                <w:rFonts w:eastAsia="Malgun Gothic"/>
                <w:sz w:val="22"/>
                <w:lang w:val="en-US" w:eastAsia="ko-KR"/>
              </w:rPr>
              <w:t>New H3C</w:t>
            </w:r>
          </w:p>
        </w:tc>
        <w:tc>
          <w:tcPr>
            <w:tcW w:w="7683" w:type="dxa"/>
          </w:tcPr>
          <w:p w14:paraId="591B967D" w14:textId="0A591421" w:rsidR="00470B37" w:rsidRDefault="00470B37" w:rsidP="00470B37">
            <w:pPr>
              <w:spacing w:afterLines="50" w:after="120"/>
              <w:jc w:val="both"/>
              <w:rPr>
                <w:rFonts w:eastAsia="Malgun Gothic"/>
                <w:sz w:val="22"/>
                <w:lang w:val="en-US" w:eastAsia="ko-KR"/>
              </w:rPr>
            </w:pPr>
            <w:r>
              <w:rPr>
                <w:rFonts w:eastAsia="Malgun Gothic"/>
                <w:sz w:val="22"/>
                <w:lang w:val="en-US" w:eastAsia="ko-KR"/>
              </w:rPr>
              <w:t>Support FL proposal</w:t>
            </w:r>
          </w:p>
        </w:tc>
      </w:tr>
      <w:tr w:rsidR="00F73B19" w14:paraId="5AC36B7F" w14:textId="77777777" w:rsidTr="00027C81">
        <w:tc>
          <w:tcPr>
            <w:tcW w:w="1945" w:type="dxa"/>
          </w:tcPr>
          <w:p w14:paraId="1B479668" w14:textId="71124BB4" w:rsidR="00F73B19" w:rsidRPr="00F73B19" w:rsidRDefault="00F73B19" w:rsidP="00470B3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461E60E" w14:textId="2DF6117D" w:rsidR="00F73B19" w:rsidRPr="00F73B19" w:rsidRDefault="00F73B19" w:rsidP="00470B3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6B65F0" w14:paraId="54077FBC" w14:textId="77777777" w:rsidTr="00027C81">
        <w:tc>
          <w:tcPr>
            <w:tcW w:w="1945" w:type="dxa"/>
          </w:tcPr>
          <w:p w14:paraId="508EA2F8" w14:textId="19D4A105"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0EDB80" w14:textId="0D320F1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this proposal to send LS to RAN4.</w:t>
            </w:r>
          </w:p>
        </w:tc>
      </w:tr>
      <w:tr w:rsidR="00D12BB0" w14:paraId="206B66A6" w14:textId="77777777" w:rsidTr="00D12BB0">
        <w:tc>
          <w:tcPr>
            <w:tcW w:w="1945" w:type="dxa"/>
          </w:tcPr>
          <w:p w14:paraId="28E48B91"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2CAFD7C"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with this proposal.</w:t>
            </w:r>
          </w:p>
        </w:tc>
      </w:tr>
      <w:tr w:rsidR="000E17AD" w14:paraId="4F65FF72" w14:textId="77777777" w:rsidTr="00D12BB0">
        <w:tc>
          <w:tcPr>
            <w:tcW w:w="1945" w:type="dxa"/>
          </w:tcPr>
          <w:p w14:paraId="0F949A8C" w14:textId="70936720" w:rsidR="000E17AD" w:rsidRDefault="000E17AD" w:rsidP="0044698C">
            <w:pPr>
              <w:spacing w:afterLines="50" w:after="120"/>
              <w:jc w:val="both"/>
              <w:rPr>
                <w:rFonts w:eastAsiaTheme="minorEastAsia" w:hint="eastAsia"/>
                <w:sz w:val="22"/>
                <w:lang w:val="en-US" w:eastAsia="zh-CN"/>
              </w:rPr>
            </w:pPr>
            <w:r>
              <w:rPr>
                <w:rFonts w:eastAsiaTheme="minorEastAsia"/>
                <w:sz w:val="22"/>
                <w:lang w:val="en-US" w:eastAsia="zh-CN"/>
              </w:rPr>
              <w:t>Samsung</w:t>
            </w:r>
          </w:p>
        </w:tc>
        <w:tc>
          <w:tcPr>
            <w:tcW w:w="7683" w:type="dxa"/>
          </w:tcPr>
          <w:p w14:paraId="52F9ACC6" w14:textId="15065B7D" w:rsidR="000E17AD" w:rsidRDefault="000E17AD" w:rsidP="0044698C">
            <w:pPr>
              <w:spacing w:afterLines="50" w:after="120"/>
              <w:jc w:val="both"/>
              <w:rPr>
                <w:rFonts w:eastAsiaTheme="minorEastAsia" w:hint="eastAsia"/>
                <w:sz w:val="22"/>
                <w:lang w:val="en-US" w:eastAsia="zh-CN"/>
              </w:rPr>
            </w:pPr>
            <w:r>
              <w:rPr>
                <w:rFonts w:eastAsiaTheme="minorEastAsia"/>
                <w:sz w:val="22"/>
                <w:lang w:val="en-US" w:eastAsia="zh-CN"/>
              </w:rPr>
              <w:t>Support</w:t>
            </w:r>
          </w:p>
        </w:tc>
      </w:tr>
    </w:tbl>
    <w:p w14:paraId="352A4551" w14:textId="77777777" w:rsidR="00D347AB" w:rsidRPr="00D12BB0" w:rsidRDefault="00D347AB">
      <w:pPr>
        <w:spacing w:afterLines="50" w:after="120"/>
        <w:jc w:val="both"/>
        <w:rPr>
          <w:rFonts w:eastAsia="MS Mincho"/>
          <w:sz w:val="22"/>
          <w:szCs w:val="22"/>
          <w:lang w:val="en-US"/>
        </w:rPr>
      </w:pPr>
    </w:p>
    <w:p w14:paraId="73D543D2" w14:textId="77777777" w:rsidR="004C5203" w:rsidRDefault="004C5203">
      <w:pPr>
        <w:spacing w:afterLines="50" w:after="120"/>
        <w:jc w:val="both"/>
        <w:rPr>
          <w:rFonts w:eastAsia="MS Mincho"/>
          <w:sz w:val="22"/>
          <w:szCs w:val="22"/>
        </w:rPr>
      </w:pPr>
    </w:p>
    <w:p w14:paraId="5797CA8C" w14:textId="77777777" w:rsidR="004C5203" w:rsidRDefault="00CF0F2C">
      <w:pPr>
        <w:pStyle w:val="Heading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75422F0E"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TableGrid"/>
        <w:tblW w:w="0" w:type="auto"/>
        <w:tblLook w:val="04A0" w:firstRow="1" w:lastRow="0" w:firstColumn="1" w:lastColumn="0" w:noHBand="0" w:noVBand="1"/>
      </w:tblPr>
      <w:tblGrid>
        <w:gridCol w:w="644"/>
        <w:gridCol w:w="8984"/>
      </w:tblGrid>
      <w:tr w:rsidR="004C5203" w14:paraId="0455306B" w14:textId="77777777">
        <w:tc>
          <w:tcPr>
            <w:tcW w:w="644" w:type="dxa"/>
          </w:tcPr>
          <w:p w14:paraId="07140FE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7B27592" w14:textId="77777777" w:rsidR="004C5203" w:rsidRDefault="00CF0F2C">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4C5203" w14:paraId="0EDD3F58" w14:textId="77777777">
        <w:tc>
          <w:tcPr>
            <w:tcW w:w="644" w:type="dxa"/>
          </w:tcPr>
          <w:p w14:paraId="532F2C3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3BF6443" w14:textId="77777777" w:rsidR="004C5203" w:rsidRDefault="00CF0F2C">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C5203" w14:paraId="19778E45" w14:textId="77777777">
              <w:trPr>
                <w:jc w:val="center"/>
              </w:trPr>
              <w:tc>
                <w:tcPr>
                  <w:tcW w:w="591" w:type="pct"/>
                  <w:shd w:val="clear" w:color="auto" w:fill="BDD6EE" w:themeFill="accent1" w:themeFillTint="66"/>
                </w:tcPr>
                <w:p w14:paraId="70763FF8" w14:textId="77777777" w:rsidR="004C5203" w:rsidRDefault="004C5203">
                  <w:pPr>
                    <w:jc w:val="center"/>
                    <w:rPr>
                      <w:lang w:eastAsia="zh-CN"/>
                    </w:rPr>
                  </w:pPr>
                </w:p>
              </w:tc>
              <w:tc>
                <w:tcPr>
                  <w:tcW w:w="1608" w:type="pct"/>
                  <w:shd w:val="clear" w:color="auto" w:fill="BDD6EE" w:themeFill="accent1" w:themeFillTint="66"/>
                </w:tcPr>
                <w:p w14:paraId="038100F0" w14:textId="77777777" w:rsidR="004C5203" w:rsidRDefault="00CF0F2C">
                  <w:pPr>
                    <w:jc w:val="center"/>
                    <w:rPr>
                      <w:lang w:eastAsia="zh-CN"/>
                    </w:rPr>
                  </w:pPr>
                  <w:r>
                    <w:rPr>
                      <w:rFonts w:hint="eastAsia"/>
                      <w:lang w:eastAsia="zh-CN"/>
                    </w:rPr>
                    <w:t>Number of Tx Chains</w:t>
                  </w:r>
                </w:p>
                <w:p w14:paraId="070DA3C6" w14:textId="77777777" w:rsidR="004C5203" w:rsidRDefault="00CF0F2C">
                  <w:pPr>
                    <w:jc w:val="center"/>
                    <w:rPr>
                      <w:lang w:eastAsia="zh-CN"/>
                    </w:rPr>
                  </w:pPr>
                  <w:r>
                    <w:rPr>
                      <w:rFonts w:hint="eastAsia"/>
                      <w:lang w:eastAsia="zh-CN"/>
                    </w:rPr>
                    <w:t>(Band A + Band B + Band C)</w:t>
                  </w:r>
                </w:p>
              </w:tc>
              <w:tc>
                <w:tcPr>
                  <w:tcW w:w="2801" w:type="pct"/>
                  <w:shd w:val="clear" w:color="auto" w:fill="BDD6EE" w:themeFill="accent1" w:themeFillTint="66"/>
                </w:tcPr>
                <w:p w14:paraId="31509954" w14:textId="77777777" w:rsidR="004C5203" w:rsidRDefault="00CF0F2C">
                  <w:pPr>
                    <w:jc w:val="center"/>
                    <w:rPr>
                      <w:lang w:eastAsia="zh-CN"/>
                    </w:rPr>
                  </w:pPr>
                  <w:r>
                    <w:rPr>
                      <w:lang w:eastAsia="zh-CN"/>
                    </w:rPr>
                    <w:t>Number of antenna ports for UL transmission</w:t>
                  </w:r>
                </w:p>
                <w:p w14:paraId="7C170068" w14:textId="77777777" w:rsidR="004C5203" w:rsidRDefault="00CF0F2C">
                  <w:pPr>
                    <w:jc w:val="center"/>
                    <w:rPr>
                      <w:lang w:eastAsia="zh-CN"/>
                    </w:rPr>
                  </w:pPr>
                  <w:r>
                    <w:rPr>
                      <w:lang w:eastAsia="zh-CN"/>
                    </w:rPr>
                    <w:t>Band A(Carrier 1)+Band B(Carrier 2)+Band C(Carrier 3)</w:t>
                  </w:r>
                </w:p>
              </w:tc>
            </w:tr>
            <w:tr w:rsidR="004C5203" w14:paraId="3B177E6D" w14:textId="77777777">
              <w:trPr>
                <w:jc w:val="center"/>
              </w:trPr>
              <w:tc>
                <w:tcPr>
                  <w:tcW w:w="591" w:type="pct"/>
                </w:tcPr>
                <w:p w14:paraId="1A99A38B" w14:textId="77777777" w:rsidR="004C5203" w:rsidRDefault="00CF0F2C">
                  <w:pPr>
                    <w:jc w:val="center"/>
                    <w:rPr>
                      <w:lang w:eastAsia="zh-CN"/>
                    </w:rPr>
                  </w:pPr>
                  <w:r>
                    <w:rPr>
                      <w:lang w:eastAsia="zh-CN"/>
                    </w:rPr>
                    <w:t>Case 1-1</w:t>
                  </w:r>
                </w:p>
              </w:tc>
              <w:tc>
                <w:tcPr>
                  <w:tcW w:w="1608" w:type="pct"/>
                </w:tcPr>
                <w:p w14:paraId="1323C0FF" w14:textId="77777777" w:rsidR="004C5203" w:rsidRDefault="00CF0F2C">
                  <w:pPr>
                    <w:jc w:val="center"/>
                    <w:rPr>
                      <w:lang w:eastAsia="zh-CN"/>
                    </w:rPr>
                  </w:pPr>
                  <w:r>
                    <w:rPr>
                      <w:lang w:eastAsia="zh-CN"/>
                    </w:rPr>
                    <w:t>1T+1T+0T</w:t>
                  </w:r>
                </w:p>
              </w:tc>
              <w:tc>
                <w:tcPr>
                  <w:tcW w:w="2801" w:type="pct"/>
                </w:tcPr>
                <w:p w14:paraId="5DAFC4A3" w14:textId="77777777" w:rsidR="004C5203" w:rsidRDefault="00CF0F2C">
                  <w:pPr>
                    <w:jc w:val="center"/>
                    <w:rPr>
                      <w:lang w:eastAsia="zh-CN"/>
                    </w:rPr>
                  </w:pPr>
                  <w:r>
                    <w:rPr>
                      <w:lang w:eastAsia="zh-CN"/>
                    </w:rPr>
                    <w:t>1P+0P+0P</w:t>
                  </w:r>
                  <w:r>
                    <w:rPr>
                      <w:rFonts w:hint="eastAsia"/>
                      <w:lang w:eastAsia="zh-CN"/>
                    </w:rPr>
                    <w:t>, 1P+1P+0P, 0P+1P+0P</w:t>
                  </w:r>
                </w:p>
              </w:tc>
            </w:tr>
            <w:tr w:rsidR="004C5203" w14:paraId="340842BC" w14:textId="77777777">
              <w:trPr>
                <w:jc w:val="center"/>
              </w:trPr>
              <w:tc>
                <w:tcPr>
                  <w:tcW w:w="591" w:type="pct"/>
                </w:tcPr>
                <w:p w14:paraId="0F59F3F1" w14:textId="77777777" w:rsidR="004C5203" w:rsidRDefault="00CF0F2C">
                  <w:pPr>
                    <w:jc w:val="center"/>
                    <w:rPr>
                      <w:lang w:eastAsia="zh-CN"/>
                    </w:rPr>
                  </w:pPr>
                  <w:r>
                    <w:rPr>
                      <w:lang w:eastAsia="zh-CN"/>
                    </w:rPr>
                    <w:t>Case 1-2</w:t>
                  </w:r>
                </w:p>
              </w:tc>
              <w:tc>
                <w:tcPr>
                  <w:tcW w:w="1608" w:type="pct"/>
                </w:tcPr>
                <w:p w14:paraId="08F01DF3" w14:textId="77777777" w:rsidR="004C5203" w:rsidRDefault="00CF0F2C">
                  <w:pPr>
                    <w:jc w:val="center"/>
                    <w:rPr>
                      <w:lang w:eastAsia="zh-CN"/>
                    </w:rPr>
                  </w:pPr>
                  <w:r>
                    <w:rPr>
                      <w:lang w:eastAsia="zh-CN"/>
                    </w:rPr>
                    <w:t>0T+1T+1T</w:t>
                  </w:r>
                </w:p>
              </w:tc>
              <w:tc>
                <w:tcPr>
                  <w:tcW w:w="2801" w:type="pct"/>
                </w:tcPr>
                <w:p w14:paraId="7EB9ABFF" w14:textId="77777777" w:rsidR="004C5203" w:rsidRDefault="00CF0F2C">
                  <w:pPr>
                    <w:jc w:val="center"/>
                    <w:rPr>
                      <w:lang w:eastAsia="zh-CN"/>
                    </w:rPr>
                  </w:pPr>
                  <w:r>
                    <w:rPr>
                      <w:lang w:eastAsia="zh-CN"/>
                    </w:rPr>
                    <w:t>0P+1P+0P, 0P+1P+1P, 0P+0P+1P</w:t>
                  </w:r>
                </w:p>
              </w:tc>
            </w:tr>
            <w:tr w:rsidR="004C5203" w14:paraId="29D55D22" w14:textId="77777777">
              <w:trPr>
                <w:jc w:val="center"/>
              </w:trPr>
              <w:tc>
                <w:tcPr>
                  <w:tcW w:w="591" w:type="pct"/>
                </w:tcPr>
                <w:p w14:paraId="3BF4EBC2" w14:textId="77777777" w:rsidR="004C5203" w:rsidRDefault="00CF0F2C">
                  <w:pPr>
                    <w:jc w:val="center"/>
                    <w:rPr>
                      <w:lang w:eastAsia="zh-CN"/>
                    </w:rPr>
                  </w:pPr>
                  <w:r>
                    <w:rPr>
                      <w:lang w:eastAsia="zh-CN"/>
                    </w:rPr>
                    <w:t>Case 1-3</w:t>
                  </w:r>
                </w:p>
              </w:tc>
              <w:tc>
                <w:tcPr>
                  <w:tcW w:w="1608" w:type="pct"/>
                </w:tcPr>
                <w:p w14:paraId="3E053390" w14:textId="77777777" w:rsidR="004C5203" w:rsidRDefault="00CF0F2C">
                  <w:pPr>
                    <w:jc w:val="center"/>
                    <w:rPr>
                      <w:lang w:eastAsia="zh-CN"/>
                    </w:rPr>
                  </w:pPr>
                  <w:r>
                    <w:rPr>
                      <w:lang w:eastAsia="zh-CN"/>
                    </w:rPr>
                    <w:t>1T+0T+1T</w:t>
                  </w:r>
                </w:p>
              </w:tc>
              <w:tc>
                <w:tcPr>
                  <w:tcW w:w="2801" w:type="pct"/>
                </w:tcPr>
                <w:p w14:paraId="6897FD17" w14:textId="77777777" w:rsidR="004C5203" w:rsidRDefault="00CF0F2C">
                  <w:pPr>
                    <w:jc w:val="center"/>
                    <w:rPr>
                      <w:lang w:eastAsia="zh-CN"/>
                    </w:rPr>
                  </w:pPr>
                  <w:r>
                    <w:rPr>
                      <w:lang w:eastAsia="zh-CN"/>
                    </w:rPr>
                    <w:t>1P+0P+0P</w:t>
                  </w:r>
                  <w:r>
                    <w:rPr>
                      <w:rFonts w:hint="eastAsia"/>
                      <w:lang w:eastAsia="zh-CN"/>
                    </w:rPr>
                    <w:t>, 1P+0P+1P, 0P+0P+1P</w:t>
                  </w:r>
                </w:p>
              </w:tc>
            </w:tr>
            <w:tr w:rsidR="004C5203" w14:paraId="4BF201EF" w14:textId="77777777">
              <w:trPr>
                <w:jc w:val="center"/>
              </w:trPr>
              <w:tc>
                <w:tcPr>
                  <w:tcW w:w="591" w:type="pct"/>
                </w:tcPr>
                <w:p w14:paraId="7962ABE7" w14:textId="77777777" w:rsidR="004C5203" w:rsidRDefault="00CF0F2C">
                  <w:pPr>
                    <w:jc w:val="center"/>
                    <w:rPr>
                      <w:lang w:eastAsia="zh-CN"/>
                    </w:rPr>
                  </w:pPr>
                  <w:r>
                    <w:rPr>
                      <w:lang w:eastAsia="zh-CN"/>
                    </w:rPr>
                    <w:t>Case 2-1</w:t>
                  </w:r>
                </w:p>
              </w:tc>
              <w:tc>
                <w:tcPr>
                  <w:tcW w:w="1608" w:type="pct"/>
                </w:tcPr>
                <w:p w14:paraId="5969B2DB" w14:textId="77777777" w:rsidR="004C5203" w:rsidRDefault="00CF0F2C">
                  <w:pPr>
                    <w:jc w:val="center"/>
                    <w:rPr>
                      <w:lang w:eastAsia="zh-CN"/>
                    </w:rPr>
                  </w:pPr>
                  <w:r>
                    <w:rPr>
                      <w:lang w:eastAsia="zh-CN"/>
                    </w:rPr>
                    <w:t>2T+0T+0T</w:t>
                  </w:r>
                </w:p>
              </w:tc>
              <w:tc>
                <w:tcPr>
                  <w:tcW w:w="2801" w:type="pct"/>
                </w:tcPr>
                <w:p w14:paraId="46FF51CD" w14:textId="77777777" w:rsidR="004C5203" w:rsidRDefault="00CF0F2C">
                  <w:pPr>
                    <w:jc w:val="center"/>
                    <w:rPr>
                      <w:lang w:eastAsia="zh-CN"/>
                    </w:rPr>
                  </w:pPr>
                  <w:r>
                    <w:rPr>
                      <w:lang w:eastAsia="zh-CN"/>
                    </w:rPr>
                    <w:t>2P+0P+0P, 1P+0P+0P</w:t>
                  </w:r>
                </w:p>
              </w:tc>
            </w:tr>
            <w:tr w:rsidR="004C5203" w14:paraId="789C60EC" w14:textId="77777777">
              <w:trPr>
                <w:jc w:val="center"/>
              </w:trPr>
              <w:tc>
                <w:tcPr>
                  <w:tcW w:w="591" w:type="pct"/>
                </w:tcPr>
                <w:p w14:paraId="1E410D36" w14:textId="77777777" w:rsidR="004C5203" w:rsidRDefault="00CF0F2C">
                  <w:pPr>
                    <w:jc w:val="center"/>
                    <w:rPr>
                      <w:lang w:eastAsia="zh-CN"/>
                    </w:rPr>
                  </w:pPr>
                  <w:r>
                    <w:rPr>
                      <w:lang w:eastAsia="zh-CN"/>
                    </w:rPr>
                    <w:t>Case 2-</w:t>
                  </w:r>
                  <w:r>
                    <w:rPr>
                      <w:lang w:eastAsia="zh-CN"/>
                    </w:rPr>
                    <w:lastRenderedPageBreak/>
                    <w:t>2</w:t>
                  </w:r>
                </w:p>
              </w:tc>
              <w:tc>
                <w:tcPr>
                  <w:tcW w:w="1608" w:type="pct"/>
                </w:tcPr>
                <w:p w14:paraId="40A48CDC" w14:textId="77777777" w:rsidR="004C5203" w:rsidRDefault="00CF0F2C">
                  <w:pPr>
                    <w:jc w:val="center"/>
                    <w:rPr>
                      <w:lang w:eastAsia="zh-CN"/>
                    </w:rPr>
                  </w:pPr>
                  <w:r>
                    <w:rPr>
                      <w:lang w:eastAsia="zh-CN"/>
                    </w:rPr>
                    <w:lastRenderedPageBreak/>
                    <w:t>0T+2T+0T</w:t>
                  </w:r>
                </w:p>
              </w:tc>
              <w:tc>
                <w:tcPr>
                  <w:tcW w:w="2801" w:type="pct"/>
                </w:tcPr>
                <w:p w14:paraId="03BCAF43" w14:textId="77777777" w:rsidR="004C5203" w:rsidRDefault="00CF0F2C">
                  <w:pPr>
                    <w:jc w:val="center"/>
                    <w:rPr>
                      <w:lang w:eastAsia="zh-CN"/>
                    </w:rPr>
                  </w:pPr>
                  <w:r>
                    <w:rPr>
                      <w:lang w:eastAsia="zh-CN"/>
                    </w:rPr>
                    <w:t>0P+2P+0P, 0P+1P+0P</w:t>
                  </w:r>
                </w:p>
              </w:tc>
            </w:tr>
            <w:tr w:rsidR="004C5203" w14:paraId="1671AA8E" w14:textId="77777777">
              <w:trPr>
                <w:jc w:val="center"/>
              </w:trPr>
              <w:tc>
                <w:tcPr>
                  <w:tcW w:w="591" w:type="pct"/>
                </w:tcPr>
                <w:p w14:paraId="223F37CB" w14:textId="77777777" w:rsidR="004C5203" w:rsidRDefault="00CF0F2C">
                  <w:pPr>
                    <w:jc w:val="center"/>
                    <w:rPr>
                      <w:lang w:eastAsia="zh-CN"/>
                    </w:rPr>
                  </w:pPr>
                  <w:r>
                    <w:rPr>
                      <w:lang w:eastAsia="zh-CN"/>
                    </w:rPr>
                    <w:t>Case 2-3</w:t>
                  </w:r>
                </w:p>
              </w:tc>
              <w:tc>
                <w:tcPr>
                  <w:tcW w:w="1608" w:type="pct"/>
                </w:tcPr>
                <w:p w14:paraId="6E4C3C89" w14:textId="77777777" w:rsidR="004C5203" w:rsidRDefault="00CF0F2C">
                  <w:pPr>
                    <w:jc w:val="center"/>
                    <w:rPr>
                      <w:lang w:eastAsia="zh-CN"/>
                    </w:rPr>
                  </w:pPr>
                  <w:r>
                    <w:rPr>
                      <w:lang w:eastAsia="zh-CN"/>
                    </w:rPr>
                    <w:t>0T+0T+2T</w:t>
                  </w:r>
                </w:p>
              </w:tc>
              <w:tc>
                <w:tcPr>
                  <w:tcW w:w="2801" w:type="pct"/>
                </w:tcPr>
                <w:p w14:paraId="7DBB5325" w14:textId="77777777" w:rsidR="004C5203" w:rsidRDefault="00CF0F2C">
                  <w:pPr>
                    <w:jc w:val="center"/>
                    <w:rPr>
                      <w:lang w:eastAsia="zh-CN"/>
                    </w:rPr>
                  </w:pPr>
                  <w:r>
                    <w:rPr>
                      <w:lang w:eastAsia="zh-CN"/>
                    </w:rPr>
                    <w:t>0P+0P+2P, 0P+0P+1P</w:t>
                  </w:r>
                </w:p>
              </w:tc>
            </w:tr>
          </w:tbl>
          <w:p w14:paraId="21A8C3A8" w14:textId="77777777" w:rsidR="004C5203" w:rsidRDefault="004C5203">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C5203" w14:paraId="575C8C8D" w14:textId="77777777">
              <w:trPr>
                <w:jc w:val="center"/>
              </w:trPr>
              <w:tc>
                <w:tcPr>
                  <w:tcW w:w="591" w:type="pct"/>
                  <w:shd w:val="clear" w:color="auto" w:fill="BDD6EE" w:themeFill="accent1" w:themeFillTint="66"/>
                </w:tcPr>
                <w:p w14:paraId="6266D51A" w14:textId="77777777" w:rsidR="004C5203" w:rsidRDefault="004C5203">
                  <w:pPr>
                    <w:jc w:val="center"/>
                    <w:rPr>
                      <w:lang w:eastAsia="zh-CN"/>
                    </w:rPr>
                  </w:pPr>
                </w:p>
              </w:tc>
              <w:tc>
                <w:tcPr>
                  <w:tcW w:w="1608" w:type="pct"/>
                  <w:shd w:val="clear" w:color="auto" w:fill="BDD6EE" w:themeFill="accent1" w:themeFillTint="66"/>
                </w:tcPr>
                <w:p w14:paraId="1E0A34D1" w14:textId="77777777" w:rsidR="004C5203" w:rsidRDefault="00CF0F2C">
                  <w:pPr>
                    <w:jc w:val="center"/>
                    <w:rPr>
                      <w:lang w:eastAsia="zh-CN"/>
                    </w:rPr>
                  </w:pPr>
                  <w:r>
                    <w:rPr>
                      <w:rFonts w:hint="eastAsia"/>
                      <w:lang w:eastAsia="zh-CN"/>
                    </w:rPr>
                    <w:t>Number of Tx Chains</w:t>
                  </w:r>
                </w:p>
                <w:p w14:paraId="0898FEC3" w14:textId="77777777" w:rsidR="004C5203" w:rsidRDefault="00CF0F2C">
                  <w:pPr>
                    <w:jc w:val="center"/>
                    <w:rPr>
                      <w:lang w:eastAsia="zh-CN"/>
                    </w:rPr>
                  </w:pPr>
                  <w:r>
                    <w:rPr>
                      <w:rFonts w:hint="eastAsia"/>
                      <w:lang w:eastAsia="zh-CN"/>
                    </w:rPr>
                    <w:t xml:space="preserve">(Band A + Band B + Band </w:t>
                  </w:r>
                  <w:proofErr w:type="spellStart"/>
                  <w:r>
                    <w:rPr>
                      <w:rFonts w:hint="eastAsia"/>
                      <w:lang w:eastAsia="zh-CN"/>
                    </w:rPr>
                    <w:t>C+Band</w:t>
                  </w:r>
                  <w:proofErr w:type="spellEnd"/>
                  <w:r>
                    <w:rPr>
                      <w:rFonts w:hint="eastAsia"/>
                      <w:lang w:eastAsia="zh-CN"/>
                    </w:rPr>
                    <w:t xml:space="preserve"> D)</w:t>
                  </w:r>
                </w:p>
              </w:tc>
              <w:tc>
                <w:tcPr>
                  <w:tcW w:w="2801" w:type="pct"/>
                  <w:shd w:val="clear" w:color="auto" w:fill="BDD6EE" w:themeFill="accent1" w:themeFillTint="66"/>
                </w:tcPr>
                <w:p w14:paraId="7072213B" w14:textId="77777777" w:rsidR="004C5203" w:rsidRDefault="00CF0F2C">
                  <w:pPr>
                    <w:jc w:val="center"/>
                    <w:rPr>
                      <w:lang w:eastAsia="zh-CN"/>
                    </w:rPr>
                  </w:pPr>
                  <w:r>
                    <w:rPr>
                      <w:lang w:eastAsia="zh-CN"/>
                    </w:rPr>
                    <w:t>Number of antenna ports for UL transmission</w:t>
                  </w:r>
                </w:p>
                <w:p w14:paraId="6571BC95" w14:textId="77777777" w:rsidR="004C5203" w:rsidRDefault="00CF0F2C">
                  <w:pPr>
                    <w:jc w:val="center"/>
                    <w:rPr>
                      <w:lang w:eastAsia="zh-CN"/>
                    </w:rPr>
                  </w:pPr>
                  <w:r>
                    <w:rPr>
                      <w:lang w:eastAsia="zh-CN"/>
                    </w:rPr>
                    <w:t>Band A(Carrier 1)+Band B(Carrier 2)+Band C(Carrier 3) +Band D (Carrier 4)</w:t>
                  </w:r>
                </w:p>
              </w:tc>
            </w:tr>
            <w:tr w:rsidR="004C5203" w14:paraId="0EB74DAE" w14:textId="77777777">
              <w:trPr>
                <w:jc w:val="center"/>
              </w:trPr>
              <w:tc>
                <w:tcPr>
                  <w:tcW w:w="591" w:type="pct"/>
                </w:tcPr>
                <w:p w14:paraId="1488D0B2" w14:textId="77777777" w:rsidR="004C5203" w:rsidRDefault="00CF0F2C">
                  <w:pPr>
                    <w:jc w:val="center"/>
                    <w:rPr>
                      <w:lang w:eastAsia="zh-CN"/>
                    </w:rPr>
                  </w:pPr>
                  <w:r>
                    <w:rPr>
                      <w:lang w:eastAsia="zh-CN"/>
                    </w:rPr>
                    <w:t>Case 1-1</w:t>
                  </w:r>
                </w:p>
              </w:tc>
              <w:tc>
                <w:tcPr>
                  <w:tcW w:w="1608" w:type="pct"/>
                </w:tcPr>
                <w:p w14:paraId="5FBAFD7A" w14:textId="77777777" w:rsidR="004C5203" w:rsidRDefault="00CF0F2C">
                  <w:pPr>
                    <w:jc w:val="center"/>
                    <w:rPr>
                      <w:lang w:eastAsia="zh-CN"/>
                    </w:rPr>
                  </w:pPr>
                  <w:r>
                    <w:rPr>
                      <w:lang w:eastAsia="zh-CN"/>
                    </w:rPr>
                    <w:t>1T+1T+0T+0T</w:t>
                  </w:r>
                </w:p>
              </w:tc>
              <w:tc>
                <w:tcPr>
                  <w:tcW w:w="2801" w:type="pct"/>
                </w:tcPr>
                <w:p w14:paraId="239B0FBB" w14:textId="77777777" w:rsidR="004C5203" w:rsidRDefault="00CF0F2C">
                  <w:pPr>
                    <w:jc w:val="center"/>
                    <w:rPr>
                      <w:lang w:eastAsia="zh-CN"/>
                    </w:rPr>
                  </w:pPr>
                  <w:r>
                    <w:rPr>
                      <w:lang w:eastAsia="zh-CN"/>
                    </w:rPr>
                    <w:t>1P+0P+0P+0P</w:t>
                  </w:r>
                  <w:r>
                    <w:rPr>
                      <w:rFonts w:hint="eastAsia"/>
                      <w:lang w:eastAsia="zh-CN"/>
                    </w:rPr>
                    <w:t>, 1P+1P+0P+0P, 0P+1P+0P+0P</w:t>
                  </w:r>
                </w:p>
              </w:tc>
            </w:tr>
            <w:tr w:rsidR="004C5203" w14:paraId="6F535741" w14:textId="77777777">
              <w:trPr>
                <w:jc w:val="center"/>
              </w:trPr>
              <w:tc>
                <w:tcPr>
                  <w:tcW w:w="591" w:type="pct"/>
                </w:tcPr>
                <w:p w14:paraId="292BD066" w14:textId="77777777" w:rsidR="004C5203" w:rsidRDefault="00CF0F2C">
                  <w:pPr>
                    <w:jc w:val="center"/>
                    <w:rPr>
                      <w:lang w:eastAsia="zh-CN"/>
                    </w:rPr>
                  </w:pPr>
                  <w:r>
                    <w:rPr>
                      <w:lang w:eastAsia="zh-CN"/>
                    </w:rPr>
                    <w:t>Case 1-2</w:t>
                  </w:r>
                </w:p>
              </w:tc>
              <w:tc>
                <w:tcPr>
                  <w:tcW w:w="1608" w:type="pct"/>
                </w:tcPr>
                <w:p w14:paraId="10E697C6" w14:textId="77777777" w:rsidR="004C5203" w:rsidRDefault="00CF0F2C">
                  <w:pPr>
                    <w:jc w:val="center"/>
                    <w:rPr>
                      <w:lang w:eastAsia="zh-CN"/>
                    </w:rPr>
                  </w:pPr>
                  <w:r>
                    <w:rPr>
                      <w:lang w:eastAsia="zh-CN"/>
                    </w:rPr>
                    <w:t>0T+1T+1T+0T</w:t>
                  </w:r>
                </w:p>
              </w:tc>
              <w:tc>
                <w:tcPr>
                  <w:tcW w:w="2801" w:type="pct"/>
                </w:tcPr>
                <w:p w14:paraId="79593BAD" w14:textId="77777777" w:rsidR="004C5203" w:rsidRDefault="00CF0F2C">
                  <w:pPr>
                    <w:jc w:val="center"/>
                    <w:rPr>
                      <w:lang w:eastAsia="zh-CN"/>
                    </w:rPr>
                  </w:pPr>
                  <w:r>
                    <w:rPr>
                      <w:lang w:eastAsia="zh-CN"/>
                    </w:rPr>
                    <w:t>0P+1P+0P+0P, 0P+1P+1P+0P, 0P+0P+1P+0P</w:t>
                  </w:r>
                </w:p>
              </w:tc>
            </w:tr>
            <w:tr w:rsidR="004C5203" w14:paraId="16EB72AA" w14:textId="77777777">
              <w:trPr>
                <w:jc w:val="center"/>
              </w:trPr>
              <w:tc>
                <w:tcPr>
                  <w:tcW w:w="591" w:type="pct"/>
                </w:tcPr>
                <w:p w14:paraId="6B4738BE" w14:textId="77777777" w:rsidR="004C5203" w:rsidRDefault="00CF0F2C">
                  <w:pPr>
                    <w:jc w:val="center"/>
                    <w:rPr>
                      <w:lang w:eastAsia="zh-CN"/>
                    </w:rPr>
                  </w:pPr>
                  <w:r>
                    <w:rPr>
                      <w:lang w:eastAsia="zh-CN"/>
                    </w:rPr>
                    <w:t>Case 1-3</w:t>
                  </w:r>
                </w:p>
              </w:tc>
              <w:tc>
                <w:tcPr>
                  <w:tcW w:w="1608" w:type="pct"/>
                </w:tcPr>
                <w:p w14:paraId="2658D307" w14:textId="77777777" w:rsidR="004C5203" w:rsidRDefault="00CF0F2C">
                  <w:pPr>
                    <w:jc w:val="center"/>
                    <w:rPr>
                      <w:lang w:eastAsia="zh-CN"/>
                    </w:rPr>
                  </w:pPr>
                  <w:r>
                    <w:rPr>
                      <w:lang w:eastAsia="zh-CN"/>
                    </w:rPr>
                    <w:t>0T+0T+1T+1T</w:t>
                  </w:r>
                </w:p>
              </w:tc>
              <w:tc>
                <w:tcPr>
                  <w:tcW w:w="2801" w:type="pct"/>
                </w:tcPr>
                <w:p w14:paraId="38A46CB7" w14:textId="77777777" w:rsidR="004C5203" w:rsidRDefault="00CF0F2C">
                  <w:pPr>
                    <w:jc w:val="center"/>
                    <w:rPr>
                      <w:lang w:eastAsia="zh-CN"/>
                    </w:rPr>
                  </w:pPr>
                  <w:r>
                    <w:rPr>
                      <w:lang w:eastAsia="zh-CN"/>
                    </w:rPr>
                    <w:t>0P+0P+1P+0P, 0P+0P+1P+1P, 0P+0P+0P+1P</w:t>
                  </w:r>
                </w:p>
              </w:tc>
            </w:tr>
            <w:tr w:rsidR="004C5203" w14:paraId="51F8DD86" w14:textId="77777777">
              <w:trPr>
                <w:jc w:val="center"/>
              </w:trPr>
              <w:tc>
                <w:tcPr>
                  <w:tcW w:w="591" w:type="pct"/>
                </w:tcPr>
                <w:p w14:paraId="619A907D" w14:textId="77777777" w:rsidR="004C5203" w:rsidRDefault="00CF0F2C">
                  <w:pPr>
                    <w:jc w:val="center"/>
                    <w:rPr>
                      <w:lang w:eastAsia="zh-CN"/>
                    </w:rPr>
                  </w:pPr>
                  <w:r>
                    <w:rPr>
                      <w:lang w:eastAsia="zh-CN"/>
                    </w:rPr>
                    <w:t>Case 1-4</w:t>
                  </w:r>
                </w:p>
              </w:tc>
              <w:tc>
                <w:tcPr>
                  <w:tcW w:w="1608" w:type="pct"/>
                </w:tcPr>
                <w:p w14:paraId="01A5F61D" w14:textId="77777777" w:rsidR="004C5203" w:rsidRDefault="00CF0F2C">
                  <w:pPr>
                    <w:jc w:val="center"/>
                    <w:rPr>
                      <w:lang w:eastAsia="zh-CN"/>
                    </w:rPr>
                  </w:pPr>
                  <w:r>
                    <w:rPr>
                      <w:lang w:eastAsia="zh-CN"/>
                    </w:rPr>
                    <w:t>1T+0T+0T+1T</w:t>
                  </w:r>
                </w:p>
              </w:tc>
              <w:tc>
                <w:tcPr>
                  <w:tcW w:w="2801" w:type="pct"/>
                </w:tcPr>
                <w:p w14:paraId="56DF5CD3" w14:textId="77777777" w:rsidR="004C5203" w:rsidRDefault="00CF0F2C">
                  <w:pPr>
                    <w:jc w:val="center"/>
                    <w:rPr>
                      <w:lang w:eastAsia="zh-CN"/>
                    </w:rPr>
                  </w:pPr>
                  <w:r>
                    <w:rPr>
                      <w:lang w:eastAsia="zh-CN"/>
                    </w:rPr>
                    <w:t>1P+0P+0P+0P</w:t>
                  </w:r>
                  <w:r>
                    <w:rPr>
                      <w:rFonts w:hint="eastAsia"/>
                      <w:lang w:eastAsia="zh-CN"/>
                    </w:rPr>
                    <w:t>, 1P+0P+0P+1P, 0P+0P+0P+1P</w:t>
                  </w:r>
                </w:p>
              </w:tc>
            </w:tr>
            <w:tr w:rsidR="004C5203" w14:paraId="5F633D45" w14:textId="77777777">
              <w:trPr>
                <w:jc w:val="center"/>
              </w:trPr>
              <w:tc>
                <w:tcPr>
                  <w:tcW w:w="591" w:type="pct"/>
                </w:tcPr>
                <w:p w14:paraId="53573EF0" w14:textId="77777777" w:rsidR="004C5203" w:rsidRDefault="00CF0F2C">
                  <w:pPr>
                    <w:jc w:val="center"/>
                    <w:rPr>
                      <w:lang w:eastAsia="zh-CN"/>
                    </w:rPr>
                  </w:pPr>
                  <w:r>
                    <w:rPr>
                      <w:lang w:eastAsia="zh-CN"/>
                    </w:rPr>
                    <w:t>Case 1-5</w:t>
                  </w:r>
                </w:p>
              </w:tc>
              <w:tc>
                <w:tcPr>
                  <w:tcW w:w="1608" w:type="pct"/>
                </w:tcPr>
                <w:p w14:paraId="55164E2F" w14:textId="77777777" w:rsidR="004C5203" w:rsidRDefault="00CF0F2C">
                  <w:pPr>
                    <w:jc w:val="center"/>
                    <w:rPr>
                      <w:lang w:eastAsia="zh-CN"/>
                    </w:rPr>
                  </w:pPr>
                  <w:r>
                    <w:rPr>
                      <w:lang w:eastAsia="zh-CN"/>
                    </w:rPr>
                    <w:t>1T+0T+1T+0T</w:t>
                  </w:r>
                </w:p>
              </w:tc>
              <w:tc>
                <w:tcPr>
                  <w:tcW w:w="2801" w:type="pct"/>
                </w:tcPr>
                <w:p w14:paraId="53C24879" w14:textId="77777777" w:rsidR="004C5203" w:rsidRDefault="00CF0F2C">
                  <w:pPr>
                    <w:jc w:val="center"/>
                    <w:rPr>
                      <w:lang w:eastAsia="zh-CN"/>
                    </w:rPr>
                  </w:pPr>
                  <w:r>
                    <w:rPr>
                      <w:lang w:eastAsia="zh-CN"/>
                    </w:rPr>
                    <w:t>1P+0P+0P+0P</w:t>
                  </w:r>
                  <w:r>
                    <w:rPr>
                      <w:rFonts w:hint="eastAsia"/>
                      <w:lang w:eastAsia="zh-CN"/>
                    </w:rPr>
                    <w:t>, 1P+0P+1P+0P, 0P+0P+1P+0P</w:t>
                  </w:r>
                </w:p>
              </w:tc>
            </w:tr>
            <w:tr w:rsidR="004C5203" w14:paraId="30CC8593" w14:textId="77777777">
              <w:trPr>
                <w:jc w:val="center"/>
              </w:trPr>
              <w:tc>
                <w:tcPr>
                  <w:tcW w:w="591" w:type="pct"/>
                </w:tcPr>
                <w:p w14:paraId="7D326ECF" w14:textId="77777777" w:rsidR="004C5203" w:rsidRDefault="00CF0F2C">
                  <w:pPr>
                    <w:jc w:val="center"/>
                    <w:rPr>
                      <w:lang w:eastAsia="zh-CN"/>
                    </w:rPr>
                  </w:pPr>
                  <w:r>
                    <w:rPr>
                      <w:lang w:eastAsia="zh-CN"/>
                    </w:rPr>
                    <w:t>Case 1-6</w:t>
                  </w:r>
                </w:p>
              </w:tc>
              <w:tc>
                <w:tcPr>
                  <w:tcW w:w="1608" w:type="pct"/>
                </w:tcPr>
                <w:p w14:paraId="12D1E6E0" w14:textId="77777777" w:rsidR="004C5203" w:rsidRDefault="00CF0F2C">
                  <w:pPr>
                    <w:jc w:val="center"/>
                    <w:rPr>
                      <w:lang w:eastAsia="zh-CN"/>
                    </w:rPr>
                  </w:pPr>
                  <w:r>
                    <w:rPr>
                      <w:lang w:eastAsia="zh-CN"/>
                    </w:rPr>
                    <w:t>0T+1T+0T+1T</w:t>
                  </w:r>
                </w:p>
              </w:tc>
              <w:tc>
                <w:tcPr>
                  <w:tcW w:w="2801" w:type="pct"/>
                </w:tcPr>
                <w:p w14:paraId="1992D39A" w14:textId="77777777" w:rsidR="004C5203" w:rsidRDefault="00CF0F2C">
                  <w:pPr>
                    <w:jc w:val="center"/>
                    <w:rPr>
                      <w:lang w:eastAsia="zh-CN"/>
                    </w:rPr>
                  </w:pPr>
                  <w:r>
                    <w:rPr>
                      <w:lang w:eastAsia="zh-CN"/>
                    </w:rPr>
                    <w:t>0P+1P+0P+0P, 0P+1P+0P+1P, 0P+0P+0P+1P</w:t>
                  </w:r>
                </w:p>
              </w:tc>
            </w:tr>
            <w:tr w:rsidR="004C5203" w14:paraId="5B4BDDE3" w14:textId="77777777">
              <w:trPr>
                <w:jc w:val="center"/>
              </w:trPr>
              <w:tc>
                <w:tcPr>
                  <w:tcW w:w="591" w:type="pct"/>
                </w:tcPr>
                <w:p w14:paraId="312D2EF2" w14:textId="77777777" w:rsidR="004C5203" w:rsidRDefault="00CF0F2C">
                  <w:pPr>
                    <w:jc w:val="center"/>
                    <w:rPr>
                      <w:lang w:eastAsia="zh-CN"/>
                    </w:rPr>
                  </w:pPr>
                  <w:r>
                    <w:rPr>
                      <w:lang w:eastAsia="zh-CN"/>
                    </w:rPr>
                    <w:t>Case 2-1</w:t>
                  </w:r>
                </w:p>
              </w:tc>
              <w:tc>
                <w:tcPr>
                  <w:tcW w:w="1608" w:type="pct"/>
                </w:tcPr>
                <w:p w14:paraId="2D6ECBE3" w14:textId="77777777" w:rsidR="004C5203" w:rsidRDefault="00CF0F2C">
                  <w:pPr>
                    <w:jc w:val="center"/>
                    <w:rPr>
                      <w:lang w:eastAsia="zh-CN"/>
                    </w:rPr>
                  </w:pPr>
                  <w:r>
                    <w:rPr>
                      <w:lang w:eastAsia="zh-CN"/>
                    </w:rPr>
                    <w:t>2T+0T+0T+0T</w:t>
                  </w:r>
                </w:p>
              </w:tc>
              <w:tc>
                <w:tcPr>
                  <w:tcW w:w="2801" w:type="pct"/>
                </w:tcPr>
                <w:p w14:paraId="0E90925E" w14:textId="77777777" w:rsidR="004C5203" w:rsidRDefault="00CF0F2C">
                  <w:pPr>
                    <w:jc w:val="center"/>
                    <w:rPr>
                      <w:lang w:eastAsia="zh-CN"/>
                    </w:rPr>
                  </w:pPr>
                  <w:r>
                    <w:rPr>
                      <w:lang w:eastAsia="zh-CN"/>
                    </w:rPr>
                    <w:t>2P+0P+0P+0P, 1P+0P+0P+0P</w:t>
                  </w:r>
                </w:p>
              </w:tc>
            </w:tr>
            <w:tr w:rsidR="004C5203" w14:paraId="7B74B5DF" w14:textId="77777777">
              <w:trPr>
                <w:jc w:val="center"/>
              </w:trPr>
              <w:tc>
                <w:tcPr>
                  <w:tcW w:w="591" w:type="pct"/>
                </w:tcPr>
                <w:p w14:paraId="088C4115" w14:textId="77777777" w:rsidR="004C5203" w:rsidRDefault="00CF0F2C">
                  <w:pPr>
                    <w:jc w:val="center"/>
                    <w:rPr>
                      <w:lang w:eastAsia="zh-CN"/>
                    </w:rPr>
                  </w:pPr>
                  <w:r>
                    <w:rPr>
                      <w:lang w:eastAsia="zh-CN"/>
                    </w:rPr>
                    <w:t>Case 2-2</w:t>
                  </w:r>
                </w:p>
              </w:tc>
              <w:tc>
                <w:tcPr>
                  <w:tcW w:w="1608" w:type="pct"/>
                </w:tcPr>
                <w:p w14:paraId="07A98086" w14:textId="77777777" w:rsidR="004C5203" w:rsidRDefault="00CF0F2C">
                  <w:pPr>
                    <w:jc w:val="center"/>
                    <w:rPr>
                      <w:lang w:eastAsia="zh-CN"/>
                    </w:rPr>
                  </w:pPr>
                  <w:r>
                    <w:rPr>
                      <w:lang w:eastAsia="zh-CN"/>
                    </w:rPr>
                    <w:t>0T+2T+0T+0T</w:t>
                  </w:r>
                </w:p>
              </w:tc>
              <w:tc>
                <w:tcPr>
                  <w:tcW w:w="2801" w:type="pct"/>
                </w:tcPr>
                <w:p w14:paraId="0CB44982" w14:textId="77777777" w:rsidR="004C5203" w:rsidRDefault="00CF0F2C">
                  <w:pPr>
                    <w:jc w:val="center"/>
                    <w:rPr>
                      <w:lang w:eastAsia="zh-CN"/>
                    </w:rPr>
                  </w:pPr>
                  <w:r>
                    <w:rPr>
                      <w:lang w:eastAsia="zh-CN"/>
                    </w:rPr>
                    <w:t>0P+2P+0P+0P, 0P+1P+0P+0P</w:t>
                  </w:r>
                </w:p>
              </w:tc>
            </w:tr>
            <w:tr w:rsidR="004C5203" w14:paraId="3DE7403F" w14:textId="77777777">
              <w:trPr>
                <w:jc w:val="center"/>
              </w:trPr>
              <w:tc>
                <w:tcPr>
                  <w:tcW w:w="591" w:type="pct"/>
                </w:tcPr>
                <w:p w14:paraId="47722E50" w14:textId="77777777" w:rsidR="004C5203" w:rsidRDefault="00CF0F2C">
                  <w:pPr>
                    <w:jc w:val="center"/>
                    <w:rPr>
                      <w:lang w:eastAsia="zh-CN"/>
                    </w:rPr>
                  </w:pPr>
                  <w:r>
                    <w:rPr>
                      <w:lang w:eastAsia="zh-CN"/>
                    </w:rPr>
                    <w:t>Case 2-3</w:t>
                  </w:r>
                </w:p>
              </w:tc>
              <w:tc>
                <w:tcPr>
                  <w:tcW w:w="1608" w:type="pct"/>
                </w:tcPr>
                <w:p w14:paraId="0267881C" w14:textId="77777777" w:rsidR="004C5203" w:rsidRDefault="00CF0F2C">
                  <w:pPr>
                    <w:jc w:val="center"/>
                    <w:rPr>
                      <w:lang w:eastAsia="zh-CN"/>
                    </w:rPr>
                  </w:pPr>
                  <w:r>
                    <w:rPr>
                      <w:lang w:eastAsia="zh-CN"/>
                    </w:rPr>
                    <w:t>0T+0T+2T+0T</w:t>
                  </w:r>
                </w:p>
              </w:tc>
              <w:tc>
                <w:tcPr>
                  <w:tcW w:w="2801" w:type="pct"/>
                </w:tcPr>
                <w:p w14:paraId="58DD53DE" w14:textId="77777777" w:rsidR="004C5203" w:rsidRDefault="00CF0F2C">
                  <w:pPr>
                    <w:jc w:val="center"/>
                    <w:rPr>
                      <w:lang w:eastAsia="zh-CN"/>
                    </w:rPr>
                  </w:pPr>
                  <w:r>
                    <w:rPr>
                      <w:lang w:eastAsia="zh-CN"/>
                    </w:rPr>
                    <w:t>0P+0P+2P+0P, 0P+0P+1P+0P</w:t>
                  </w:r>
                </w:p>
              </w:tc>
            </w:tr>
            <w:tr w:rsidR="004C5203" w14:paraId="01C85EEA" w14:textId="77777777">
              <w:trPr>
                <w:jc w:val="center"/>
              </w:trPr>
              <w:tc>
                <w:tcPr>
                  <w:tcW w:w="591" w:type="pct"/>
                </w:tcPr>
                <w:p w14:paraId="6B987E23" w14:textId="77777777" w:rsidR="004C5203" w:rsidRDefault="00CF0F2C">
                  <w:pPr>
                    <w:jc w:val="center"/>
                    <w:rPr>
                      <w:lang w:eastAsia="zh-CN"/>
                    </w:rPr>
                  </w:pPr>
                  <w:r>
                    <w:rPr>
                      <w:lang w:eastAsia="zh-CN"/>
                    </w:rPr>
                    <w:t>Case 2-4</w:t>
                  </w:r>
                </w:p>
              </w:tc>
              <w:tc>
                <w:tcPr>
                  <w:tcW w:w="1608" w:type="pct"/>
                </w:tcPr>
                <w:p w14:paraId="542BE8F8" w14:textId="77777777" w:rsidR="004C5203" w:rsidRDefault="00CF0F2C">
                  <w:pPr>
                    <w:jc w:val="center"/>
                    <w:rPr>
                      <w:lang w:eastAsia="zh-CN"/>
                    </w:rPr>
                  </w:pPr>
                  <w:r>
                    <w:rPr>
                      <w:lang w:eastAsia="zh-CN"/>
                    </w:rPr>
                    <w:t>0T+0T+0T+2T</w:t>
                  </w:r>
                </w:p>
              </w:tc>
              <w:tc>
                <w:tcPr>
                  <w:tcW w:w="2801" w:type="pct"/>
                </w:tcPr>
                <w:p w14:paraId="33954D6F" w14:textId="77777777" w:rsidR="004C5203" w:rsidRDefault="00CF0F2C">
                  <w:pPr>
                    <w:jc w:val="center"/>
                    <w:rPr>
                      <w:lang w:eastAsia="zh-CN"/>
                    </w:rPr>
                  </w:pPr>
                  <w:r>
                    <w:rPr>
                      <w:lang w:eastAsia="zh-CN"/>
                    </w:rPr>
                    <w:t>0P+0P+0P+2P, 0P+0P+0P+1P</w:t>
                  </w:r>
                </w:p>
              </w:tc>
            </w:tr>
          </w:tbl>
          <w:p w14:paraId="7EEDE456" w14:textId="77777777" w:rsidR="004C5203" w:rsidRDefault="004C5203">
            <w:pPr>
              <w:spacing w:beforeLines="50" w:before="120"/>
              <w:rPr>
                <w:i/>
                <w:lang w:eastAsia="zh-CN"/>
              </w:rPr>
            </w:pPr>
          </w:p>
          <w:p w14:paraId="075DB354" w14:textId="77777777" w:rsidR="004C5203" w:rsidRDefault="00CF0F2C">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30B56047" w14:textId="77777777" w:rsidR="004C5203" w:rsidRDefault="00CF0F2C">
            <w:pPr>
              <w:pStyle w:val="ListParagraph"/>
              <w:numPr>
                <w:ilvl w:val="0"/>
                <w:numId w:val="39"/>
              </w:numPr>
              <w:spacing w:after="120"/>
              <w:ind w:leftChars="0"/>
              <w:jc w:val="both"/>
              <w:rPr>
                <w:i/>
                <w:lang w:eastAsia="zh-CN"/>
              </w:rPr>
            </w:pPr>
            <w:r>
              <w:rPr>
                <w:i/>
                <w:lang w:eastAsia="zh-CN"/>
              </w:rPr>
              <w:t>1-port transmission on carrier/band A + 1-port transmission on carrier/band B &lt;-&gt; 1-port transmission on carrier/band C</w:t>
            </w:r>
          </w:p>
          <w:p w14:paraId="393B5790" w14:textId="77777777" w:rsidR="004C5203" w:rsidRDefault="00CF0F2C">
            <w:pPr>
              <w:pStyle w:val="ListParagraph"/>
              <w:numPr>
                <w:ilvl w:val="0"/>
                <w:numId w:val="39"/>
              </w:numPr>
              <w:spacing w:after="120"/>
              <w:ind w:leftChars="0"/>
              <w:jc w:val="both"/>
              <w:rPr>
                <w:i/>
                <w:lang w:eastAsia="zh-CN"/>
              </w:rPr>
            </w:pPr>
            <w:r>
              <w:rPr>
                <w:i/>
                <w:lang w:eastAsia="zh-CN"/>
              </w:rPr>
              <w:t>1-port transmission on carrier/band A + 1-port transmission on carrier/band B &lt;-&gt; 2-port transmission on carrier/band C</w:t>
            </w:r>
          </w:p>
          <w:p w14:paraId="349B0C00" w14:textId="77777777" w:rsidR="004C5203" w:rsidRDefault="00CF0F2C">
            <w:pPr>
              <w:pStyle w:val="ListParagraph"/>
              <w:numPr>
                <w:ilvl w:val="0"/>
                <w:numId w:val="39"/>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3B2829ED" w14:textId="77777777" w:rsidR="004C5203" w:rsidRDefault="00CF0F2C">
            <w:pPr>
              <w:pStyle w:val="ListParagraph"/>
              <w:numPr>
                <w:ilvl w:val="0"/>
                <w:numId w:val="39"/>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4C5203" w14:paraId="0533E82F" w14:textId="77777777">
        <w:tc>
          <w:tcPr>
            <w:tcW w:w="644" w:type="dxa"/>
          </w:tcPr>
          <w:p w14:paraId="58D3C911"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4FD5708F" w14:textId="77777777" w:rsidR="004C5203" w:rsidRDefault="00CF0F2C">
            <w:pPr>
              <w:pStyle w:val="BodyText"/>
              <w:rPr>
                <w:rFonts w:eastAsia="DengXian"/>
                <w:b/>
                <w:lang w:eastAsia="zh-CN"/>
              </w:rPr>
            </w:pPr>
            <w:bookmarkStart w:id="51"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51"/>
          </w:p>
          <w:p w14:paraId="4A4C008E" w14:textId="77777777" w:rsidR="004C5203" w:rsidRDefault="00CF0F2C">
            <w:pPr>
              <w:pStyle w:val="BodyText"/>
              <w:numPr>
                <w:ilvl w:val="0"/>
                <w:numId w:val="78"/>
              </w:numPr>
              <w:jc w:val="both"/>
              <w:rPr>
                <w:rFonts w:eastAsia="DengXian"/>
                <w:b/>
                <w:bCs/>
                <w:lang w:eastAsia="zh-CN"/>
              </w:rPr>
            </w:pPr>
            <w:r>
              <w:rPr>
                <w:rFonts w:eastAsia="DengXian"/>
                <w:b/>
                <w:bCs/>
              </w:rPr>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14:paraId="60BE22EC" w14:textId="77777777" w:rsidR="004C5203" w:rsidRDefault="00CF0F2C">
            <w:pPr>
              <w:pStyle w:val="BodyText"/>
              <w:numPr>
                <w:ilvl w:val="0"/>
                <w:numId w:val="78"/>
              </w:numPr>
              <w:jc w:val="both"/>
              <w:rPr>
                <w:rFonts w:eastAsia="DengXian"/>
                <w:b/>
                <w:bCs/>
                <w:lang w:eastAsia="zh-CN"/>
              </w:rPr>
            </w:pPr>
            <w:r>
              <w:rPr>
                <w:rFonts w:eastAsia="DengXian"/>
                <w:b/>
                <w:bCs/>
              </w:rPr>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w:t>
            </w:r>
            <w:r>
              <w:rPr>
                <w:rFonts w:eastAsiaTheme="minorEastAsia"/>
                <w:b/>
                <w:bCs/>
                <w:lang w:eastAsia="zh-CN"/>
              </w:rPr>
              <w:lastRenderedPageBreak/>
              <w:t>band D if configured)</w:t>
            </w:r>
            <w:r>
              <w:rPr>
                <w:rFonts w:eastAsia="DengXian"/>
                <w:b/>
                <w:bCs/>
                <w:lang w:eastAsia="zh-CN"/>
              </w:rPr>
              <w:t>.</w:t>
            </w:r>
          </w:p>
          <w:p w14:paraId="794EA1AE" w14:textId="77777777" w:rsidR="004C5203" w:rsidRDefault="00CF0F2C">
            <w:pPr>
              <w:pStyle w:val="BodyText"/>
              <w:numPr>
                <w:ilvl w:val="0"/>
                <w:numId w:val="78"/>
              </w:numPr>
              <w:jc w:val="both"/>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589D8A45" w14:textId="77777777" w:rsidR="004C5203" w:rsidRDefault="00CF0F2C">
            <w:pPr>
              <w:pStyle w:val="Caption"/>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14:paraId="2ECE4EDC" w14:textId="77777777" w:rsidR="004C5203" w:rsidRDefault="00CF0F2C">
            <w:pPr>
              <w:pStyle w:val="BodyText"/>
              <w:numPr>
                <w:ilvl w:val="0"/>
                <w:numId w:val="79"/>
              </w:numPr>
              <w:jc w:val="both"/>
              <w:rPr>
                <w:rFonts w:eastAsia="DengXian"/>
                <w:b/>
                <w:bCs/>
                <w:lang w:eastAsia="zh-CN"/>
              </w:rPr>
            </w:pPr>
            <w:r>
              <w:rPr>
                <w:rFonts w:eastAsia="DengXian"/>
                <w:b/>
                <w:bCs/>
              </w:rPr>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14:paraId="3BB426F0" w14:textId="77777777" w:rsidR="004C5203" w:rsidRDefault="00CF0F2C">
            <w:pPr>
              <w:pStyle w:val="BodyText"/>
              <w:numPr>
                <w:ilvl w:val="0"/>
                <w:numId w:val="79"/>
              </w:numPr>
              <w:jc w:val="both"/>
              <w:rPr>
                <w:rFonts w:eastAsia="DengXian"/>
                <w:b/>
                <w:bCs/>
                <w:lang w:eastAsia="zh-CN"/>
              </w:rPr>
            </w:pPr>
            <w:r>
              <w:rPr>
                <w:rFonts w:eastAsia="DengXian"/>
                <w:b/>
                <w:bCs/>
              </w:rPr>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14:paraId="094696F0" w14:textId="77777777" w:rsidR="004C5203" w:rsidRDefault="00CF0F2C">
            <w:pPr>
              <w:pStyle w:val="Caption"/>
              <w:jc w:val="both"/>
              <w:rPr>
                <w:rFonts w:eastAsia="DengXian"/>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14:paraId="74192F2E" w14:textId="77777777" w:rsidR="004C5203" w:rsidRDefault="00CF0F2C">
            <w:pPr>
              <w:pStyle w:val="BodyText"/>
              <w:numPr>
                <w:ilvl w:val="0"/>
                <w:numId w:val="80"/>
              </w:numPr>
              <w:jc w:val="both"/>
              <w:rPr>
                <w:rFonts w:eastAsia="DengXian"/>
                <w:b/>
                <w:bCs/>
                <w:lang w:eastAsia="zh-CN"/>
              </w:rPr>
            </w:pPr>
            <w:r>
              <w:rPr>
                <w:rFonts w:eastAsia="DengXian"/>
                <w:b/>
                <w:bCs/>
              </w:rPr>
              <w:t xml:space="preserve">Scenario 6: </w:t>
            </w:r>
            <w:r>
              <w:rPr>
                <w:rFonts w:eastAsia="DengXian"/>
                <w:b/>
                <w:bCs/>
                <w:lang w:eastAsia="zh-CN"/>
              </w:rPr>
              <w:t>Switching between the case of 1 Tx on band A and 1 Tx on band B, and the case of 1 Tx on band C and 1 Tx on band D.</w:t>
            </w:r>
          </w:p>
        </w:tc>
      </w:tr>
      <w:tr w:rsidR="004C5203" w14:paraId="00DBD8E2" w14:textId="77777777">
        <w:tc>
          <w:tcPr>
            <w:tcW w:w="644" w:type="dxa"/>
          </w:tcPr>
          <w:p w14:paraId="335EF8EA"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5D7FF86E"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7D470090" w14:textId="77777777">
              <w:trPr>
                <w:trHeight w:val="397"/>
                <w:jc w:val="center"/>
              </w:trPr>
              <w:tc>
                <w:tcPr>
                  <w:tcW w:w="520" w:type="pct"/>
                  <w:shd w:val="clear" w:color="auto" w:fill="auto"/>
                  <w:tcMar>
                    <w:top w:w="15" w:type="dxa"/>
                    <w:left w:w="108" w:type="dxa"/>
                    <w:bottom w:w="0" w:type="dxa"/>
                    <w:right w:w="108" w:type="dxa"/>
                  </w:tcMar>
                  <w:vAlign w:val="center"/>
                </w:tcPr>
                <w:p w14:paraId="116A827C" w14:textId="77777777" w:rsidR="004C5203" w:rsidRDefault="004C5203">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3E1C7F73"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65245A7"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363A4AE4" w14:textId="77777777">
              <w:trPr>
                <w:trHeight w:val="132"/>
                <w:jc w:val="center"/>
              </w:trPr>
              <w:tc>
                <w:tcPr>
                  <w:tcW w:w="520" w:type="pct"/>
                  <w:shd w:val="clear" w:color="auto" w:fill="auto"/>
                  <w:tcMar>
                    <w:top w:w="15" w:type="dxa"/>
                    <w:left w:w="108" w:type="dxa"/>
                    <w:bottom w:w="0" w:type="dxa"/>
                    <w:right w:w="108" w:type="dxa"/>
                  </w:tcMar>
                  <w:vAlign w:val="center"/>
                </w:tcPr>
                <w:p w14:paraId="27ED9FE8" w14:textId="77777777" w:rsidR="004C5203" w:rsidRDefault="00CF0F2C">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21C4A0A" w14:textId="77777777" w:rsidR="004C5203" w:rsidRDefault="00CF0F2C">
                  <w:pPr>
                    <w:pStyle w:val="BodyText"/>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72515BC3" w14:textId="77777777" w:rsidR="004C5203" w:rsidRDefault="00CF0F2C">
                  <w:pPr>
                    <w:pStyle w:val="BodyText"/>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4C5203" w14:paraId="66F1D4E7" w14:textId="77777777">
              <w:trPr>
                <w:trHeight w:val="132"/>
                <w:jc w:val="center"/>
              </w:trPr>
              <w:tc>
                <w:tcPr>
                  <w:tcW w:w="520" w:type="pct"/>
                  <w:shd w:val="clear" w:color="auto" w:fill="auto"/>
                  <w:tcMar>
                    <w:top w:w="15" w:type="dxa"/>
                    <w:left w:w="108" w:type="dxa"/>
                    <w:bottom w:w="0" w:type="dxa"/>
                    <w:right w:w="108" w:type="dxa"/>
                  </w:tcMar>
                  <w:vAlign w:val="center"/>
                </w:tcPr>
                <w:p w14:paraId="7557DAD3"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4672D43A" w14:textId="77777777" w:rsidR="004C5203" w:rsidRDefault="00CF0F2C">
                  <w:pPr>
                    <w:pStyle w:val="BodyText"/>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3E448D69" w14:textId="77777777" w:rsidR="004C5203" w:rsidRDefault="00CF0F2C">
                  <w:pPr>
                    <w:pStyle w:val="BodyText"/>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4C5203" w14:paraId="7F282494" w14:textId="77777777">
              <w:trPr>
                <w:trHeight w:val="132"/>
                <w:jc w:val="center"/>
              </w:trPr>
              <w:tc>
                <w:tcPr>
                  <w:tcW w:w="520" w:type="pct"/>
                  <w:shd w:val="clear" w:color="auto" w:fill="auto"/>
                  <w:tcMar>
                    <w:top w:w="15" w:type="dxa"/>
                    <w:left w:w="108" w:type="dxa"/>
                    <w:bottom w:w="0" w:type="dxa"/>
                    <w:right w:w="108" w:type="dxa"/>
                  </w:tcMar>
                  <w:vAlign w:val="center"/>
                </w:tcPr>
                <w:p w14:paraId="66818100"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13ECA19" w14:textId="77777777" w:rsidR="004C5203" w:rsidRDefault="00CF0F2C">
                  <w:pPr>
                    <w:pStyle w:val="BodyText"/>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30DBE68B" w14:textId="77777777" w:rsidR="004C5203" w:rsidRDefault="00CF0F2C">
                  <w:pPr>
                    <w:pStyle w:val="BodyText"/>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421049E9"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570A6F8F" w14:textId="77777777">
              <w:trPr>
                <w:trHeight w:val="397"/>
                <w:jc w:val="center"/>
              </w:trPr>
              <w:tc>
                <w:tcPr>
                  <w:tcW w:w="520" w:type="pct"/>
                  <w:shd w:val="clear" w:color="auto" w:fill="auto"/>
                  <w:tcMar>
                    <w:top w:w="15" w:type="dxa"/>
                    <w:left w:w="108" w:type="dxa"/>
                    <w:bottom w:w="0" w:type="dxa"/>
                    <w:right w:w="108" w:type="dxa"/>
                  </w:tcMar>
                  <w:vAlign w:val="center"/>
                </w:tcPr>
                <w:p w14:paraId="05F04B23" w14:textId="77777777" w:rsidR="004C5203" w:rsidRDefault="004C5203">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6E7F28DF"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1F4FE4D5"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C5203" w14:paraId="114D2C42" w14:textId="77777777">
              <w:trPr>
                <w:trHeight w:val="132"/>
                <w:jc w:val="center"/>
              </w:trPr>
              <w:tc>
                <w:tcPr>
                  <w:tcW w:w="520" w:type="pct"/>
                  <w:shd w:val="clear" w:color="auto" w:fill="auto"/>
                  <w:tcMar>
                    <w:top w:w="15" w:type="dxa"/>
                    <w:left w:w="108" w:type="dxa"/>
                    <w:bottom w:w="0" w:type="dxa"/>
                    <w:right w:w="108" w:type="dxa"/>
                  </w:tcMar>
                  <w:vAlign w:val="center"/>
                </w:tcPr>
                <w:p w14:paraId="466692EC" w14:textId="77777777" w:rsidR="004C5203" w:rsidRDefault="00CF0F2C">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81F36A2"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107FC8F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4C5203" w14:paraId="3FB1490D" w14:textId="77777777">
              <w:trPr>
                <w:trHeight w:val="132"/>
                <w:jc w:val="center"/>
              </w:trPr>
              <w:tc>
                <w:tcPr>
                  <w:tcW w:w="520" w:type="pct"/>
                  <w:shd w:val="clear" w:color="auto" w:fill="auto"/>
                  <w:tcMar>
                    <w:top w:w="15" w:type="dxa"/>
                    <w:left w:w="108" w:type="dxa"/>
                    <w:bottom w:w="0" w:type="dxa"/>
                    <w:right w:w="108" w:type="dxa"/>
                  </w:tcMar>
                  <w:vAlign w:val="center"/>
                </w:tcPr>
                <w:p w14:paraId="58A79DDE"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16028D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10B75C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4C5203" w14:paraId="65B2F63B" w14:textId="77777777">
              <w:trPr>
                <w:trHeight w:val="132"/>
                <w:jc w:val="center"/>
              </w:trPr>
              <w:tc>
                <w:tcPr>
                  <w:tcW w:w="520" w:type="pct"/>
                  <w:shd w:val="clear" w:color="auto" w:fill="auto"/>
                  <w:tcMar>
                    <w:top w:w="15" w:type="dxa"/>
                    <w:left w:w="108" w:type="dxa"/>
                    <w:bottom w:w="0" w:type="dxa"/>
                    <w:right w:w="108" w:type="dxa"/>
                  </w:tcMar>
                  <w:vAlign w:val="center"/>
                </w:tcPr>
                <w:p w14:paraId="0F4C4CB2"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D26FB63"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5B87040B"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71636637" w14:textId="77777777">
              <w:trPr>
                <w:trHeight w:val="132"/>
                <w:jc w:val="center"/>
              </w:trPr>
              <w:tc>
                <w:tcPr>
                  <w:tcW w:w="520" w:type="pct"/>
                  <w:shd w:val="clear" w:color="auto" w:fill="auto"/>
                  <w:tcMar>
                    <w:top w:w="15" w:type="dxa"/>
                    <w:left w:w="108" w:type="dxa"/>
                    <w:bottom w:w="0" w:type="dxa"/>
                    <w:right w:w="108" w:type="dxa"/>
                  </w:tcMar>
                  <w:vAlign w:val="center"/>
                </w:tcPr>
                <w:p w14:paraId="1D9D2647"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30D23A6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0C17354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0D553722"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1930BD3D"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DD8953D" w14:textId="77777777" w:rsidR="004C5203" w:rsidRDefault="00CF0F2C">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34C78D02" w14:textId="77777777">
              <w:trPr>
                <w:trHeight w:val="397"/>
                <w:jc w:val="center"/>
              </w:trPr>
              <w:tc>
                <w:tcPr>
                  <w:tcW w:w="520" w:type="pct"/>
                  <w:shd w:val="clear" w:color="auto" w:fill="auto"/>
                  <w:tcMar>
                    <w:top w:w="15" w:type="dxa"/>
                    <w:left w:w="108" w:type="dxa"/>
                    <w:bottom w:w="0" w:type="dxa"/>
                    <w:right w:w="108" w:type="dxa"/>
                  </w:tcMar>
                  <w:vAlign w:val="center"/>
                </w:tcPr>
                <w:p w14:paraId="78E23B52" w14:textId="77777777" w:rsidR="004C5203" w:rsidRDefault="004C5203">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1A0AA3DD"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253D1E7E"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24AE1067" w14:textId="77777777">
              <w:trPr>
                <w:trHeight w:val="132"/>
                <w:jc w:val="center"/>
              </w:trPr>
              <w:tc>
                <w:tcPr>
                  <w:tcW w:w="520" w:type="pct"/>
                  <w:shd w:val="clear" w:color="auto" w:fill="auto"/>
                  <w:tcMar>
                    <w:top w:w="15" w:type="dxa"/>
                    <w:left w:w="108" w:type="dxa"/>
                    <w:bottom w:w="0" w:type="dxa"/>
                    <w:right w:w="108" w:type="dxa"/>
                  </w:tcMar>
                  <w:vAlign w:val="center"/>
                </w:tcPr>
                <w:p w14:paraId="66795945" w14:textId="77777777" w:rsidR="004C5203" w:rsidRDefault="00CF0F2C">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58629A3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59C2E3E8"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C5203" w14:paraId="16BE05C3" w14:textId="77777777">
              <w:trPr>
                <w:trHeight w:val="132"/>
                <w:jc w:val="center"/>
              </w:trPr>
              <w:tc>
                <w:tcPr>
                  <w:tcW w:w="520" w:type="pct"/>
                  <w:shd w:val="clear" w:color="auto" w:fill="auto"/>
                  <w:tcMar>
                    <w:top w:w="15" w:type="dxa"/>
                    <w:left w:w="108" w:type="dxa"/>
                    <w:bottom w:w="0" w:type="dxa"/>
                    <w:right w:w="108" w:type="dxa"/>
                  </w:tcMar>
                  <w:vAlign w:val="center"/>
                </w:tcPr>
                <w:p w14:paraId="44B80015"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1E7F61A"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1AD9206F"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7B42A7A7" w14:textId="77777777">
              <w:trPr>
                <w:trHeight w:val="132"/>
                <w:jc w:val="center"/>
              </w:trPr>
              <w:tc>
                <w:tcPr>
                  <w:tcW w:w="520" w:type="pct"/>
                  <w:shd w:val="clear" w:color="auto" w:fill="auto"/>
                  <w:tcMar>
                    <w:top w:w="15" w:type="dxa"/>
                    <w:left w:w="108" w:type="dxa"/>
                    <w:bottom w:w="0" w:type="dxa"/>
                    <w:right w:w="108" w:type="dxa"/>
                  </w:tcMar>
                  <w:vAlign w:val="center"/>
                </w:tcPr>
                <w:p w14:paraId="12EFCF9A"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4FBFE8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2260EBC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7DBDEF2D" w14:textId="77777777">
              <w:trPr>
                <w:trHeight w:val="132"/>
                <w:jc w:val="center"/>
              </w:trPr>
              <w:tc>
                <w:tcPr>
                  <w:tcW w:w="520" w:type="pct"/>
                  <w:shd w:val="clear" w:color="auto" w:fill="auto"/>
                  <w:tcMar>
                    <w:top w:w="15" w:type="dxa"/>
                    <w:left w:w="108" w:type="dxa"/>
                    <w:bottom w:w="0" w:type="dxa"/>
                    <w:right w:w="108" w:type="dxa"/>
                  </w:tcMar>
                  <w:vAlign w:val="center"/>
                </w:tcPr>
                <w:p w14:paraId="4726BADD" w14:textId="77777777" w:rsidR="004C5203" w:rsidRDefault="00CF0F2C">
                  <w:pPr>
                    <w:pStyle w:val="BodyText"/>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33DB7A3E"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5ED5AB8"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71F1447E" w14:textId="77777777">
              <w:trPr>
                <w:trHeight w:val="132"/>
                <w:jc w:val="center"/>
              </w:trPr>
              <w:tc>
                <w:tcPr>
                  <w:tcW w:w="520" w:type="pct"/>
                  <w:shd w:val="clear" w:color="auto" w:fill="auto"/>
                  <w:tcMar>
                    <w:top w:w="15" w:type="dxa"/>
                    <w:left w:w="108" w:type="dxa"/>
                    <w:bottom w:w="0" w:type="dxa"/>
                    <w:right w:w="108" w:type="dxa"/>
                  </w:tcMar>
                  <w:vAlign w:val="center"/>
                </w:tcPr>
                <w:p w14:paraId="7A8D833C"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21F09899"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61AEC8B"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28F24976" w14:textId="77777777">
              <w:trPr>
                <w:trHeight w:val="18"/>
                <w:jc w:val="center"/>
              </w:trPr>
              <w:tc>
                <w:tcPr>
                  <w:tcW w:w="520" w:type="pct"/>
                  <w:shd w:val="clear" w:color="auto" w:fill="auto"/>
                  <w:tcMar>
                    <w:top w:w="15" w:type="dxa"/>
                    <w:left w:w="108" w:type="dxa"/>
                    <w:bottom w:w="0" w:type="dxa"/>
                    <w:right w:w="108" w:type="dxa"/>
                  </w:tcMar>
                  <w:vAlign w:val="center"/>
                </w:tcPr>
                <w:p w14:paraId="4FDD9839"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325A5B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565228C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71F8FA13" w14:textId="77777777" w:rsidR="004C5203" w:rsidRDefault="004C5203">
            <w:pPr>
              <w:jc w:val="both"/>
              <w:rPr>
                <w:b/>
                <w:sz w:val="21"/>
                <w:szCs w:val="21"/>
                <w:lang w:eastAsia="zh-CN"/>
              </w:rPr>
            </w:pPr>
          </w:p>
          <w:p w14:paraId="779E8C4E"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187991A3" w14:textId="77777777" w:rsidR="004C5203" w:rsidRDefault="00CF0F2C">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0F6116A9" w14:textId="77777777">
              <w:trPr>
                <w:trHeight w:val="397"/>
                <w:jc w:val="center"/>
              </w:trPr>
              <w:tc>
                <w:tcPr>
                  <w:tcW w:w="520" w:type="pct"/>
                  <w:shd w:val="clear" w:color="auto" w:fill="auto"/>
                  <w:tcMar>
                    <w:top w:w="15" w:type="dxa"/>
                    <w:left w:w="108" w:type="dxa"/>
                    <w:bottom w:w="0" w:type="dxa"/>
                    <w:right w:w="108" w:type="dxa"/>
                  </w:tcMar>
                  <w:vAlign w:val="center"/>
                </w:tcPr>
                <w:p w14:paraId="0AD4D317" w14:textId="77777777" w:rsidR="004C5203" w:rsidRDefault="004C5203">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21B2C7AA"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62A281F9"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C5203" w14:paraId="36C74E64" w14:textId="77777777">
              <w:trPr>
                <w:trHeight w:val="132"/>
                <w:jc w:val="center"/>
              </w:trPr>
              <w:tc>
                <w:tcPr>
                  <w:tcW w:w="520" w:type="pct"/>
                  <w:shd w:val="clear" w:color="auto" w:fill="auto"/>
                  <w:tcMar>
                    <w:top w:w="15" w:type="dxa"/>
                    <w:left w:w="108" w:type="dxa"/>
                    <w:bottom w:w="0" w:type="dxa"/>
                    <w:right w:w="108" w:type="dxa"/>
                  </w:tcMar>
                  <w:vAlign w:val="center"/>
                </w:tcPr>
                <w:p w14:paraId="1AAF05C6" w14:textId="77777777" w:rsidR="004C5203" w:rsidRDefault="00CF0F2C">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77D2F22"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2885F9A7"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4C5203" w14:paraId="38087FDA" w14:textId="77777777">
              <w:trPr>
                <w:trHeight w:val="132"/>
                <w:jc w:val="center"/>
              </w:trPr>
              <w:tc>
                <w:tcPr>
                  <w:tcW w:w="520" w:type="pct"/>
                  <w:shd w:val="clear" w:color="auto" w:fill="auto"/>
                  <w:tcMar>
                    <w:top w:w="15" w:type="dxa"/>
                    <w:left w:w="108" w:type="dxa"/>
                    <w:bottom w:w="0" w:type="dxa"/>
                    <w:right w:w="108" w:type="dxa"/>
                  </w:tcMar>
                  <w:vAlign w:val="center"/>
                </w:tcPr>
                <w:p w14:paraId="17171A30"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C545E54"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7BB3B3E0"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C5203" w14:paraId="09331BF7" w14:textId="77777777">
              <w:trPr>
                <w:trHeight w:val="132"/>
                <w:jc w:val="center"/>
              </w:trPr>
              <w:tc>
                <w:tcPr>
                  <w:tcW w:w="520" w:type="pct"/>
                  <w:shd w:val="clear" w:color="auto" w:fill="auto"/>
                  <w:tcMar>
                    <w:top w:w="15" w:type="dxa"/>
                    <w:left w:w="108" w:type="dxa"/>
                    <w:bottom w:w="0" w:type="dxa"/>
                    <w:right w:w="108" w:type="dxa"/>
                  </w:tcMar>
                  <w:vAlign w:val="center"/>
                </w:tcPr>
                <w:p w14:paraId="391DA231"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0E3FD07"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56EDD79"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46F30D38" w14:textId="77777777">
              <w:trPr>
                <w:trHeight w:val="132"/>
                <w:jc w:val="center"/>
              </w:trPr>
              <w:tc>
                <w:tcPr>
                  <w:tcW w:w="520" w:type="pct"/>
                  <w:shd w:val="clear" w:color="auto" w:fill="auto"/>
                  <w:tcMar>
                    <w:top w:w="15" w:type="dxa"/>
                    <w:left w:w="108" w:type="dxa"/>
                    <w:bottom w:w="0" w:type="dxa"/>
                    <w:right w:w="108" w:type="dxa"/>
                  </w:tcMar>
                  <w:vAlign w:val="center"/>
                </w:tcPr>
                <w:p w14:paraId="08C47E44"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752CBEA2"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09A3513"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411FA838" w14:textId="77777777">
              <w:trPr>
                <w:trHeight w:val="132"/>
                <w:jc w:val="center"/>
              </w:trPr>
              <w:tc>
                <w:tcPr>
                  <w:tcW w:w="520" w:type="pct"/>
                  <w:shd w:val="clear" w:color="auto" w:fill="auto"/>
                  <w:tcMar>
                    <w:top w:w="15" w:type="dxa"/>
                    <w:left w:w="108" w:type="dxa"/>
                    <w:bottom w:w="0" w:type="dxa"/>
                    <w:right w:w="108" w:type="dxa"/>
                  </w:tcMar>
                  <w:vAlign w:val="center"/>
                </w:tcPr>
                <w:p w14:paraId="754EE5B9" w14:textId="77777777" w:rsidR="004C5203" w:rsidRDefault="00CF0F2C">
                  <w:pPr>
                    <w:pStyle w:val="BodyText"/>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6ECFD5E0"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364CF354"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C5203" w14:paraId="73F78C65" w14:textId="77777777">
              <w:trPr>
                <w:trHeight w:val="132"/>
                <w:jc w:val="center"/>
              </w:trPr>
              <w:tc>
                <w:tcPr>
                  <w:tcW w:w="520" w:type="pct"/>
                  <w:shd w:val="clear" w:color="auto" w:fill="auto"/>
                  <w:tcMar>
                    <w:top w:w="15" w:type="dxa"/>
                    <w:left w:w="108" w:type="dxa"/>
                    <w:bottom w:w="0" w:type="dxa"/>
                    <w:right w:w="108" w:type="dxa"/>
                  </w:tcMar>
                  <w:vAlign w:val="center"/>
                </w:tcPr>
                <w:p w14:paraId="768549DA"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726F2468"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2CD49F7F"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5B9E576B" w14:textId="77777777">
              <w:trPr>
                <w:trHeight w:val="132"/>
                <w:jc w:val="center"/>
              </w:trPr>
              <w:tc>
                <w:tcPr>
                  <w:tcW w:w="520" w:type="pct"/>
                  <w:shd w:val="clear" w:color="auto" w:fill="auto"/>
                  <w:tcMar>
                    <w:top w:w="15" w:type="dxa"/>
                    <w:left w:w="108" w:type="dxa"/>
                    <w:bottom w:w="0" w:type="dxa"/>
                    <w:right w:w="108" w:type="dxa"/>
                  </w:tcMar>
                  <w:vAlign w:val="center"/>
                </w:tcPr>
                <w:p w14:paraId="7AD206E8"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665FFB2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0B33C1C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786FCB2D" w14:textId="77777777">
              <w:trPr>
                <w:trHeight w:val="132"/>
                <w:jc w:val="center"/>
              </w:trPr>
              <w:tc>
                <w:tcPr>
                  <w:tcW w:w="520" w:type="pct"/>
                  <w:shd w:val="clear" w:color="auto" w:fill="auto"/>
                  <w:tcMar>
                    <w:top w:w="15" w:type="dxa"/>
                    <w:left w:w="108" w:type="dxa"/>
                    <w:bottom w:w="0" w:type="dxa"/>
                    <w:right w:w="108" w:type="dxa"/>
                  </w:tcMar>
                  <w:vAlign w:val="center"/>
                </w:tcPr>
                <w:p w14:paraId="648C996F" w14:textId="77777777" w:rsidR="004C5203" w:rsidRDefault="00CF0F2C">
                  <w:pPr>
                    <w:pStyle w:val="BodyText"/>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00E710F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3B81AA5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471537A2" w14:textId="77777777">
              <w:trPr>
                <w:trHeight w:val="132"/>
                <w:jc w:val="center"/>
              </w:trPr>
              <w:tc>
                <w:tcPr>
                  <w:tcW w:w="520" w:type="pct"/>
                  <w:shd w:val="clear" w:color="auto" w:fill="auto"/>
                  <w:tcMar>
                    <w:top w:w="15" w:type="dxa"/>
                    <w:left w:w="108" w:type="dxa"/>
                    <w:bottom w:w="0" w:type="dxa"/>
                    <w:right w:w="108" w:type="dxa"/>
                  </w:tcMar>
                  <w:vAlign w:val="center"/>
                </w:tcPr>
                <w:p w14:paraId="73D27C46"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6CF67E3E"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4755F14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73991BDC" w14:textId="77777777">
              <w:trPr>
                <w:trHeight w:val="51"/>
                <w:jc w:val="center"/>
              </w:trPr>
              <w:tc>
                <w:tcPr>
                  <w:tcW w:w="520" w:type="pct"/>
                  <w:shd w:val="clear" w:color="auto" w:fill="auto"/>
                  <w:tcMar>
                    <w:top w:w="15" w:type="dxa"/>
                    <w:left w:w="108" w:type="dxa"/>
                    <w:bottom w:w="0" w:type="dxa"/>
                    <w:right w:w="108" w:type="dxa"/>
                  </w:tcMar>
                  <w:vAlign w:val="center"/>
                </w:tcPr>
                <w:p w14:paraId="140426B5"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7E4DB3F5"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05FDC5C7"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3CECC71"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3F85FF44"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129EA2FB"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6ADF3167"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0F771B6E"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67640AB9"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03FC4B27" w14:textId="77777777" w:rsidR="004C5203" w:rsidRDefault="00CF0F2C">
            <w:pPr>
              <w:numPr>
                <w:ilvl w:val="0"/>
                <w:numId w:val="81"/>
              </w:numPr>
              <w:jc w:val="both"/>
              <w:rPr>
                <w:b/>
                <w:sz w:val="21"/>
                <w:szCs w:val="21"/>
                <w:lang w:eastAsia="zh-CN"/>
              </w:rPr>
            </w:pPr>
            <w:r>
              <w:rPr>
                <w:b/>
                <w:sz w:val="21"/>
                <w:szCs w:val="21"/>
                <w:lang w:eastAsia="zh-CN"/>
              </w:rPr>
              <w:lastRenderedPageBreak/>
              <w:t>If the current state of Tx chains is 1Tx on one band and 1Tx on another band, the next UL transmission only has a 1-port transmission on at least one carrier on a third band.</w:t>
            </w:r>
          </w:p>
        </w:tc>
      </w:tr>
      <w:tr w:rsidR="004C5203" w14:paraId="715533D8" w14:textId="77777777">
        <w:tc>
          <w:tcPr>
            <w:tcW w:w="644" w:type="dxa"/>
          </w:tcPr>
          <w:p w14:paraId="0D1C150B"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096010A8" w14:textId="77777777" w:rsidR="004C5203" w:rsidRDefault="00CF0F2C">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456BAADA" w14:textId="77777777" w:rsidR="004C5203" w:rsidRDefault="00CF0F2C">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4C5203" w14:paraId="74FCA4F6"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8636A9" w14:textId="77777777" w:rsidR="004C5203" w:rsidRDefault="004C5203">
                  <w:pPr>
                    <w:pStyle w:val="BodyText"/>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EBE23D" w14:textId="77777777" w:rsidR="004C5203" w:rsidRDefault="00CF0F2C">
                  <w:pPr>
                    <w:jc w:val="center"/>
                    <w:rPr>
                      <w:rFonts w:eastAsiaTheme="minorEastAsia"/>
                      <w:b/>
                      <w:sz w:val="18"/>
                      <w:szCs w:val="18"/>
                      <w:lang w:eastAsia="zh-CN"/>
                    </w:rPr>
                  </w:pPr>
                  <w:r>
                    <w:rPr>
                      <w:rFonts w:eastAsia="Batang"/>
                      <w:b/>
                      <w:sz w:val="18"/>
                      <w:szCs w:val="18"/>
                      <w:lang w:eastAsia="zh-CN"/>
                    </w:rPr>
                    <w:t>Number of Tx chains</w:t>
                  </w:r>
                </w:p>
                <w:p w14:paraId="2D5306C4" w14:textId="77777777" w:rsidR="004C5203" w:rsidRDefault="00CF0F2C">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37676A" w14:textId="77777777" w:rsidR="004C5203" w:rsidRDefault="00CF0F2C">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9874206" w14:textId="77777777" w:rsidR="004C5203" w:rsidRDefault="00CF0F2C">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4C5203" w14:paraId="345A32FC"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5167D5"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D09109A"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9C96"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4C5203" w14:paraId="4515CCD0"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62B735"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1B0E91"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0AD839"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4C5203" w14:paraId="5A7BE560"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5F13B0"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8335C3"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B21FD4"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5E1B7A27" w14:textId="77777777" w:rsidR="004C5203" w:rsidRDefault="00CF0F2C">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4C5203" w14:paraId="0489295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A01AF" w14:textId="77777777" w:rsidR="004C5203" w:rsidRDefault="004C5203">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8F7668" w14:textId="77777777" w:rsidR="004C5203" w:rsidRDefault="00CF0F2C">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BE59D5" w14:textId="77777777" w:rsidR="004C5203" w:rsidRDefault="00CF0F2C">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4C5203" w14:paraId="5BB92EF4"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044DE5" w14:textId="77777777" w:rsidR="004C5203" w:rsidRDefault="00CF0F2C">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492D08C2" w14:textId="77777777" w:rsidR="004C5203" w:rsidRDefault="00CF0F2C">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FB5C7A7" w14:textId="77777777" w:rsidR="004C5203" w:rsidRDefault="00CF0F2C">
                  <w:pPr>
                    <w:jc w:val="center"/>
                    <w:rPr>
                      <w:rFonts w:eastAsia="Batang"/>
                      <w:b/>
                      <w:sz w:val="18"/>
                      <w:szCs w:val="18"/>
                      <w:lang w:eastAsia="zh-CN"/>
                    </w:rPr>
                  </w:pPr>
                  <w:r>
                    <w:rPr>
                      <w:rFonts w:eastAsia="Batang"/>
                      <w:b/>
                      <w:sz w:val="18"/>
                      <w:szCs w:val="18"/>
                      <w:lang w:eastAsia="zh-CN"/>
                    </w:rPr>
                    <w:t>{0P+0P+0P+2P},{0P+0P+0P+1P}</w:t>
                  </w:r>
                </w:p>
              </w:tc>
            </w:tr>
            <w:tr w:rsidR="004C5203" w14:paraId="1528D4CF"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4B25F2" w14:textId="77777777" w:rsidR="004C5203" w:rsidRDefault="00CF0F2C">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FBB6EA" w14:textId="77777777" w:rsidR="004C5203" w:rsidRDefault="00CF0F2C">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A50E77" w14:textId="77777777" w:rsidR="004C5203" w:rsidRDefault="00CF0F2C">
                  <w:pPr>
                    <w:jc w:val="center"/>
                    <w:rPr>
                      <w:rFonts w:eastAsia="Batang"/>
                      <w:b/>
                      <w:sz w:val="18"/>
                      <w:szCs w:val="18"/>
                      <w:lang w:eastAsia="zh-CN"/>
                    </w:rPr>
                  </w:pPr>
                  <w:r>
                    <w:rPr>
                      <w:rFonts w:eastAsia="Batang"/>
                      <w:b/>
                      <w:sz w:val="18"/>
                      <w:szCs w:val="18"/>
                      <w:lang w:eastAsia="zh-CN"/>
                    </w:rPr>
                    <w:t>{0P+0P+2P+0P},{0P+0P+1P+0P}</w:t>
                  </w:r>
                </w:p>
              </w:tc>
            </w:tr>
            <w:tr w:rsidR="004C5203" w14:paraId="19181BE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78BA0D" w14:textId="77777777" w:rsidR="004C5203" w:rsidRDefault="00CF0F2C">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866F0B" w14:textId="77777777" w:rsidR="004C5203" w:rsidRDefault="00CF0F2C">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5EEF89" w14:textId="77777777" w:rsidR="004C5203" w:rsidRDefault="00CF0F2C">
                  <w:pPr>
                    <w:jc w:val="center"/>
                    <w:rPr>
                      <w:rFonts w:eastAsia="Batang"/>
                      <w:b/>
                      <w:sz w:val="18"/>
                      <w:szCs w:val="18"/>
                      <w:lang w:eastAsia="zh-CN"/>
                    </w:rPr>
                  </w:pPr>
                  <w:r>
                    <w:rPr>
                      <w:rFonts w:eastAsia="Batang"/>
                      <w:b/>
                      <w:sz w:val="18"/>
                      <w:szCs w:val="18"/>
                      <w:lang w:eastAsia="zh-CN"/>
                    </w:rPr>
                    <w:t>{0P+2P+0P+0P},{0P+1P+0P+0P}</w:t>
                  </w:r>
                </w:p>
              </w:tc>
            </w:tr>
            <w:tr w:rsidR="004C5203" w14:paraId="506C664A"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F28105" w14:textId="77777777" w:rsidR="004C5203" w:rsidRDefault="00CF0F2C">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4C8771" w14:textId="77777777" w:rsidR="004C5203" w:rsidRDefault="00CF0F2C">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F4BFBC" w14:textId="77777777" w:rsidR="004C5203" w:rsidRDefault="00CF0F2C">
                  <w:pPr>
                    <w:jc w:val="center"/>
                    <w:rPr>
                      <w:rFonts w:eastAsia="Batang"/>
                      <w:b/>
                      <w:sz w:val="18"/>
                      <w:szCs w:val="18"/>
                      <w:lang w:eastAsia="zh-CN"/>
                    </w:rPr>
                  </w:pPr>
                  <w:r>
                    <w:rPr>
                      <w:rFonts w:eastAsia="Batang"/>
                      <w:b/>
                      <w:sz w:val="18"/>
                      <w:szCs w:val="18"/>
                      <w:lang w:eastAsia="zh-CN"/>
                    </w:rPr>
                    <w:t>{2P+0P+0P+0P},{1P+0P+0P+0P}</w:t>
                  </w:r>
                </w:p>
              </w:tc>
            </w:tr>
          </w:tbl>
          <w:p w14:paraId="699CFA4D" w14:textId="77777777" w:rsidR="004C5203" w:rsidRDefault="00CF0F2C">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463B3882" w14:textId="77777777" w:rsidR="004C5203" w:rsidRDefault="00CF0F2C">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4C5203" w14:paraId="6F72EF3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F3B994" w14:textId="77777777" w:rsidR="004C5203" w:rsidRDefault="004C5203">
                  <w:pPr>
                    <w:pStyle w:val="BodyText"/>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23413F" w14:textId="77777777" w:rsidR="004C5203" w:rsidRDefault="00CF0F2C">
                  <w:pPr>
                    <w:pStyle w:val="BodyText"/>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088B0FF7" w14:textId="77777777" w:rsidR="004C5203" w:rsidRDefault="00CF0F2C">
                  <w:pPr>
                    <w:pStyle w:val="BodyText"/>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F036CB" w14:textId="77777777" w:rsidR="004C5203" w:rsidRDefault="00CF0F2C">
                  <w:pPr>
                    <w:pStyle w:val="BodyText"/>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4C5203" w14:paraId="161A463F"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F4F1F"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289B18C7"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1124CD4"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4C5203" w14:paraId="79CC5893"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05A194"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145134"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E7C18B2"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4C5203" w14:paraId="5A10BB84"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6EFF9B"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5050AF0E"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88C72"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4C5203" w14:paraId="1A80BA47"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F6A971"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CF42DE"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45314B"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4C5203" w14:paraId="4A7DEEC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76F9D4"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5B1129"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AE0EE2"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4C5203" w14:paraId="34B5E313"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3D6F94"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EE5835"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BAC21E"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40D51224" w14:textId="77777777" w:rsidR="004C5203" w:rsidRDefault="00CF0F2C">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4C5203" w14:paraId="10FDD39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25B86F" w14:textId="77777777" w:rsidR="004C5203" w:rsidRDefault="004C5203">
                  <w:pPr>
                    <w:pStyle w:val="BodyText"/>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214D7F" w14:textId="77777777" w:rsidR="004C5203" w:rsidRDefault="00CF0F2C">
                  <w:pPr>
                    <w:pStyle w:val="BodyText"/>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A6CC70" w14:textId="77777777" w:rsidR="004C5203" w:rsidRDefault="00CF0F2C">
                  <w:pPr>
                    <w:pStyle w:val="BodyText"/>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4C5203" w14:paraId="1A17525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AACE5F"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7BC0B25"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404755D"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4C5203" w14:paraId="1B15425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BEC07B"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ADF3D"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2F59C"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4C5203" w14:paraId="1CA8284E"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9E767F"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F34A1C7"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512F3F9C"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4C5203" w14:paraId="1DD020A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EE9A3"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F5FFFD"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6A446F"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4C5203" w14:paraId="68DE619A"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8187B3"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83FC07D"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0C82273"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4C5203" w14:paraId="7818AEAF"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534A41"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4547C60"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443C5"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4C5203" w14:paraId="2274D47E"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F272C6"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29F1DE"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30A69E"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4C5203" w14:paraId="7F5C66AD"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08981F"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C0DFDD"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58EBD7"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4C5203" w14:paraId="75B10A9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DBF74E"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AB39F0"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DA746B"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4C5203" w14:paraId="66869640"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F0BF11"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DEB23C"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689771"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543F0B09" w14:textId="77777777" w:rsidR="004C5203" w:rsidRDefault="00CF0F2C">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proofErr w:type="spellStart"/>
            <w:r>
              <w:rPr>
                <w:rFonts w:eastAsiaTheme="minorEastAsia"/>
                <w:b/>
                <w:i/>
                <w:iCs/>
                <w:lang w:eastAsia="zh-CN"/>
              </w:rPr>
              <w:t>SwitchedUL</w:t>
            </w:r>
            <w:proofErr w:type="spellEnd"/>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119746CB" w14:textId="77777777" w:rsidR="004C5203" w:rsidRDefault="00CF0F2C">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73838A26" w14:textId="77777777" w:rsidR="004C5203" w:rsidRDefault="00CF0F2C">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857BAAF" w14:textId="77777777" w:rsidR="004C5203" w:rsidRDefault="00CF0F2C">
            <w:pPr>
              <w:pStyle w:val="ListParagraph"/>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78A18E2F" w14:textId="77777777" w:rsidR="004C5203" w:rsidRDefault="00CF0F2C">
            <w:pPr>
              <w:pStyle w:val="ListParagraph"/>
              <w:numPr>
                <w:ilvl w:val="0"/>
                <w:numId w:val="82"/>
              </w:numPr>
              <w:spacing w:after="0"/>
              <w:ind w:leftChars="0"/>
              <w:contextualSpacing/>
              <w:jc w:val="both"/>
              <w:rPr>
                <w:rFonts w:eastAsiaTheme="minorEastAsia"/>
                <w:sz w:val="20"/>
                <w:lang w:eastAsia="zh-CN"/>
              </w:rPr>
            </w:pPr>
            <w:r>
              <w:rPr>
                <w:rFonts w:eastAsiaTheme="minorEastAsia"/>
                <w:b/>
                <w:color w:val="000000"/>
                <w:sz w:val="20"/>
                <w:lang w:eastAsia="zh-CN"/>
              </w:rPr>
              <w:t xml:space="preserve">Switching between “1-port transmission on first uplink carrier and 1-port transmission on second uplink carrier” and “1-port transmission on first or second uplink carrier and 1-port </w:t>
            </w:r>
            <w:r>
              <w:rPr>
                <w:rFonts w:eastAsiaTheme="minorEastAsia"/>
                <w:b/>
                <w:color w:val="000000"/>
                <w:sz w:val="20"/>
                <w:lang w:eastAsia="zh-CN"/>
              </w:rPr>
              <w:lastRenderedPageBreak/>
              <w:t>transmission on third uplink carrier”.</w:t>
            </w:r>
          </w:p>
          <w:p w14:paraId="68D88D45" w14:textId="77777777" w:rsidR="004C5203" w:rsidRDefault="00CF0F2C">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For uplink TX switching across up to 3 or 4 bands, if the UE is configured with option 2 (</w:t>
            </w:r>
            <w:proofErr w:type="spellStart"/>
            <w:r>
              <w:rPr>
                <w:rFonts w:eastAsiaTheme="minorEastAsia"/>
                <w:b/>
                <w:iCs/>
                <w:lang w:eastAsia="zh-CN"/>
              </w:rPr>
              <w:t>DualUL</w:t>
            </w:r>
            <w:proofErr w:type="spellEnd"/>
            <w:r>
              <w:rPr>
                <w:rFonts w:eastAsiaTheme="minorEastAsia"/>
                <w:b/>
                <w:iCs/>
                <w:lang w:eastAsia="zh-CN"/>
              </w:rPr>
              <w:t xml:space="preserve">)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56B074FE" w14:textId="77777777" w:rsidR="004C5203" w:rsidRDefault="00CF0F2C">
            <w:pPr>
              <w:pStyle w:val="ListParagraph"/>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4A8527D0" w14:textId="77777777" w:rsidR="004C5203" w:rsidRDefault="00CF0F2C">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C5203" w14:paraId="11F44B38" w14:textId="77777777">
        <w:tc>
          <w:tcPr>
            <w:tcW w:w="644" w:type="dxa"/>
          </w:tcPr>
          <w:p w14:paraId="6CB2EB23"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26F39FB8" w14:textId="77777777" w:rsidR="004C5203" w:rsidRDefault="00CF0F2C">
            <w:pPr>
              <w:spacing w:before="240" w:after="0"/>
              <w:jc w:val="both"/>
              <w:rPr>
                <w:b/>
              </w:rPr>
            </w:pPr>
            <w:r>
              <w:rPr>
                <w:b/>
              </w:rPr>
              <w:t>Proposal 2</w:t>
            </w:r>
          </w:p>
          <w:p w14:paraId="6B430F03"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6A3D6A3"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566DD819"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4F08095A"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025BAC79"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4C5203" w14:paraId="53C3023C" w14:textId="77777777">
        <w:tc>
          <w:tcPr>
            <w:tcW w:w="644" w:type="dxa"/>
          </w:tcPr>
          <w:p w14:paraId="63F64BB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7AC4321A" w14:textId="77777777" w:rsidR="004C5203" w:rsidRDefault="00CF0F2C">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C5203" w14:paraId="25311E1B" w14:textId="77777777">
        <w:tc>
          <w:tcPr>
            <w:tcW w:w="644" w:type="dxa"/>
          </w:tcPr>
          <w:p w14:paraId="7B399C1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C2759C7" w14:textId="77777777" w:rsidR="004C5203" w:rsidRDefault="00CF0F2C">
            <w:pPr>
              <w:jc w:val="both"/>
              <w:rPr>
                <w:b/>
                <w:lang w:val="en-US"/>
              </w:rPr>
            </w:pPr>
            <w:r>
              <w:rPr>
                <w:b/>
                <w:lang w:val="en-US"/>
              </w:rPr>
              <w:t>Proposal 1. If dynamic UL Tx switching across 3 and 4 bands is supported, the following switching cases can be considered.</w:t>
            </w:r>
          </w:p>
          <w:p w14:paraId="3CAC25B3" w14:textId="77777777" w:rsidR="004C5203" w:rsidRDefault="00CF0F2C">
            <w:pPr>
              <w:numPr>
                <w:ilvl w:val="0"/>
                <w:numId w:val="83"/>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332F07FD"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E524516"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4C5203" w14:paraId="702952D8" w14:textId="77777777">
        <w:tc>
          <w:tcPr>
            <w:tcW w:w="644" w:type="dxa"/>
          </w:tcPr>
          <w:p w14:paraId="685CC5B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A1A5B31" w14:textId="77777777" w:rsidR="004C5203" w:rsidRDefault="00CF0F2C">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4C5203" w14:paraId="36AD7890" w14:textId="77777777">
        <w:tc>
          <w:tcPr>
            <w:tcW w:w="644" w:type="dxa"/>
          </w:tcPr>
          <w:p w14:paraId="7C5C25D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623E524" w14:textId="77777777" w:rsidR="004C5203" w:rsidRDefault="00CF0F2C">
            <w:pPr>
              <w:keepNext/>
              <w:jc w:val="center"/>
              <w:rPr>
                <w:b/>
                <w:bCs/>
                <w:lang w:eastAsia="zh-CN"/>
              </w:rPr>
            </w:pPr>
            <w:r>
              <w:rPr>
                <w:b/>
                <w:bCs/>
                <w:lang w:eastAsia="zh-CN"/>
              </w:rPr>
              <w:t>Table 1 General switching cases for Rel-18</w:t>
            </w:r>
          </w:p>
          <w:tbl>
            <w:tblPr>
              <w:tblStyle w:val="TableGrid"/>
              <w:tblW w:w="5000" w:type="pct"/>
              <w:tblLook w:val="04A0" w:firstRow="1" w:lastRow="0" w:firstColumn="1" w:lastColumn="0" w:noHBand="0" w:noVBand="1"/>
            </w:tblPr>
            <w:tblGrid>
              <w:gridCol w:w="1341"/>
              <w:gridCol w:w="3325"/>
              <w:gridCol w:w="4092"/>
            </w:tblGrid>
            <w:tr w:rsidR="004C5203" w14:paraId="36798F42" w14:textId="77777777">
              <w:tc>
                <w:tcPr>
                  <w:tcW w:w="766" w:type="pct"/>
                </w:tcPr>
                <w:p w14:paraId="5A1AA005" w14:textId="77777777" w:rsidR="004C5203" w:rsidRDefault="004C5203">
                  <w:pPr>
                    <w:jc w:val="center"/>
                    <w:rPr>
                      <w:lang w:eastAsia="zh-CN"/>
                    </w:rPr>
                  </w:pPr>
                </w:p>
              </w:tc>
              <w:tc>
                <w:tcPr>
                  <w:tcW w:w="1898" w:type="pct"/>
                </w:tcPr>
                <w:p w14:paraId="4A79C917" w14:textId="77777777" w:rsidR="004C5203" w:rsidRDefault="00CF0F2C">
                  <w:pPr>
                    <w:jc w:val="center"/>
                    <w:rPr>
                      <w:lang w:eastAsia="zh-CN"/>
                    </w:rPr>
                  </w:pPr>
                  <w:r>
                    <w:rPr>
                      <w:lang w:eastAsia="zh-CN"/>
                    </w:rPr>
                    <w:t>Tx status of each band, may be contiguous CA of some band (Band A, B, C, D)</w:t>
                  </w:r>
                </w:p>
              </w:tc>
              <w:tc>
                <w:tcPr>
                  <w:tcW w:w="2337" w:type="pct"/>
                </w:tcPr>
                <w:p w14:paraId="3D245910" w14:textId="77777777" w:rsidR="004C5203" w:rsidRDefault="004C5203">
                  <w:pPr>
                    <w:jc w:val="center"/>
                    <w:rPr>
                      <w:lang w:eastAsia="zh-CN"/>
                    </w:rPr>
                  </w:pPr>
                </w:p>
              </w:tc>
            </w:tr>
            <w:tr w:rsidR="004C5203" w14:paraId="378C2957" w14:textId="77777777">
              <w:tc>
                <w:tcPr>
                  <w:tcW w:w="766" w:type="pct"/>
                </w:tcPr>
                <w:p w14:paraId="7079A5A6" w14:textId="77777777" w:rsidR="004C5203" w:rsidRDefault="00CF0F2C">
                  <w:pPr>
                    <w:jc w:val="center"/>
                    <w:rPr>
                      <w:lang w:eastAsia="zh-CN"/>
                    </w:rPr>
                  </w:pPr>
                  <w:r>
                    <w:rPr>
                      <w:lang w:eastAsia="zh-CN"/>
                    </w:rPr>
                    <w:t>Case 1</w:t>
                  </w:r>
                </w:p>
              </w:tc>
              <w:tc>
                <w:tcPr>
                  <w:tcW w:w="1898" w:type="pct"/>
                </w:tcPr>
                <w:p w14:paraId="05D4C6DF" w14:textId="77777777" w:rsidR="004C5203" w:rsidRDefault="00CF0F2C">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2337" w:type="pct"/>
                </w:tcPr>
                <w:p w14:paraId="4EDE0C56" w14:textId="77777777" w:rsidR="004C5203" w:rsidRDefault="00CF0F2C">
                  <w:pPr>
                    <w:jc w:val="center"/>
                    <w:rPr>
                      <w:lang w:eastAsia="zh-CN"/>
                    </w:rPr>
                  </w:pPr>
                  <w:r>
                    <w:rPr>
                      <w:lang w:eastAsia="zh-CN"/>
                    </w:rPr>
                    <w:t>Two out of {a, b, c, d} are “1” and the rest are “0”</w:t>
                  </w:r>
                </w:p>
              </w:tc>
            </w:tr>
            <w:tr w:rsidR="004C5203" w14:paraId="1B42CAFE" w14:textId="77777777">
              <w:tc>
                <w:tcPr>
                  <w:tcW w:w="766" w:type="pct"/>
                </w:tcPr>
                <w:p w14:paraId="171AD03D" w14:textId="77777777" w:rsidR="004C5203" w:rsidRDefault="00CF0F2C">
                  <w:pPr>
                    <w:jc w:val="center"/>
                    <w:rPr>
                      <w:lang w:eastAsia="zh-CN"/>
                    </w:rPr>
                  </w:pPr>
                  <w:r>
                    <w:rPr>
                      <w:lang w:eastAsia="zh-CN"/>
                    </w:rPr>
                    <w:t>Case 2</w:t>
                  </w:r>
                </w:p>
              </w:tc>
              <w:tc>
                <w:tcPr>
                  <w:tcW w:w="1898" w:type="pct"/>
                </w:tcPr>
                <w:p w14:paraId="7AB381A2" w14:textId="77777777" w:rsidR="004C5203" w:rsidRDefault="00CF0F2C">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53811D02" w14:textId="77777777" w:rsidR="004C5203" w:rsidRDefault="00CF0F2C">
                  <w:pPr>
                    <w:jc w:val="center"/>
                    <w:rPr>
                      <w:lang w:eastAsia="zh-CN"/>
                    </w:rPr>
                  </w:pPr>
                  <w:r>
                    <w:rPr>
                      <w:lang w:eastAsia="zh-CN"/>
                    </w:rPr>
                    <w:t>One out of {a, b, c, d} is “1” or “2” and the rest are “0”</w:t>
                  </w:r>
                </w:p>
              </w:tc>
            </w:tr>
            <w:tr w:rsidR="004C5203" w14:paraId="02FFC414" w14:textId="77777777">
              <w:tc>
                <w:tcPr>
                  <w:tcW w:w="766" w:type="pct"/>
                </w:tcPr>
                <w:p w14:paraId="6C723003" w14:textId="77777777" w:rsidR="004C5203" w:rsidRDefault="00CF0F2C">
                  <w:pPr>
                    <w:jc w:val="center"/>
                    <w:rPr>
                      <w:lang w:eastAsia="zh-CN"/>
                    </w:rPr>
                  </w:pPr>
                  <w:r>
                    <w:rPr>
                      <w:lang w:eastAsia="zh-CN"/>
                    </w:rPr>
                    <w:t>Case 3</w:t>
                  </w:r>
                </w:p>
              </w:tc>
              <w:tc>
                <w:tcPr>
                  <w:tcW w:w="1898" w:type="pct"/>
                </w:tcPr>
                <w:p w14:paraId="73A8D6B4" w14:textId="77777777" w:rsidR="004C5203" w:rsidRDefault="00CF0F2C">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2F419BB9" w14:textId="77777777" w:rsidR="004C5203" w:rsidRDefault="00CF0F2C">
                  <w:pPr>
                    <w:jc w:val="center"/>
                    <w:rPr>
                      <w:lang w:eastAsia="zh-CN"/>
                    </w:rPr>
                  </w:pPr>
                  <w:r>
                    <w:rPr>
                      <w:lang w:eastAsia="zh-CN"/>
                    </w:rPr>
                    <w:t>Another one of {a, b, c, d} is “1” or “2” and the rest are “0”</w:t>
                  </w:r>
                </w:p>
              </w:tc>
            </w:tr>
          </w:tbl>
          <w:p w14:paraId="2911EBC3" w14:textId="77777777" w:rsidR="004C5203" w:rsidRDefault="00CF0F2C">
            <w:pPr>
              <w:rPr>
                <w:b/>
                <w:bCs/>
                <w:lang w:eastAsia="zh-CN"/>
              </w:rPr>
            </w:pPr>
            <w:r>
              <w:rPr>
                <w:b/>
                <w:bCs/>
                <w:lang w:eastAsia="zh-CN"/>
              </w:rPr>
              <w:t>Proposal 2: Use the switching cases in Table 1 for Rel-18 UL Tx switching discussion.</w:t>
            </w:r>
          </w:p>
          <w:p w14:paraId="2F8E7009" w14:textId="77777777" w:rsidR="004C5203" w:rsidRDefault="00CF0F2C">
            <w:pPr>
              <w:jc w:val="center"/>
              <w:rPr>
                <w:b/>
                <w:bCs/>
                <w:lang w:eastAsia="zh-CN"/>
              </w:rPr>
            </w:pPr>
            <w:r>
              <w:rPr>
                <w:b/>
                <w:bCs/>
                <w:lang w:eastAsia="zh-CN"/>
              </w:rPr>
              <w:t>Table 3 CA Option 1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4C5203" w14:paraId="2C13816F" w14:textId="77777777">
              <w:tc>
                <w:tcPr>
                  <w:tcW w:w="766" w:type="pct"/>
                </w:tcPr>
                <w:p w14:paraId="066CCBBC" w14:textId="77777777" w:rsidR="004C5203" w:rsidRDefault="004C5203">
                  <w:pPr>
                    <w:rPr>
                      <w:lang w:eastAsia="zh-CN"/>
                    </w:rPr>
                  </w:pPr>
                </w:p>
              </w:tc>
              <w:tc>
                <w:tcPr>
                  <w:tcW w:w="1491" w:type="pct"/>
                </w:tcPr>
                <w:p w14:paraId="16D0A332" w14:textId="77777777" w:rsidR="004C5203" w:rsidRDefault="00CF0F2C">
                  <w:pPr>
                    <w:jc w:val="center"/>
                    <w:rPr>
                      <w:lang w:eastAsia="zh-CN"/>
                    </w:rPr>
                  </w:pPr>
                  <w:r>
                    <w:rPr>
                      <w:lang w:eastAsia="zh-CN"/>
                    </w:rPr>
                    <w:t>Tx state of each band, may be contiguous CA of some band (Band A, B, C, D)</w:t>
                  </w:r>
                </w:p>
              </w:tc>
              <w:tc>
                <w:tcPr>
                  <w:tcW w:w="1493" w:type="pct"/>
                </w:tcPr>
                <w:p w14:paraId="5D117BF8" w14:textId="77777777" w:rsidR="004C5203" w:rsidRDefault="004C5203">
                  <w:pPr>
                    <w:jc w:val="center"/>
                    <w:rPr>
                      <w:lang w:eastAsia="zh-CN"/>
                    </w:rPr>
                  </w:pPr>
                </w:p>
              </w:tc>
              <w:tc>
                <w:tcPr>
                  <w:tcW w:w="1250" w:type="pct"/>
                </w:tcPr>
                <w:p w14:paraId="02CDCBE3" w14:textId="77777777" w:rsidR="004C5203" w:rsidRDefault="00CF0F2C">
                  <w:pPr>
                    <w:jc w:val="center"/>
                    <w:rPr>
                      <w:lang w:eastAsia="zh-CN"/>
                    </w:rPr>
                  </w:pPr>
                  <w:r>
                    <w:rPr>
                      <w:lang w:eastAsia="zh-CN"/>
                    </w:rPr>
                    <w:t>Transmission layers</w:t>
                  </w:r>
                </w:p>
              </w:tc>
            </w:tr>
            <w:tr w:rsidR="004C5203" w14:paraId="0BF8D346" w14:textId="77777777">
              <w:tc>
                <w:tcPr>
                  <w:tcW w:w="766" w:type="pct"/>
                </w:tcPr>
                <w:p w14:paraId="03593B20" w14:textId="77777777" w:rsidR="004C5203" w:rsidRDefault="00CF0F2C">
                  <w:pPr>
                    <w:rPr>
                      <w:lang w:eastAsia="zh-CN"/>
                    </w:rPr>
                  </w:pPr>
                  <w:r>
                    <w:rPr>
                      <w:lang w:eastAsia="zh-CN"/>
                    </w:rPr>
                    <w:t>Case 2</w:t>
                  </w:r>
                </w:p>
              </w:tc>
              <w:tc>
                <w:tcPr>
                  <w:tcW w:w="1491" w:type="pct"/>
                </w:tcPr>
                <w:p w14:paraId="113DDCCC"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0D4C2AFF" w14:textId="77777777" w:rsidR="004C5203" w:rsidRDefault="00CF0F2C">
                  <w:pPr>
                    <w:rPr>
                      <w:lang w:eastAsia="zh-CN"/>
                    </w:rPr>
                  </w:pPr>
                  <w:r>
                    <w:rPr>
                      <w:lang w:eastAsia="zh-CN"/>
                    </w:rPr>
                    <w:t>The anchor band is “1” or “2” and the rest are “0”</w:t>
                  </w:r>
                </w:p>
              </w:tc>
              <w:tc>
                <w:tcPr>
                  <w:tcW w:w="1250" w:type="pct"/>
                </w:tcPr>
                <w:p w14:paraId="3E1A248C" w14:textId="77777777" w:rsidR="004C5203" w:rsidRDefault="00CF0F2C">
                  <w:pPr>
                    <w:rPr>
                      <w:lang w:eastAsia="zh-CN"/>
                    </w:rPr>
                  </w:pPr>
                  <w:r>
                    <w:rPr>
                      <w:lang w:eastAsia="zh-CN"/>
                    </w:rPr>
                    <w:t xml:space="preserve">Anchor band: ≥1 layer </w:t>
                  </w:r>
                </w:p>
              </w:tc>
            </w:tr>
            <w:tr w:rsidR="004C5203" w14:paraId="781A1779" w14:textId="77777777">
              <w:tc>
                <w:tcPr>
                  <w:tcW w:w="766" w:type="pct"/>
                </w:tcPr>
                <w:p w14:paraId="63CDD1AF" w14:textId="77777777" w:rsidR="004C5203" w:rsidRDefault="00CF0F2C">
                  <w:pPr>
                    <w:rPr>
                      <w:lang w:eastAsia="zh-CN"/>
                    </w:rPr>
                  </w:pPr>
                  <w:r>
                    <w:rPr>
                      <w:lang w:eastAsia="zh-CN"/>
                    </w:rPr>
                    <w:t>Case 3</w:t>
                  </w:r>
                </w:p>
              </w:tc>
              <w:tc>
                <w:tcPr>
                  <w:tcW w:w="1491" w:type="pct"/>
                </w:tcPr>
                <w:p w14:paraId="69F21BAF"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081D051C" w14:textId="77777777" w:rsidR="004C5203" w:rsidRDefault="00CF0F2C">
                  <w:pPr>
                    <w:rPr>
                      <w:lang w:eastAsia="zh-CN"/>
                    </w:rPr>
                  </w:pPr>
                  <w:r>
                    <w:rPr>
                      <w:lang w:eastAsia="zh-CN"/>
                    </w:rPr>
                    <w:t>A non-anchor band is “1” or “2” and the rest are “0”</w:t>
                  </w:r>
                </w:p>
              </w:tc>
              <w:tc>
                <w:tcPr>
                  <w:tcW w:w="1250" w:type="pct"/>
                </w:tcPr>
                <w:p w14:paraId="5C59B24D" w14:textId="77777777" w:rsidR="004C5203" w:rsidRDefault="00CF0F2C">
                  <w:pPr>
                    <w:rPr>
                      <w:lang w:eastAsia="zh-CN"/>
                    </w:rPr>
                  </w:pPr>
                  <w:r>
                    <w:rPr>
                      <w:lang w:eastAsia="zh-CN"/>
                    </w:rPr>
                    <w:t>Non-anchor band: ≥1 layer</w:t>
                  </w:r>
                </w:p>
              </w:tc>
            </w:tr>
          </w:tbl>
          <w:p w14:paraId="1C03858E" w14:textId="77777777" w:rsidR="004C5203" w:rsidRDefault="00CF0F2C">
            <w:pPr>
              <w:rPr>
                <w:b/>
                <w:bCs/>
                <w:lang w:eastAsia="zh-CN"/>
              </w:rPr>
            </w:pPr>
            <w:r>
              <w:rPr>
                <w:b/>
                <w:bCs/>
                <w:lang w:eastAsia="zh-CN"/>
              </w:rPr>
              <w:t>Proposal 4: Adopt Table 3 for CA Option 1 without SUL mapping between Tx state and Tx layers.</w:t>
            </w:r>
          </w:p>
          <w:p w14:paraId="4E275128" w14:textId="77777777" w:rsidR="004C5203" w:rsidRDefault="00CF0F2C">
            <w:pPr>
              <w:jc w:val="center"/>
              <w:rPr>
                <w:b/>
                <w:bCs/>
                <w:lang w:eastAsia="zh-CN"/>
              </w:rPr>
            </w:pPr>
            <w:r>
              <w:rPr>
                <w:b/>
                <w:bCs/>
                <w:lang w:eastAsia="zh-CN"/>
              </w:rPr>
              <w:t>Table 5 CA Option 2 mapping between Tx state and Tx layers</w:t>
            </w:r>
          </w:p>
          <w:tbl>
            <w:tblPr>
              <w:tblStyle w:val="TableGrid"/>
              <w:tblW w:w="5000" w:type="pct"/>
              <w:tblLook w:val="04A0" w:firstRow="1" w:lastRow="0" w:firstColumn="1" w:lastColumn="0" w:noHBand="0" w:noVBand="1"/>
            </w:tblPr>
            <w:tblGrid>
              <w:gridCol w:w="1344"/>
              <w:gridCol w:w="2465"/>
              <w:gridCol w:w="2668"/>
              <w:gridCol w:w="2281"/>
            </w:tblGrid>
            <w:tr w:rsidR="004C5203" w14:paraId="11A2E575" w14:textId="77777777">
              <w:tc>
                <w:tcPr>
                  <w:tcW w:w="768" w:type="pct"/>
                </w:tcPr>
                <w:p w14:paraId="55614AB0" w14:textId="77777777" w:rsidR="004C5203" w:rsidRDefault="004C5203">
                  <w:pPr>
                    <w:rPr>
                      <w:lang w:eastAsia="zh-CN"/>
                    </w:rPr>
                  </w:pPr>
                </w:p>
              </w:tc>
              <w:tc>
                <w:tcPr>
                  <w:tcW w:w="1407" w:type="pct"/>
                </w:tcPr>
                <w:p w14:paraId="107B3601" w14:textId="77777777" w:rsidR="004C5203" w:rsidRDefault="00CF0F2C">
                  <w:pPr>
                    <w:jc w:val="center"/>
                    <w:rPr>
                      <w:lang w:eastAsia="zh-CN"/>
                    </w:rPr>
                  </w:pPr>
                  <w:r>
                    <w:rPr>
                      <w:lang w:eastAsia="zh-CN"/>
                    </w:rPr>
                    <w:t>Tx state of each band, may be contiguous CA of some band (Band A, B, C, D)</w:t>
                  </w:r>
                </w:p>
              </w:tc>
              <w:tc>
                <w:tcPr>
                  <w:tcW w:w="1523" w:type="pct"/>
                </w:tcPr>
                <w:p w14:paraId="61D385B3" w14:textId="77777777" w:rsidR="004C5203" w:rsidRDefault="004C5203">
                  <w:pPr>
                    <w:jc w:val="center"/>
                    <w:rPr>
                      <w:lang w:eastAsia="zh-CN"/>
                    </w:rPr>
                  </w:pPr>
                </w:p>
              </w:tc>
              <w:tc>
                <w:tcPr>
                  <w:tcW w:w="1302" w:type="pct"/>
                </w:tcPr>
                <w:p w14:paraId="0ABD0CDB" w14:textId="77777777" w:rsidR="004C5203" w:rsidRDefault="00CF0F2C">
                  <w:pPr>
                    <w:jc w:val="center"/>
                    <w:rPr>
                      <w:lang w:eastAsia="zh-CN"/>
                    </w:rPr>
                  </w:pPr>
                  <w:r>
                    <w:rPr>
                      <w:lang w:eastAsia="zh-CN"/>
                    </w:rPr>
                    <w:t>Transmission layers</w:t>
                  </w:r>
                </w:p>
              </w:tc>
            </w:tr>
            <w:tr w:rsidR="004C5203" w14:paraId="1D4E0521" w14:textId="77777777">
              <w:tc>
                <w:tcPr>
                  <w:tcW w:w="768" w:type="pct"/>
                </w:tcPr>
                <w:p w14:paraId="31498050" w14:textId="77777777" w:rsidR="004C5203" w:rsidRDefault="00CF0F2C">
                  <w:pPr>
                    <w:rPr>
                      <w:lang w:eastAsia="zh-CN"/>
                    </w:rPr>
                  </w:pPr>
                  <w:r>
                    <w:rPr>
                      <w:lang w:eastAsia="zh-CN"/>
                    </w:rPr>
                    <w:t>Case 1</w:t>
                  </w:r>
                </w:p>
              </w:tc>
              <w:tc>
                <w:tcPr>
                  <w:tcW w:w="1407" w:type="pct"/>
                </w:tcPr>
                <w:p w14:paraId="6BCC497D"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1523" w:type="pct"/>
                </w:tcPr>
                <w:p w14:paraId="172C24BE" w14:textId="77777777" w:rsidR="004C5203" w:rsidRDefault="00CF0F2C">
                  <w:pPr>
                    <w:rPr>
                      <w:lang w:eastAsia="zh-CN"/>
                    </w:rPr>
                  </w:pPr>
                  <w:r>
                    <w:rPr>
                      <w:lang w:eastAsia="zh-CN"/>
                    </w:rPr>
                    <w:t>The anchor and one non-anchor band are “1” and rest are “0”</w:t>
                  </w:r>
                </w:p>
              </w:tc>
              <w:tc>
                <w:tcPr>
                  <w:tcW w:w="1302" w:type="pct"/>
                </w:tcPr>
                <w:p w14:paraId="138A48E5" w14:textId="77777777" w:rsidR="004C5203" w:rsidRDefault="00CF0F2C">
                  <w:pPr>
                    <w:rPr>
                      <w:lang w:eastAsia="zh-CN"/>
                    </w:rPr>
                  </w:pPr>
                  <w:r>
                    <w:rPr>
                      <w:lang w:eastAsia="zh-CN"/>
                    </w:rPr>
                    <w:t>Anchor band: 1 layer</w:t>
                  </w:r>
                </w:p>
                <w:p w14:paraId="3B1B31B0" w14:textId="77777777" w:rsidR="004C5203" w:rsidRDefault="00CF0F2C">
                  <w:pPr>
                    <w:rPr>
                      <w:lang w:eastAsia="zh-CN"/>
                    </w:rPr>
                  </w:pPr>
                  <w:r>
                    <w:rPr>
                      <w:lang w:eastAsia="zh-CN"/>
                    </w:rPr>
                    <w:t>Non-anchor band</w:t>
                  </w:r>
                  <w:r>
                    <w:rPr>
                      <w:rFonts w:hint="eastAsia"/>
                      <w:lang w:eastAsia="zh-CN"/>
                    </w:rPr>
                    <w:t>:</w:t>
                  </w:r>
                  <w:r>
                    <w:rPr>
                      <w:lang w:eastAsia="zh-CN"/>
                    </w:rPr>
                    <w:t xml:space="preserve"> 1 layer</w:t>
                  </w:r>
                </w:p>
              </w:tc>
            </w:tr>
            <w:tr w:rsidR="004C5203" w14:paraId="350A9F5F" w14:textId="77777777">
              <w:tc>
                <w:tcPr>
                  <w:tcW w:w="768" w:type="pct"/>
                </w:tcPr>
                <w:p w14:paraId="552794CF" w14:textId="77777777" w:rsidR="004C5203" w:rsidRDefault="00CF0F2C">
                  <w:pPr>
                    <w:rPr>
                      <w:lang w:eastAsia="zh-CN"/>
                    </w:rPr>
                  </w:pPr>
                  <w:r>
                    <w:rPr>
                      <w:lang w:eastAsia="zh-CN"/>
                    </w:rPr>
                    <w:t>Case 2</w:t>
                  </w:r>
                </w:p>
              </w:tc>
              <w:tc>
                <w:tcPr>
                  <w:tcW w:w="1407" w:type="pct"/>
                </w:tcPr>
                <w:p w14:paraId="6A84B086"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7F74F106" w14:textId="77777777" w:rsidR="004C5203" w:rsidRDefault="00CF0F2C">
                  <w:pPr>
                    <w:rPr>
                      <w:lang w:eastAsia="zh-CN"/>
                    </w:rPr>
                  </w:pPr>
                  <w:r>
                    <w:rPr>
                      <w:lang w:eastAsia="zh-CN"/>
                    </w:rPr>
                    <w:t>The anchor band is “1” or “2” and the rest are “0”</w:t>
                  </w:r>
                </w:p>
              </w:tc>
              <w:tc>
                <w:tcPr>
                  <w:tcW w:w="1302" w:type="pct"/>
                </w:tcPr>
                <w:p w14:paraId="444F660B" w14:textId="77777777" w:rsidR="004C5203" w:rsidRDefault="00CF0F2C">
                  <w:pPr>
                    <w:rPr>
                      <w:lang w:eastAsia="zh-CN"/>
                    </w:rPr>
                  </w:pPr>
                  <w:r>
                    <w:rPr>
                      <w:lang w:eastAsia="zh-CN"/>
                    </w:rPr>
                    <w:t xml:space="preserve">Anchor band: ≥ 1 layer </w:t>
                  </w:r>
                </w:p>
              </w:tc>
            </w:tr>
            <w:tr w:rsidR="004C5203" w14:paraId="117DFE1F" w14:textId="77777777">
              <w:tc>
                <w:tcPr>
                  <w:tcW w:w="768" w:type="pct"/>
                </w:tcPr>
                <w:p w14:paraId="7390BE26" w14:textId="77777777" w:rsidR="004C5203" w:rsidRDefault="00CF0F2C">
                  <w:pPr>
                    <w:rPr>
                      <w:lang w:eastAsia="zh-CN"/>
                    </w:rPr>
                  </w:pPr>
                  <w:r>
                    <w:rPr>
                      <w:lang w:eastAsia="zh-CN"/>
                    </w:rPr>
                    <w:t>Case 3</w:t>
                  </w:r>
                </w:p>
              </w:tc>
              <w:tc>
                <w:tcPr>
                  <w:tcW w:w="1407" w:type="pct"/>
                </w:tcPr>
                <w:p w14:paraId="12DBB251"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1154804E" w14:textId="77777777" w:rsidR="004C5203" w:rsidRDefault="00CF0F2C">
                  <w:pPr>
                    <w:rPr>
                      <w:lang w:eastAsia="zh-CN"/>
                    </w:rPr>
                  </w:pPr>
                  <w:r>
                    <w:rPr>
                      <w:lang w:eastAsia="zh-CN"/>
                    </w:rPr>
                    <w:t>The non-anchor band is “1” or “2” and the rest are “0”</w:t>
                  </w:r>
                </w:p>
              </w:tc>
              <w:tc>
                <w:tcPr>
                  <w:tcW w:w="1302" w:type="pct"/>
                </w:tcPr>
                <w:p w14:paraId="71CAF09F" w14:textId="77777777" w:rsidR="004C5203" w:rsidRDefault="00CF0F2C">
                  <w:pPr>
                    <w:rPr>
                      <w:lang w:eastAsia="zh-CN"/>
                    </w:rPr>
                  </w:pPr>
                  <w:r>
                    <w:rPr>
                      <w:lang w:eastAsia="zh-CN"/>
                    </w:rPr>
                    <w:t>Non-anchor band: ≥ 1 layer</w:t>
                  </w:r>
                </w:p>
              </w:tc>
            </w:tr>
          </w:tbl>
          <w:p w14:paraId="298AB691" w14:textId="77777777" w:rsidR="004C5203" w:rsidRDefault="00CF0F2C">
            <w:pPr>
              <w:rPr>
                <w:b/>
                <w:bCs/>
                <w:lang w:eastAsia="zh-CN"/>
              </w:rPr>
            </w:pPr>
            <w:r>
              <w:rPr>
                <w:b/>
                <w:bCs/>
                <w:lang w:eastAsia="zh-CN"/>
              </w:rPr>
              <w:t>Proposal 5: Adopt Table 5 for CA Option 2 without SUL mapping between Tx state and Tx layers.</w:t>
            </w:r>
          </w:p>
          <w:p w14:paraId="498AA135" w14:textId="77777777" w:rsidR="004C5203" w:rsidRDefault="00CF0F2C">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6657417F" w14:textId="77777777" w:rsidR="004C5203" w:rsidRDefault="00CF0F2C">
            <w:pPr>
              <w:pStyle w:val="ListParagraph"/>
              <w:numPr>
                <w:ilvl w:val="0"/>
                <w:numId w:val="84"/>
              </w:numPr>
              <w:ind w:leftChars="0"/>
              <w:rPr>
                <w:b/>
                <w:bCs/>
                <w:sz w:val="20"/>
                <w:lang w:eastAsia="zh-CN"/>
              </w:rPr>
            </w:pPr>
            <w:r>
              <w:rPr>
                <w:b/>
                <w:bCs/>
                <w:sz w:val="20"/>
                <w:lang w:eastAsia="zh-CN"/>
              </w:rPr>
              <w:t>Leverage CA Option 1 without SUL as baseline</w:t>
            </w:r>
          </w:p>
          <w:p w14:paraId="3C789DC6" w14:textId="77777777" w:rsidR="004C5203" w:rsidRDefault="00CF0F2C">
            <w:pPr>
              <w:pStyle w:val="ListParagraph"/>
              <w:numPr>
                <w:ilvl w:val="0"/>
                <w:numId w:val="84"/>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7A497956" w14:textId="77777777" w:rsidR="004C5203" w:rsidRDefault="00CF0F2C">
            <w:pPr>
              <w:pStyle w:val="ListParagraph"/>
              <w:numPr>
                <w:ilvl w:val="0"/>
                <w:numId w:val="84"/>
              </w:numPr>
              <w:ind w:leftChars="0"/>
              <w:rPr>
                <w:b/>
                <w:bCs/>
                <w:sz w:val="20"/>
                <w:lang w:eastAsia="zh-CN"/>
              </w:rPr>
            </w:pPr>
            <w:r>
              <w:rPr>
                <w:b/>
                <w:bCs/>
                <w:sz w:val="20"/>
                <w:lang w:eastAsia="zh-CN"/>
              </w:rPr>
              <w:t>FFS: whether allowing direct switching between SUL and other NUL rather than its serving cell.</w:t>
            </w:r>
          </w:p>
          <w:p w14:paraId="6FC0D239" w14:textId="77777777" w:rsidR="004C5203" w:rsidRDefault="00CF0F2C">
            <w:pPr>
              <w:jc w:val="center"/>
              <w:rPr>
                <w:b/>
                <w:bCs/>
                <w:lang w:eastAsia="zh-CN"/>
              </w:rPr>
            </w:pPr>
            <w:r>
              <w:rPr>
                <w:b/>
                <w:bCs/>
                <w:lang w:eastAsia="zh-CN"/>
              </w:rPr>
              <w:t>Table 7 CA Option 1 with SUL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4C5203" w14:paraId="0B78AD84" w14:textId="77777777">
              <w:tc>
                <w:tcPr>
                  <w:tcW w:w="766" w:type="pct"/>
                </w:tcPr>
                <w:p w14:paraId="534DC9D2" w14:textId="77777777" w:rsidR="004C5203" w:rsidRDefault="004C5203">
                  <w:pPr>
                    <w:rPr>
                      <w:lang w:eastAsia="zh-CN"/>
                    </w:rPr>
                  </w:pPr>
                </w:p>
              </w:tc>
              <w:tc>
                <w:tcPr>
                  <w:tcW w:w="1491" w:type="pct"/>
                </w:tcPr>
                <w:p w14:paraId="6A445387" w14:textId="77777777" w:rsidR="004C5203" w:rsidRDefault="00CF0F2C">
                  <w:pPr>
                    <w:jc w:val="center"/>
                    <w:rPr>
                      <w:lang w:eastAsia="zh-CN"/>
                    </w:rPr>
                  </w:pPr>
                  <w:r>
                    <w:rPr>
                      <w:lang w:eastAsia="zh-CN"/>
                    </w:rPr>
                    <w:t>Tx state of each band, may be contiguous CA of one NUL band</w:t>
                  </w:r>
                </w:p>
              </w:tc>
              <w:tc>
                <w:tcPr>
                  <w:tcW w:w="1493" w:type="pct"/>
                </w:tcPr>
                <w:p w14:paraId="5A4564DE" w14:textId="77777777" w:rsidR="004C5203" w:rsidRDefault="004C5203">
                  <w:pPr>
                    <w:jc w:val="center"/>
                    <w:rPr>
                      <w:lang w:eastAsia="zh-CN"/>
                    </w:rPr>
                  </w:pPr>
                </w:p>
              </w:tc>
              <w:tc>
                <w:tcPr>
                  <w:tcW w:w="1250" w:type="pct"/>
                </w:tcPr>
                <w:p w14:paraId="333B7809" w14:textId="77777777" w:rsidR="004C5203" w:rsidRDefault="00CF0F2C">
                  <w:pPr>
                    <w:jc w:val="center"/>
                    <w:rPr>
                      <w:lang w:eastAsia="zh-CN"/>
                    </w:rPr>
                  </w:pPr>
                  <w:r>
                    <w:rPr>
                      <w:lang w:eastAsia="zh-CN"/>
                    </w:rPr>
                    <w:t>Transmission layers</w:t>
                  </w:r>
                </w:p>
              </w:tc>
            </w:tr>
            <w:tr w:rsidR="004C5203" w14:paraId="249A31C1" w14:textId="77777777">
              <w:tc>
                <w:tcPr>
                  <w:tcW w:w="766" w:type="pct"/>
                </w:tcPr>
                <w:p w14:paraId="2FA555EE" w14:textId="77777777" w:rsidR="004C5203" w:rsidRDefault="00CF0F2C">
                  <w:pPr>
                    <w:rPr>
                      <w:lang w:eastAsia="zh-CN"/>
                    </w:rPr>
                  </w:pPr>
                  <w:r>
                    <w:rPr>
                      <w:lang w:eastAsia="zh-CN"/>
                    </w:rPr>
                    <w:t>Case 2</w:t>
                  </w:r>
                </w:p>
              </w:tc>
              <w:tc>
                <w:tcPr>
                  <w:tcW w:w="1491" w:type="pct"/>
                </w:tcPr>
                <w:p w14:paraId="74DE4F0B"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0F8B530F" w14:textId="77777777" w:rsidR="004C5203" w:rsidRDefault="00CF0F2C">
                  <w:pPr>
                    <w:rPr>
                      <w:lang w:eastAsia="zh-CN"/>
                    </w:rPr>
                  </w:pPr>
                  <w:r>
                    <w:rPr>
                      <w:lang w:eastAsia="zh-CN"/>
                    </w:rPr>
                    <w:t>The anchor band is “1” or “2” and the rest are “0”</w:t>
                  </w:r>
                </w:p>
              </w:tc>
              <w:tc>
                <w:tcPr>
                  <w:tcW w:w="1250" w:type="pct"/>
                </w:tcPr>
                <w:p w14:paraId="6EFE15E0" w14:textId="77777777" w:rsidR="004C5203" w:rsidRDefault="00CF0F2C">
                  <w:pPr>
                    <w:rPr>
                      <w:lang w:eastAsia="zh-CN"/>
                    </w:rPr>
                  </w:pPr>
                  <w:r>
                    <w:rPr>
                      <w:lang w:eastAsia="zh-CN"/>
                    </w:rPr>
                    <w:t xml:space="preserve">Anchor band: ≥1 layer </w:t>
                  </w:r>
                </w:p>
              </w:tc>
            </w:tr>
            <w:tr w:rsidR="004C5203" w14:paraId="5574980D" w14:textId="77777777">
              <w:tc>
                <w:tcPr>
                  <w:tcW w:w="766" w:type="pct"/>
                </w:tcPr>
                <w:p w14:paraId="4A738ADC" w14:textId="77777777" w:rsidR="004C5203" w:rsidRDefault="00CF0F2C">
                  <w:pPr>
                    <w:rPr>
                      <w:lang w:eastAsia="zh-CN"/>
                    </w:rPr>
                  </w:pPr>
                  <w:r>
                    <w:rPr>
                      <w:lang w:eastAsia="zh-CN"/>
                    </w:rPr>
                    <w:lastRenderedPageBreak/>
                    <w:t>Case 3</w:t>
                  </w:r>
                </w:p>
              </w:tc>
              <w:tc>
                <w:tcPr>
                  <w:tcW w:w="1491" w:type="pct"/>
                </w:tcPr>
                <w:p w14:paraId="4DA2FA47"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00686644" w14:textId="77777777" w:rsidR="004C5203" w:rsidRDefault="00CF0F2C">
                  <w:pPr>
                    <w:rPr>
                      <w:lang w:eastAsia="zh-CN"/>
                    </w:rPr>
                  </w:pPr>
                  <w:r>
                    <w:rPr>
                      <w:lang w:eastAsia="zh-CN"/>
                    </w:rPr>
                    <w:t>A non-anchor band is “1” or “2” and the rest are “0”</w:t>
                  </w:r>
                </w:p>
              </w:tc>
              <w:tc>
                <w:tcPr>
                  <w:tcW w:w="1250" w:type="pct"/>
                </w:tcPr>
                <w:p w14:paraId="4027E478" w14:textId="77777777" w:rsidR="004C5203" w:rsidRDefault="00CF0F2C">
                  <w:pPr>
                    <w:rPr>
                      <w:lang w:eastAsia="zh-CN"/>
                    </w:rPr>
                  </w:pPr>
                  <w:r>
                    <w:rPr>
                      <w:lang w:eastAsia="zh-CN"/>
                    </w:rPr>
                    <w:t>Non-anchor band: ≥1 layer</w:t>
                  </w:r>
                </w:p>
              </w:tc>
            </w:tr>
          </w:tbl>
          <w:p w14:paraId="74FA0562" w14:textId="77777777" w:rsidR="004C5203" w:rsidRDefault="00CF0F2C">
            <w:pPr>
              <w:rPr>
                <w:rFonts w:eastAsiaTheme="minorEastAsia"/>
                <w:b/>
                <w:bCs/>
                <w:lang w:eastAsia="zh-CN"/>
              </w:rPr>
            </w:pPr>
            <w:r>
              <w:rPr>
                <w:b/>
                <w:bCs/>
                <w:lang w:eastAsia="zh-CN"/>
              </w:rPr>
              <w:t>Proposal 7: Adopt Table 7 for CA Option 1 with SUL mapping between Tx state and Tx layers.</w:t>
            </w:r>
          </w:p>
        </w:tc>
      </w:tr>
    </w:tbl>
    <w:p w14:paraId="37F6FECF" w14:textId="77777777" w:rsidR="004C5203" w:rsidRDefault="004C5203">
      <w:pPr>
        <w:spacing w:afterLines="50" w:after="120"/>
        <w:jc w:val="both"/>
        <w:rPr>
          <w:rFonts w:eastAsia="MS Mincho"/>
          <w:sz w:val="22"/>
          <w:szCs w:val="22"/>
        </w:rPr>
      </w:pPr>
    </w:p>
    <w:p w14:paraId="199A2484"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5CEEE2DE" w14:textId="77777777">
        <w:tc>
          <w:tcPr>
            <w:tcW w:w="9628" w:type="dxa"/>
          </w:tcPr>
          <w:p w14:paraId="4977A336"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0DBD1E7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2B479361"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73EDAE47"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 xml:space="preserve">ew switching instances need to be specified for Dual </w:t>
            </w:r>
            <w:proofErr w:type="spellStart"/>
            <w:r>
              <w:rPr>
                <w:rFonts w:eastAsia="MS Mincho"/>
                <w:sz w:val="22"/>
                <w:szCs w:val="22"/>
              </w:rPr>
              <w:t>Ulwhen</w:t>
            </w:r>
            <w:proofErr w:type="spellEnd"/>
            <w:r>
              <w:rPr>
                <w:rFonts w:eastAsia="MS Mincho"/>
                <w:sz w:val="22"/>
                <w:szCs w:val="22"/>
              </w:rPr>
              <w:t xml:space="preserve"> more than two bands are involved in a switching [2], [6], [8]</w:t>
            </w:r>
          </w:p>
          <w:p w14:paraId="0043C2EC" w14:textId="77777777" w:rsidR="004C5203" w:rsidRDefault="004C5203">
            <w:pPr>
              <w:spacing w:afterLines="50" w:after="120"/>
              <w:jc w:val="both"/>
              <w:rPr>
                <w:rFonts w:eastAsia="MS Mincho"/>
                <w:sz w:val="22"/>
                <w:szCs w:val="22"/>
              </w:rPr>
            </w:pPr>
          </w:p>
          <w:p w14:paraId="42998537"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41E8AD6B" w14:textId="77777777" w:rsidR="008D735F" w:rsidRDefault="008D735F" w:rsidP="008D735F">
            <w:pPr>
              <w:pStyle w:val="ListParagraph"/>
              <w:ind w:left="960"/>
              <w:rPr>
                <w:rFonts w:eastAsia="MS Mincho"/>
                <w:sz w:val="22"/>
                <w:szCs w:val="22"/>
              </w:rPr>
            </w:pPr>
          </w:p>
          <w:p w14:paraId="169872A4" w14:textId="77777777" w:rsidR="004C5203" w:rsidRDefault="004C5203">
            <w:pPr>
              <w:pStyle w:val="ListParagraph"/>
              <w:ind w:left="960"/>
              <w:rPr>
                <w:rFonts w:eastAsia="MS Mincho"/>
                <w:sz w:val="22"/>
                <w:szCs w:val="22"/>
              </w:rPr>
            </w:pPr>
          </w:p>
          <w:p w14:paraId="7172AF67" w14:textId="77777777" w:rsidR="004C5203" w:rsidRDefault="004C5203">
            <w:pPr>
              <w:pStyle w:val="ListParagraph"/>
              <w:ind w:left="960"/>
              <w:rPr>
                <w:rFonts w:eastAsia="MS Mincho"/>
                <w:sz w:val="22"/>
                <w:szCs w:val="22"/>
              </w:rPr>
            </w:pPr>
          </w:p>
          <w:p w14:paraId="57BFFA9A" w14:textId="77777777" w:rsidR="004C5203" w:rsidRDefault="004C5203">
            <w:pPr>
              <w:pStyle w:val="ListParagraph"/>
              <w:ind w:left="960"/>
              <w:rPr>
                <w:rFonts w:eastAsia="MS Mincho"/>
                <w:sz w:val="22"/>
                <w:szCs w:val="22"/>
              </w:rPr>
            </w:pPr>
          </w:p>
          <w:p w14:paraId="7AFDCD45"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75B8BC6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4B20FB2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4B5026D7"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5382338B" w14:textId="77777777" w:rsidR="004C5203" w:rsidRDefault="004C5203">
      <w:pPr>
        <w:spacing w:afterLines="50" w:after="120"/>
        <w:jc w:val="both"/>
        <w:rPr>
          <w:rFonts w:eastAsia="MS Mincho"/>
          <w:sz w:val="22"/>
          <w:szCs w:val="22"/>
        </w:rPr>
      </w:pPr>
    </w:p>
    <w:p w14:paraId="45002D9E" w14:textId="77777777" w:rsidR="004C5203" w:rsidRDefault="00CF0F2C">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2E2E33C" w14:textId="77777777" w:rsidR="004C5203" w:rsidRDefault="00CF0F2C">
      <w:pPr>
        <w:pStyle w:val="Heading3"/>
        <w:rPr>
          <w:rFonts w:eastAsia="MS Mincho"/>
          <w:b/>
          <w:bCs/>
          <w:sz w:val="22"/>
          <w:szCs w:val="22"/>
          <w:u w:val="single"/>
        </w:rPr>
      </w:pPr>
      <w:r>
        <w:rPr>
          <w:rFonts w:eastAsia="MS Mincho"/>
          <w:b/>
          <w:bCs/>
          <w:sz w:val="22"/>
          <w:szCs w:val="22"/>
          <w:u w:val="single"/>
        </w:rPr>
        <w:t>Proposed agreement 4.3</w:t>
      </w:r>
    </w:p>
    <w:p w14:paraId="453450A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0307316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45FECCE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B07924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4C82E4B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548DFCA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lastRenderedPageBreak/>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62366C4"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72A58F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EA343C3"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Look w:val="04A0" w:firstRow="1" w:lastRow="0" w:firstColumn="1" w:lastColumn="0" w:noHBand="0" w:noVBand="1"/>
      </w:tblPr>
      <w:tblGrid>
        <w:gridCol w:w="1945"/>
        <w:gridCol w:w="7683"/>
      </w:tblGrid>
      <w:tr w:rsidR="004C5203" w14:paraId="79BD36C1" w14:textId="77777777">
        <w:tc>
          <w:tcPr>
            <w:tcW w:w="1945" w:type="dxa"/>
            <w:shd w:val="clear" w:color="auto" w:fill="F2F2F2" w:themeFill="background1" w:themeFillShade="F2"/>
          </w:tcPr>
          <w:p w14:paraId="486B4F74"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7D3F72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9C4B7D5" w14:textId="77777777">
        <w:tc>
          <w:tcPr>
            <w:tcW w:w="1945" w:type="dxa"/>
          </w:tcPr>
          <w:p w14:paraId="6AEA950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46424C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50E2D9A7" w14:textId="77777777" w:rsidR="004C5203" w:rsidRDefault="00CF0F2C">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4C5203" w14:paraId="6D360D6C" w14:textId="77777777">
        <w:tc>
          <w:tcPr>
            <w:tcW w:w="1945" w:type="dxa"/>
          </w:tcPr>
          <w:p w14:paraId="7ACD29E3"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2BCCDC8E"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4.3.</w:t>
            </w:r>
          </w:p>
        </w:tc>
      </w:tr>
      <w:tr w:rsidR="004C5203" w14:paraId="5F956678" w14:textId="77777777">
        <w:tc>
          <w:tcPr>
            <w:tcW w:w="1945" w:type="dxa"/>
          </w:tcPr>
          <w:p w14:paraId="4DADE045" w14:textId="77777777" w:rsidR="004C5203" w:rsidRDefault="00CF0F2C">
            <w:pPr>
              <w:spacing w:afterLines="50" w:after="120"/>
              <w:jc w:val="both"/>
              <w:rPr>
                <w:sz w:val="22"/>
                <w:lang w:val="en-US"/>
              </w:rPr>
            </w:pPr>
            <w:r>
              <w:rPr>
                <w:sz w:val="22"/>
                <w:lang w:val="en-US"/>
              </w:rPr>
              <w:t>Apple</w:t>
            </w:r>
          </w:p>
        </w:tc>
        <w:tc>
          <w:tcPr>
            <w:tcW w:w="7683" w:type="dxa"/>
          </w:tcPr>
          <w:p w14:paraId="2281909C" w14:textId="77777777" w:rsidR="004C5203" w:rsidRDefault="00CF0F2C">
            <w:pPr>
              <w:spacing w:afterLines="50" w:after="120"/>
              <w:jc w:val="both"/>
              <w:rPr>
                <w:sz w:val="22"/>
                <w:lang w:val="en-US"/>
              </w:rPr>
            </w:pPr>
            <w:r>
              <w:rPr>
                <w:sz w:val="22"/>
                <w:lang w:val="en-US"/>
              </w:rPr>
              <w:t>We are fine with the proposal</w:t>
            </w:r>
          </w:p>
        </w:tc>
      </w:tr>
      <w:tr w:rsidR="004C5203" w14:paraId="23E596A2" w14:textId="77777777">
        <w:tc>
          <w:tcPr>
            <w:tcW w:w="1945" w:type="dxa"/>
          </w:tcPr>
          <w:p w14:paraId="0188F37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DF10F5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4C5203" w14:paraId="0A339E92" w14:textId="77777777">
        <w:tc>
          <w:tcPr>
            <w:tcW w:w="1945" w:type="dxa"/>
          </w:tcPr>
          <w:p w14:paraId="39D07BC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E293A3E"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5EAC11CC"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4C5203" w14:paraId="1E3D5017" w14:textId="77777777">
        <w:tc>
          <w:tcPr>
            <w:tcW w:w="1945" w:type="dxa"/>
          </w:tcPr>
          <w:p w14:paraId="79570A3F"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B31107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14:paraId="44518F8E"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7FD0AC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11929BF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4075B390" w14:textId="77777777" w:rsidR="004C5203" w:rsidRDefault="00CF0F2C">
            <w:pPr>
              <w:pStyle w:val="ListParagraph"/>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7E765F92" w14:textId="77777777" w:rsidR="004C5203" w:rsidRDefault="00CF0F2C">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4C5203" w14:paraId="50272E0C" w14:textId="77777777">
        <w:tc>
          <w:tcPr>
            <w:tcW w:w="1945" w:type="dxa"/>
          </w:tcPr>
          <w:p w14:paraId="31363323"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75482B6"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4C5203" w14:paraId="3978CE91" w14:textId="77777777">
        <w:tc>
          <w:tcPr>
            <w:tcW w:w="1945" w:type="dxa"/>
          </w:tcPr>
          <w:p w14:paraId="0A1E697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4BC0AB4F"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4.3.</w:t>
            </w:r>
          </w:p>
        </w:tc>
      </w:tr>
      <w:tr w:rsidR="004C5203" w14:paraId="338B06A9" w14:textId="77777777">
        <w:tc>
          <w:tcPr>
            <w:tcW w:w="1945" w:type="dxa"/>
          </w:tcPr>
          <w:p w14:paraId="6A99547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174B01A6" w14:textId="77777777" w:rsidR="004C5203" w:rsidRDefault="00CF0F2C">
            <w:pPr>
              <w:spacing w:afterLines="50" w:after="120"/>
              <w:jc w:val="both"/>
              <w:rPr>
                <w:sz w:val="22"/>
                <w:lang w:val="en-US"/>
              </w:rPr>
            </w:pPr>
            <w:r>
              <w:rPr>
                <w:sz w:val="22"/>
                <w:lang w:val="en-US"/>
              </w:rPr>
              <w:t>We are OK w the proposal</w:t>
            </w:r>
          </w:p>
        </w:tc>
      </w:tr>
      <w:tr w:rsidR="004C5203" w14:paraId="7BE3AAC9" w14:textId="77777777">
        <w:tc>
          <w:tcPr>
            <w:tcW w:w="1945" w:type="dxa"/>
          </w:tcPr>
          <w:p w14:paraId="778B5490" w14:textId="77777777" w:rsidR="004C5203" w:rsidRDefault="00CF0F2C">
            <w:pPr>
              <w:spacing w:afterLines="50" w:after="120"/>
              <w:jc w:val="both"/>
              <w:rPr>
                <w:rFonts w:eastAsiaTheme="minorEastAsia"/>
                <w:sz w:val="22"/>
                <w:lang w:val="en-US" w:eastAsia="zh-CN"/>
              </w:rPr>
            </w:pPr>
            <w:r>
              <w:rPr>
                <w:sz w:val="22"/>
                <w:lang w:val="en-US"/>
              </w:rPr>
              <w:t>Intel</w:t>
            </w:r>
          </w:p>
        </w:tc>
        <w:tc>
          <w:tcPr>
            <w:tcW w:w="7683" w:type="dxa"/>
          </w:tcPr>
          <w:p w14:paraId="373809FB" w14:textId="77777777" w:rsidR="004C5203" w:rsidRDefault="00CF0F2C">
            <w:pPr>
              <w:spacing w:afterLines="50" w:after="120"/>
              <w:jc w:val="both"/>
              <w:rPr>
                <w:sz w:val="22"/>
                <w:lang w:val="en-US"/>
              </w:rPr>
            </w:pPr>
            <w:r>
              <w:rPr>
                <w:sz w:val="22"/>
                <w:lang w:val="en-US"/>
              </w:rPr>
              <w:t xml:space="preserve">We are generally fine with the proposal. </w:t>
            </w:r>
          </w:p>
        </w:tc>
      </w:tr>
      <w:tr w:rsidR="004C5203" w14:paraId="76E68914" w14:textId="77777777">
        <w:tc>
          <w:tcPr>
            <w:tcW w:w="1945" w:type="dxa"/>
          </w:tcPr>
          <w:p w14:paraId="681BE198" w14:textId="77777777" w:rsidR="004C5203" w:rsidRDefault="00CF0F2C">
            <w:pPr>
              <w:spacing w:afterLines="50" w:after="120"/>
              <w:jc w:val="both"/>
              <w:rPr>
                <w:sz w:val="22"/>
                <w:lang w:val="en-US"/>
              </w:rPr>
            </w:pPr>
            <w:r>
              <w:rPr>
                <w:sz w:val="22"/>
                <w:lang w:val="en-US"/>
              </w:rPr>
              <w:t>Google</w:t>
            </w:r>
          </w:p>
        </w:tc>
        <w:tc>
          <w:tcPr>
            <w:tcW w:w="7683" w:type="dxa"/>
          </w:tcPr>
          <w:p w14:paraId="10AA78BC" w14:textId="77777777" w:rsidR="004C5203" w:rsidRDefault="00CF0F2C">
            <w:pPr>
              <w:spacing w:afterLines="50" w:after="120"/>
              <w:jc w:val="both"/>
              <w:rPr>
                <w:sz w:val="22"/>
                <w:lang w:val="en-US"/>
              </w:rPr>
            </w:pPr>
            <w:r>
              <w:rPr>
                <w:sz w:val="22"/>
                <w:lang w:val="en-US"/>
              </w:rPr>
              <w:t>Support the proposal</w:t>
            </w:r>
          </w:p>
        </w:tc>
      </w:tr>
      <w:tr w:rsidR="004C5203" w14:paraId="3051812E" w14:textId="77777777">
        <w:tc>
          <w:tcPr>
            <w:tcW w:w="1945" w:type="dxa"/>
          </w:tcPr>
          <w:p w14:paraId="0525BABB" w14:textId="77777777" w:rsidR="004C5203" w:rsidRDefault="00CF0F2C">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13795228" w14:textId="77777777" w:rsidR="004C5203" w:rsidRDefault="00CF0F2C">
            <w:pPr>
              <w:spacing w:afterLines="50" w:after="120"/>
              <w:jc w:val="both"/>
              <w:rPr>
                <w:sz w:val="22"/>
                <w:lang w:val="en-US"/>
              </w:rPr>
            </w:pPr>
            <w:r>
              <w:rPr>
                <w:sz w:val="22"/>
                <w:lang w:val="en-US"/>
              </w:rPr>
              <w:t xml:space="preserve">Only for </w:t>
            </w:r>
            <w:proofErr w:type="spellStart"/>
            <w:r>
              <w:rPr>
                <w:sz w:val="22"/>
                <w:lang w:val="en-US"/>
              </w:rPr>
              <w:t>dualUL</w:t>
            </w:r>
            <w:proofErr w:type="spellEnd"/>
            <w:r>
              <w:rPr>
                <w:sz w:val="22"/>
                <w:lang w:val="en-US"/>
              </w:rPr>
              <w:t xml:space="preserve">, new switching triggering conditions are needed. For </w:t>
            </w:r>
            <w:proofErr w:type="spellStart"/>
            <w:r>
              <w:rPr>
                <w:sz w:val="22"/>
                <w:lang w:val="en-US"/>
              </w:rPr>
              <w:t>switchUL</w:t>
            </w:r>
            <w:proofErr w:type="spellEnd"/>
            <w:r>
              <w:rPr>
                <w:sz w:val="22"/>
                <w:lang w:val="en-US"/>
              </w:rPr>
              <w:t xml:space="preserve">, the existing ones can be reused. Therefore, please remove the last FFS point under the second bullet and add “for </w:t>
            </w:r>
            <w:proofErr w:type="spellStart"/>
            <w:r>
              <w:rPr>
                <w:sz w:val="22"/>
                <w:lang w:val="en-US"/>
              </w:rPr>
              <w:t>dualUL</w:t>
            </w:r>
            <w:proofErr w:type="spellEnd"/>
            <w:r>
              <w:rPr>
                <w:sz w:val="22"/>
                <w:lang w:val="en-US"/>
              </w:rPr>
              <w:t xml:space="preserve"> only” to the second bullet.</w:t>
            </w:r>
          </w:p>
        </w:tc>
      </w:tr>
      <w:tr w:rsidR="004C5203" w14:paraId="565966CA" w14:textId="77777777">
        <w:tc>
          <w:tcPr>
            <w:tcW w:w="1945" w:type="dxa"/>
          </w:tcPr>
          <w:p w14:paraId="41D5817A"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36D4EEE7" w14:textId="77777777" w:rsidR="004C5203" w:rsidRDefault="00CF0F2C">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21DDD5A2" w14:textId="77777777" w:rsidR="004C5203" w:rsidRDefault="00CF0F2C">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4C5203" w14:paraId="041D9345" w14:textId="77777777">
        <w:tc>
          <w:tcPr>
            <w:tcW w:w="1945" w:type="dxa"/>
          </w:tcPr>
          <w:p w14:paraId="3EC94367"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4A2B8F19" w14:textId="77777777" w:rsidR="004C5203" w:rsidRDefault="00CF0F2C">
            <w:pPr>
              <w:spacing w:afterLines="50" w:after="120"/>
              <w:jc w:val="both"/>
              <w:rPr>
                <w:sz w:val="22"/>
                <w:lang w:val="en-US"/>
              </w:rPr>
            </w:pPr>
            <w:r>
              <w:rPr>
                <w:rFonts w:eastAsiaTheme="minorEastAsia"/>
                <w:sz w:val="22"/>
                <w:lang w:val="en-US" w:eastAsia="zh-CN"/>
              </w:rPr>
              <w:t>We are OK with the proposal</w:t>
            </w:r>
          </w:p>
        </w:tc>
      </w:tr>
      <w:tr w:rsidR="004C5203" w14:paraId="39BDF4AC" w14:textId="77777777">
        <w:tc>
          <w:tcPr>
            <w:tcW w:w="1945" w:type="dxa"/>
          </w:tcPr>
          <w:p w14:paraId="7DA761B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95D2E75"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26CC0B28" w14:textId="77777777" w:rsidR="004C5203" w:rsidRDefault="00CF0F2C">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7CD4D066" w14:textId="77777777" w:rsidR="004C5203" w:rsidRDefault="00CF0F2C">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0B4BD537"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4.3</w:t>
            </w:r>
          </w:p>
          <w:p w14:paraId="773F51B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532E657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35F788D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74491DD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340B498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30109A5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07FD8400" w14:textId="77777777" w:rsidR="004C5203" w:rsidRDefault="00CF0F2C">
            <w:pPr>
              <w:pStyle w:val="ListParagraph"/>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w:t>
            </w:r>
            <w:r>
              <w:rPr>
                <w:rFonts w:eastAsia="MS Mincho"/>
                <w:b/>
                <w:bCs/>
                <w:color w:val="FF0000"/>
                <w:sz w:val="22"/>
                <w:szCs w:val="22"/>
              </w:rPr>
              <w:lastRenderedPageBreak/>
              <w:t>3</w:t>
            </w:r>
            <w:r>
              <w:rPr>
                <w:rFonts w:eastAsia="MS Mincho"/>
                <w:b/>
                <w:bCs/>
                <w:color w:val="FF0000"/>
                <w:sz w:val="22"/>
                <w:szCs w:val="22"/>
                <w:vertAlign w:val="superscript"/>
              </w:rPr>
              <w:t>rd</w:t>
            </w:r>
            <w:r>
              <w:rPr>
                <w:rFonts w:eastAsia="MS Mincho"/>
                <w:b/>
                <w:bCs/>
                <w:color w:val="FF0000"/>
                <w:sz w:val="22"/>
                <w:szCs w:val="22"/>
              </w:rPr>
              <w:t xml:space="preserve"> band)</w:t>
            </w:r>
          </w:p>
          <w:p w14:paraId="23BDB4AA"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3FC8AE3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10D0EA6C" w14:textId="77777777" w:rsidR="004C5203" w:rsidRDefault="004C5203">
            <w:pPr>
              <w:spacing w:afterLines="50" w:after="120"/>
              <w:jc w:val="both"/>
              <w:rPr>
                <w:sz w:val="22"/>
              </w:rPr>
            </w:pPr>
          </w:p>
        </w:tc>
      </w:tr>
    </w:tbl>
    <w:p w14:paraId="4760303E" w14:textId="77777777" w:rsidR="004C5203" w:rsidRDefault="004C5203">
      <w:pPr>
        <w:spacing w:afterLines="50" w:after="120"/>
        <w:jc w:val="both"/>
        <w:rPr>
          <w:rFonts w:eastAsia="MS Mincho"/>
          <w:sz w:val="22"/>
          <w:szCs w:val="22"/>
          <w:lang w:val="en-US"/>
        </w:rPr>
      </w:pPr>
    </w:p>
    <w:p w14:paraId="5027987C" w14:textId="77777777" w:rsidR="004C5203" w:rsidRDefault="00CF0F2C">
      <w:pPr>
        <w:rPr>
          <w:rFonts w:eastAsia="MS Mincho"/>
          <w:b/>
          <w:bCs/>
          <w:sz w:val="22"/>
          <w:szCs w:val="22"/>
          <w:u w:val="single"/>
        </w:rPr>
      </w:pPr>
      <w:r>
        <w:rPr>
          <w:rFonts w:eastAsia="MS Mincho"/>
          <w:b/>
          <w:bCs/>
          <w:sz w:val="22"/>
          <w:szCs w:val="22"/>
          <w:u w:val="single"/>
        </w:rPr>
        <w:t>Updated Proposed agreement 4.3</w:t>
      </w:r>
    </w:p>
    <w:p w14:paraId="1A119E5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30F472E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2CE8049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C041EE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522FAF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4A025DD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57D632CE" w14:textId="77777777" w:rsidR="004C5203" w:rsidRDefault="00CF0F2C">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4F67E9CB"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6080EC3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4CF38B52"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TableGrid"/>
        <w:tblW w:w="0" w:type="auto"/>
        <w:tblLook w:val="04A0" w:firstRow="1" w:lastRow="0" w:firstColumn="1" w:lastColumn="0" w:noHBand="0" w:noVBand="1"/>
      </w:tblPr>
      <w:tblGrid>
        <w:gridCol w:w="1945"/>
        <w:gridCol w:w="7683"/>
      </w:tblGrid>
      <w:tr w:rsidR="004C5203" w14:paraId="0788AF48" w14:textId="77777777">
        <w:tc>
          <w:tcPr>
            <w:tcW w:w="1945" w:type="dxa"/>
            <w:shd w:val="clear" w:color="auto" w:fill="F2F2F2" w:themeFill="background1" w:themeFillShade="F2"/>
          </w:tcPr>
          <w:p w14:paraId="3634943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A27E4F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1409205" w14:textId="77777777">
        <w:tc>
          <w:tcPr>
            <w:tcW w:w="1945" w:type="dxa"/>
          </w:tcPr>
          <w:p w14:paraId="21B909D1" w14:textId="77777777" w:rsidR="004C5203" w:rsidRDefault="00CF0F2C">
            <w:pPr>
              <w:spacing w:afterLines="50" w:after="120"/>
              <w:jc w:val="both"/>
              <w:rPr>
                <w:sz w:val="22"/>
                <w:lang w:val="en-US"/>
              </w:rPr>
            </w:pPr>
            <w:r>
              <w:rPr>
                <w:sz w:val="22"/>
                <w:lang w:val="en-US"/>
              </w:rPr>
              <w:t>Qualcomm</w:t>
            </w:r>
          </w:p>
        </w:tc>
        <w:tc>
          <w:tcPr>
            <w:tcW w:w="7683" w:type="dxa"/>
          </w:tcPr>
          <w:p w14:paraId="52BA544B" w14:textId="77777777" w:rsidR="004C5203" w:rsidRDefault="00CF0F2C">
            <w:pPr>
              <w:spacing w:afterLines="50" w:after="120"/>
              <w:jc w:val="both"/>
              <w:rPr>
                <w:sz w:val="22"/>
                <w:lang w:val="en-US"/>
              </w:rPr>
            </w:pPr>
            <w:r>
              <w:rPr>
                <w:sz w:val="22"/>
                <w:lang w:val="en-US"/>
              </w:rPr>
              <w:t>We are ok with the updated FL proposal.</w:t>
            </w:r>
          </w:p>
        </w:tc>
      </w:tr>
      <w:tr w:rsidR="004C5203" w14:paraId="31A98A7F" w14:textId="77777777">
        <w:tc>
          <w:tcPr>
            <w:tcW w:w="1945" w:type="dxa"/>
          </w:tcPr>
          <w:p w14:paraId="352E9C5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2F8260"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4C5203" w14:paraId="06C33AB5" w14:textId="77777777">
        <w:tc>
          <w:tcPr>
            <w:tcW w:w="1945" w:type="dxa"/>
          </w:tcPr>
          <w:p w14:paraId="5032FA02"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4EAE10B1" w14:textId="77777777" w:rsidR="004C5203" w:rsidRDefault="00CF0F2C">
            <w:pPr>
              <w:spacing w:afterLines="50" w:after="120"/>
              <w:jc w:val="both"/>
              <w:rPr>
                <w:sz w:val="22"/>
                <w:lang w:val="en-US"/>
              </w:rPr>
            </w:pPr>
            <w:r>
              <w:rPr>
                <w:sz w:val="22"/>
                <w:lang w:val="en-US"/>
              </w:rPr>
              <w:t>We are fine with FL proposal</w:t>
            </w:r>
          </w:p>
        </w:tc>
      </w:tr>
      <w:tr w:rsidR="004C5203" w14:paraId="244D78E5" w14:textId="77777777">
        <w:tc>
          <w:tcPr>
            <w:tcW w:w="1945" w:type="dxa"/>
          </w:tcPr>
          <w:p w14:paraId="0AAFF48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1B443FBA" w14:textId="77777777" w:rsidR="004C5203" w:rsidRDefault="00CF0F2C">
            <w:pPr>
              <w:spacing w:afterLines="50" w:after="120"/>
              <w:jc w:val="both"/>
              <w:rPr>
                <w:sz w:val="22"/>
                <w:lang w:val="en-US"/>
              </w:rPr>
            </w:pPr>
            <w:r>
              <w:rPr>
                <w:rFonts w:eastAsia="Malgun Gothic" w:hint="eastAsia"/>
                <w:sz w:val="22"/>
                <w:lang w:val="en-US" w:eastAsia="ko-KR"/>
              </w:rPr>
              <w:t>Fine with the updated proposal</w:t>
            </w:r>
          </w:p>
        </w:tc>
      </w:tr>
      <w:tr w:rsidR="004C5203" w14:paraId="6921D18A" w14:textId="77777777">
        <w:trPr>
          <w:trHeight w:val="379"/>
        </w:trPr>
        <w:tc>
          <w:tcPr>
            <w:tcW w:w="1945" w:type="dxa"/>
          </w:tcPr>
          <w:p w14:paraId="4B23B71E"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3434D024"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002C729B" w14:textId="77777777">
        <w:tc>
          <w:tcPr>
            <w:tcW w:w="1945" w:type="dxa"/>
          </w:tcPr>
          <w:p w14:paraId="51707A84" w14:textId="77777777" w:rsidR="004C5203" w:rsidRDefault="00CF0F2C">
            <w:pPr>
              <w:spacing w:afterLines="50" w:after="120"/>
              <w:jc w:val="both"/>
              <w:rPr>
                <w:sz w:val="22"/>
                <w:lang w:val="en-US"/>
              </w:rPr>
            </w:pPr>
            <w:r>
              <w:rPr>
                <w:rFonts w:eastAsia="SimSun" w:hint="eastAsia"/>
                <w:sz w:val="22"/>
                <w:lang w:val="en-US" w:eastAsia="zh-CN"/>
              </w:rPr>
              <w:t>OPPO</w:t>
            </w:r>
          </w:p>
        </w:tc>
        <w:tc>
          <w:tcPr>
            <w:tcW w:w="7683" w:type="dxa"/>
          </w:tcPr>
          <w:p w14:paraId="6318FC8F" w14:textId="77777777" w:rsidR="004C5203" w:rsidRDefault="00CF0F2C">
            <w:pPr>
              <w:spacing w:afterLines="50" w:after="120"/>
              <w:jc w:val="both"/>
              <w:rPr>
                <w:rFonts w:eastAsia="SimSun"/>
                <w:sz w:val="22"/>
                <w:lang w:val="en-US" w:eastAsia="zh-CN"/>
              </w:rPr>
            </w:pPr>
            <w:r>
              <w:rPr>
                <w:rFonts w:eastAsia="SimSun" w:hint="eastAsia"/>
                <w:sz w:val="22"/>
                <w:lang w:val="en-US" w:eastAsia="zh-CN"/>
              </w:rPr>
              <w:t>Support th</w:t>
            </w:r>
            <w:r>
              <w:rPr>
                <w:rFonts w:eastAsia="SimSun"/>
                <w:sz w:val="22"/>
                <w:lang w:val="en-US" w:eastAsia="zh-CN"/>
              </w:rPr>
              <w:t>e updated</w:t>
            </w:r>
            <w:r>
              <w:rPr>
                <w:rFonts w:eastAsia="SimSun" w:hint="eastAsia"/>
                <w:sz w:val="22"/>
                <w:lang w:val="en-US" w:eastAsia="zh-CN"/>
              </w:rPr>
              <w:t xml:space="preserve"> proposal in principle.</w:t>
            </w:r>
          </w:p>
          <w:p w14:paraId="509DD549" w14:textId="77777777" w:rsidR="004C5203" w:rsidRDefault="00CF0F2C">
            <w:pPr>
              <w:spacing w:afterLines="50" w:after="120"/>
              <w:jc w:val="both"/>
              <w:rPr>
                <w:rFonts w:eastAsia="SimSun"/>
                <w:sz w:val="22"/>
                <w:lang w:val="en-US" w:eastAsia="zh-CN"/>
              </w:rPr>
            </w:pPr>
            <w:r>
              <w:rPr>
                <w:rFonts w:eastAsia="SimSun" w:hint="eastAsia"/>
                <w:sz w:val="22"/>
                <w:lang w:val="en-US" w:eastAsia="zh-CN"/>
              </w:rPr>
              <w:t xml:space="preserve">For new condition cases, </w:t>
            </w:r>
            <w:r>
              <w:rPr>
                <w:rFonts w:eastAsia="SimSun"/>
                <w:sz w:val="22"/>
                <w:lang w:val="en-US" w:eastAsia="zh-CN"/>
              </w:rPr>
              <w:t>where the involved</w:t>
            </w:r>
            <w:r>
              <w:rPr>
                <w:rFonts w:eastAsia="SimSun" w:hint="eastAsia"/>
                <w:sz w:val="22"/>
                <w:lang w:val="en-US" w:eastAsia="zh-CN"/>
              </w:rPr>
              <w:t xml:space="preserve"> </w:t>
            </w:r>
            <w:r>
              <w:rPr>
                <w:rFonts w:eastAsia="SimSun"/>
                <w:sz w:val="22"/>
                <w:lang w:val="en-US" w:eastAsia="zh-CN"/>
              </w:rPr>
              <w:t xml:space="preserve">band </w:t>
            </w:r>
            <w:r>
              <w:rPr>
                <w:rFonts w:eastAsia="SimSun" w:hint="eastAsia"/>
                <w:sz w:val="22"/>
                <w:lang w:val="en-US" w:eastAsia="zh-CN"/>
              </w:rPr>
              <w:t>number exceeds 2</w:t>
            </w:r>
            <w:r>
              <w:rPr>
                <w:rFonts w:eastAsia="SimSun"/>
                <w:sz w:val="22"/>
                <w:lang w:val="en-US" w:eastAsia="zh-CN"/>
              </w:rPr>
              <w:t>,</w:t>
            </w:r>
            <w:r>
              <w:rPr>
                <w:rFonts w:eastAsia="SimSun" w:hint="eastAsia"/>
                <w:sz w:val="22"/>
                <w:lang w:val="en-US" w:eastAsia="zh-CN"/>
              </w:rPr>
              <w:t xml:space="preserve"> </w:t>
            </w:r>
            <w:r>
              <w:rPr>
                <w:rFonts w:eastAsia="SimSun"/>
                <w:sz w:val="22"/>
                <w:lang w:val="en-US" w:eastAsia="zh-CN"/>
              </w:rPr>
              <w:t xml:space="preserve">it is likely that the </w:t>
            </w:r>
            <w:r>
              <w:rPr>
                <w:rFonts w:eastAsia="SimSun" w:hint="eastAsia"/>
                <w:sz w:val="22"/>
                <w:lang w:val="en-US" w:eastAsia="zh-CN"/>
              </w:rPr>
              <w:t xml:space="preserve">memory sharing is required and </w:t>
            </w:r>
            <w:r>
              <w:rPr>
                <w:rFonts w:eastAsia="SimSun"/>
                <w:sz w:val="22"/>
                <w:lang w:val="en-US" w:eastAsia="zh-CN"/>
              </w:rPr>
              <w:t xml:space="preserve">the </w:t>
            </w:r>
            <w:r>
              <w:rPr>
                <w:rFonts w:eastAsia="SimSun" w:hint="eastAsia"/>
                <w:sz w:val="22"/>
                <w:lang w:val="en-US" w:eastAsia="zh-CN"/>
              </w:rPr>
              <w:t xml:space="preserve">longer switch period </w:t>
            </w:r>
            <w:r>
              <w:rPr>
                <w:rFonts w:eastAsia="SimSun"/>
                <w:sz w:val="22"/>
                <w:lang w:val="en-US" w:eastAsia="zh-CN"/>
              </w:rPr>
              <w:t>(</w:t>
            </w:r>
            <w:r>
              <w:rPr>
                <w:rFonts w:eastAsia="SimSun" w:hint="eastAsia"/>
                <w:sz w:val="22"/>
                <w:lang w:val="en-US" w:eastAsia="zh-CN"/>
              </w:rPr>
              <w:t>including time for memory sharing</w:t>
            </w:r>
            <w:r>
              <w:rPr>
                <w:rFonts w:eastAsia="SimSun"/>
                <w:sz w:val="22"/>
                <w:lang w:val="en-US" w:eastAsia="zh-CN"/>
              </w:rPr>
              <w:t>)</w:t>
            </w:r>
            <w:r>
              <w:rPr>
                <w:rFonts w:eastAsia="SimSun" w:hint="eastAsia"/>
                <w:sz w:val="22"/>
                <w:lang w:val="en-US" w:eastAsia="zh-CN"/>
              </w:rPr>
              <w:t xml:space="preserve"> is </w:t>
            </w:r>
            <w:r>
              <w:rPr>
                <w:rFonts w:eastAsia="SimSun"/>
                <w:sz w:val="22"/>
                <w:lang w:val="en-US" w:eastAsia="zh-CN"/>
              </w:rPr>
              <w:t>also needed</w:t>
            </w:r>
            <w:r>
              <w:rPr>
                <w:rFonts w:eastAsia="SimSun" w:hint="eastAsia"/>
                <w:sz w:val="22"/>
                <w:lang w:val="en-US" w:eastAsia="zh-CN"/>
              </w:rPr>
              <w:t xml:space="preserve">. </w:t>
            </w:r>
            <w:proofErr w:type="gramStart"/>
            <w:r>
              <w:rPr>
                <w:rFonts w:eastAsia="SimSun"/>
                <w:sz w:val="22"/>
                <w:lang w:val="en-US" w:eastAsia="zh-CN"/>
              </w:rPr>
              <w:t>So</w:t>
            </w:r>
            <w:proofErr w:type="gramEnd"/>
            <w:r>
              <w:rPr>
                <w:rFonts w:eastAsia="SimSun"/>
                <w:sz w:val="22"/>
                <w:lang w:val="en-US" w:eastAsia="zh-CN"/>
              </w:rPr>
              <w:t xml:space="preserve"> if RAN1 would anyway setup “existing </w:t>
            </w:r>
            <w:r>
              <w:rPr>
                <w:rFonts w:eastAsia="SimSun"/>
                <w:sz w:val="22"/>
                <w:lang w:val="en-US" w:eastAsia="zh-CN"/>
              </w:rPr>
              <w:lastRenderedPageBreak/>
              <w:t>condition” and “new condition”, it could simplify the discussions on complexity reduction Option-3 if these two conditions can apply over there (especially when the RAN1 discussion on memory usage is hard/complicated to proceed)</w:t>
            </w:r>
            <w:r>
              <w:rPr>
                <w:rFonts w:eastAsia="SimSun" w:hint="eastAsia"/>
                <w:sz w:val="22"/>
                <w:lang w:val="en-US" w:eastAsia="zh-CN"/>
              </w:rPr>
              <w:t xml:space="preserve">.  </w:t>
            </w:r>
          </w:p>
          <w:p w14:paraId="520C3B78" w14:textId="77777777" w:rsidR="004C5203" w:rsidRDefault="00CF0F2C">
            <w:pPr>
              <w:spacing w:afterLines="50" w:after="120"/>
              <w:jc w:val="both"/>
              <w:rPr>
                <w:rFonts w:eastAsia="SimSun"/>
                <w:sz w:val="22"/>
                <w:lang w:val="en-US" w:eastAsia="zh-CN"/>
              </w:rPr>
            </w:pPr>
            <w:r>
              <w:rPr>
                <w:rFonts w:eastAsia="SimSun"/>
                <w:sz w:val="22"/>
                <w:lang w:val="en-US" w:eastAsia="zh-CN"/>
              </w:rPr>
              <w:t>With above in mind, w</w:t>
            </w:r>
            <w:r>
              <w:rPr>
                <w:rFonts w:eastAsia="SimSun" w:hint="eastAsia"/>
                <w:sz w:val="22"/>
                <w:lang w:val="en-US" w:eastAsia="zh-CN"/>
              </w:rPr>
              <w:t xml:space="preserve">e </w:t>
            </w:r>
            <w:r>
              <w:rPr>
                <w:rFonts w:eastAsia="SimSun"/>
                <w:sz w:val="22"/>
                <w:lang w:val="en-US" w:eastAsia="zh-CN"/>
              </w:rPr>
              <w:t xml:space="preserve">suggest to </w:t>
            </w:r>
            <w:r>
              <w:rPr>
                <w:rFonts w:eastAsia="SimSun" w:hint="eastAsia"/>
                <w:sz w:val="22"/>
                <w:lang w:val="en-US" w:eastAsia="zh-CN"/>
              </w:rPr>
              <w:t xml:space="preserve">add </w:t>
            </w:r>
            <w:r>
              <w:rPr>
                <w:rFonts w:eastAsia="SimSun"/>
                <w:sz w:val="22"/>
                <w:lang w:val="en-US" w:eastAsia="zh-CN"/>
              </w:rPr>
              <w:t xml:space="preserve">a </w:t>
            </w:r>
            <w:r>
              <w:rPr>
                <w:rFonts w:eastAsia="SimSun" w:hint="eastAsia"/>
                <w:sz w:val="22"/>
                <w:lang w:val="en-US" w:eastAsia="zh-CN"/>
              </w:rPr>
              <w:t xml:space="preserve">FFS </w:t>
            </w:r>
            <w:r>
              <w:rPr>
                <w:rFonts w:eastAsia="SimSun"/>
                <w:sz w:val="22"/>
                <w:lang w:val="en-US" w:eastAsia="zh-CN"/>
              </w:rPr>
              <w:t xml:space="preserve">as </w:t>
            </w:r>
            <w:r>
              <w:rPr>
                <w:rFonts w:eastAsia="SimSun" w:hint="eastAsia"/>
                <w:sz w:val="22"/>
                <w:lang w:val="en-US" w:eastAsia="zh-CN"/>
              </w:rPr>
              <w:t>the following:</w:t>
            </w:r>
          </w:p>
          <w:p w14:paraId="3A523E4A" w14:textId="77777777" w:rsidR="004C5203" w:rsidRDefault="00CF0F2C">
            <w:pPr>
              <w:spacing w:afterLines="50" w:after="120"/>
              <w:jc w:val="both"/>
              <w:rPr>
                <w:sz w:val="22"/>
                <w:lang w:val="en-US"/>
              </w:rPr>
            </w:pPr>
            <w:r>
              <w:rPr>
                <w:rFonts w:eastAsia="SimSun" w:hint="eastAsia"/>
                <w:color w:val="00B050"/>
                <w:sz w:val="22"/>
                <w:lang w:val="en-US" w:eastAsia="zh-CN"/>
              </w:rPr>
              <w:t>FFS the same or different switch period for existing conditions and new conditions</w:t>
            </w:r>
          </w:p>
        </w:tc>
      </w:tr>
      <w:tr w:rsidR="004C5203" w14:paraId="64E1E872" w14:textId="77777777">
        <w:tc>
          <w:tcPr>
            <w:tcW w:w="1945" w:type="dxa"/>
          </w:tcPr>
          <w:p w14:paraId="44354FFE" w14:textId="77777777" w:rsidR="004C5203" w:rsidRDefault="00CF0F2C">
            <w:pPr>
              <w:spacing w:afterLines="50" w:after="120"/>
              <w:jc w:val="both"/>
              <w:rPr>
                <w:rFonts w:eastAsia="SimSun"/>
                <w:sz w:val="22"/>
                <w:lang w:val="en-US" w:eastAsia="zh-CN"/>
              </w:rPr>
            </w:pPr>
            <w:r>
              <w:rPr>
                <w:rFonts w:eastAsia="SimSun"/>
                <w:sz w:val="22"/>
                <w:lang w:val="en-US" w:eastAsia="zh-CN"/>
              </w:rPr>
              <w:lastRenderedPageBreak/>
              <w:t>Apple</w:t>
            </w:r>
          </w:p>
        </w:tc>
        <w:tc>
          <w:tcPr>
            <w:tcW w:w="7683" w:type="dxa"/>
          </w:tcPr>
          <w:p w14:paraId="4C4A9924" w14:textId="77777777" w:rsidR="004C5203" w:rsidRDefault="00CF0F2C">
            <w:pPr>
              <w:spacing w:afterLines="50" w:after="120"/>
              <w:jc w:val="both"/>
              <w:rPr>
                <w:rFonts w:eastAsia="SimSun"/>
                <w:sz w:val="22"/>
                <w:lang w:val="en-US" w:eastAsia="zh-CN"/>
              </w:rPr>
            </w:pPr>
            <w:r>
              <w:rPr>
                <w:rFonts w:eastAsia="SimSun"/>
                <w:sz w:val="22"/>
                <w:lang w:val="en-US" w:eastAsia="zh-CN"/>
              </w:rPr>
              <w:t xml:space="preserve">We support the updated proposal </w:t>
            </w:r>
          </w:p>
        </w:tc>
      </w:tr>
      <w:tr w:rsidR="004C5203" w14:paraId="4C4115BE" w14:textId="77777777">
        <w:tc>
          <w:tcPr>
            <w:tcW w:w="1945" w:type="dxa"/>
          </w:tcPr>
          <w:p w14:paraId="499F4C9B" w14:textId="77777777" w:rsidR="004C5203" w:rsidRDefault="00CF0F2C">
            <w:pPr>
              <w:spacing w:afterLines="50" w:after="120"/>
              <w:jc w:val="both"/>
              <w:rPr>
                <w:rFonts w:eastAsia="SimSun"/>
                <w:sz w:val="22"/>
                <w:lang w:val="en-US" w:eastAsia="zh-CN"/>
              </w:rPr>
            </w:pPr>
            <w:r>
              <w:rPr>
                <w:rFonts w:eastAsia="SimSun"/>
                <w:sz w:val="22"/>
                <w:lang w:val="en-US" w:eastAsia="zh-CN"/>
              </w:rPr>
              <w:t xml:space="preserve">Huawei, </w:t>
            </w:r>
            <w:proofErr w:type="spellStart"/>
            <w:r>
              <w:rPr>
                <w:rFonts w:eastAsia="SimSun"/>
                <w:sz w:val="22"/>
                <w:lang w:val="en-US" w:eastAsia="zh-CN"/>
              </w:rPr>
              <w:t>HiSilicon</w:t>
            </w:r>
            <w:proofErr w:type="spellEnd"/>
          </w:p>
        </w:tc>
        <w:tc>
          <w:tcPr>
            <w:tcW w:w="7683" w:type="dxa"/>
          </w:tcPr>
          <w:p w14:paraId="7F4AC56C" w14:textId="77777777" w:rsidR="004C5203" w:rsidRDefault="00CF0F2C">
            <w:pPr>
              <w:spacing w:afterLines="50" w:after="120"/>
              <w:jc w:val="both"/>
              <w:rPr>
                <w:rFonts w:eastAsia="SimSun"/>
                <w:sz w:val="22"/>
                <w:lang w:val="en-US" w:eastAsia="zh-CN"/>
              </w:rPr>
            </w:pPr>
            <w:r>
              <w:rPr>
                <w:rFonts w:eastAsia="SimSun"/>
                <w:sz w:val="22"/>
                <w:lang w:val="en-US" w:eastAsia="zh-CN"/>
              </w:rPr>
              <w:t>Thanks FL for your reply.</w:t>
            </w:r>
          </w:p>
          <w:p w14:paraId="7284CEBF" w14:textId="77777777" w:rsidR="004C5203" w:rsidRDefault="00CF0F2C">
            <w:pPr>
              <w:spacing w:afterLines="50" w:after="120"/>
              <w:jc w:val="both"/>
              <w:rPr>
                <w:rFonts w:eastAsia="SimSun"/>
                <w:sz w:val="22"/>
                <w:lang w:val="en-US" w:eastAsia="zh-CN"/>
              </w:rPr>
            </w:pPr>
            <w:r>
              <w:rPr>
                <w:rFonts w:eastAsia="SimSun"/>
                <w:sz w:val="22"/>
                <w:lang w:val="en-US" w:eastAsia="zh-CN"/>
              </w:rPr>
              <w:t>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14:paraId="6BFC61CE" w14:textId="77777777" w:rsidR="004C5203" w:rsidRDefault="00CF0F2C">
            <w:pPr>
              <w:spacing w:afterLines="50" w:after="120"/>
              <w:jc w:val="both"/>
              <w:rPr>
                <w:rFonts w:eastAsia="SimSun"/>
                <w:sz w:val="22"/>
                <w:lang w:val="en-US" w:eastAsia="zh-CN"/>
              </w:rPr>
            </w:pPr>
            <w:r>
              <w:rPr>
                <w:sz w:val="22"/>
                <w:lang w:val="en-US" w:eastAsia="en-US"/>
              </w:rPr>
              <w:t xml:space="preserve">Please remove the last FFS point under the second bullet and add “for </w:t>
            </w:r>
            <w:proofErr w:type="spellStart"/>
            <w:r>
              <w:rPr>
                <w:sz w:val="22"/>
                <w:lang w:val="en-US" w:eastAsia="en-US"/>
              </w:rPr>
              <w:t>dualUL</w:t>
            </w:r>
            <w:proofErr w:type="spellEnd"/>
            <w:r>
              <w:rPr>
                <w:sz w:val="22"/>
                <w:lang w:val="en-US" w:eastAsia="en-US"/>
              </w:rPr>
              <w:t xml:space="preserve"> only” to the second bullet.</w:t>
            </w:r>
          </w:p>
        </w:tc>
      </w:tr>
      <w:tr w:rsidR="004C5203" w14:paraId="20867848" w14:textId="77777777">
        <w:tc>
          <w:tcPr>
            <w:tcW w:w="1945" w:type="dxa"/>
          </w:tcPr>
          <w:p w14:paraId="77EC083D"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50513C8"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D4B0CE" w14:textId="77777777" w:rsidR="004C5203" w:rsidRDefault="00CF0F2C">
            <w:pPr>
              <w:spacing w:afterLines="50" w:after="120"/>
              <w:jc w:val="both"/>
              <w:rPr>
                <w:rFonts w:eastAsia="MS Mincho"/>
                <w:sz w:val="22"/>
                <w:lang w:val="en-US"/>
              </w:rPr>
            </w:pPr>
            <w:r>
              <w:rPr>
                <w:rFonts w:eastAsia="MS Mincho"/>
                <w:sz w:val="22"/>
                <w:lang w:val="en-US"/>
              </w:rPr>
              <w:t>FFS suggested by OPPO can be added.</w:t>
            </w:r>
          </w:p>
          <w:p w14:paraId="608F9DCF" w14:textId="77777777" w:rsidR="004C5203" w:rsidRDefault="00CF0F2C">
            <w:pPr>
              <w:spacing w:afterLines="50" w:after="120"/>
              <w:jc w:val="both"/>
              <w:rPr>
                <w:sz w:val="22"/>
                <w:lang w:val="en-US"/>
              </w:rPr>
            </w:pPr>
            <w:r>
              <w:rPr>
                <w:rFonts w:hint="eastAsia"/>
                <w:sz w:val="22"/>
                <w:lang w:val="en-US"/>
              </w:rPr>
              <w:t>R</w:t>
            </w:r>
            <w:r>
              <w:rPr>
                <w:sz w:val="22"/>
                <w:lang w:val="en-US"/>
              </w:rPr>
              <w:t xml:space="preserve">egarding Huawei’s comment, i.e., whether 1T or 2T for 1 port transmission can be up to UE implementation, I think such principle would cause the ambiguity issue as discussed in 4.1. In addition, some companies consider the combination between </w:t>
            </w:r>
            <w:proofErr w:type="spellStart"/>
            <w:r>
              <w:rPr>
                <w:sz w:val="22"/>
                <w:lang w:val="en-US"/>
              </w:rPr>
              <w:t>switchedUL</w:t>
            </w:r>
            <w:proofErr w:type="spellEnd"/>
            <w:r>
              <w:rPr>
                <w:sz w:val="22"/>
                <w:lang w:val="en-US"/>
              </w:rPr>
              <w:t xml:space="preserve"> and complexity reduction option 2 would be specific case where new condition may be applicable. So, it should be fair to keep the point as FFS for now.</w:t>
            </w:r>
          </w:p>
          <w:p w14:paraId="00A5F947" w14:textId="77777777" w:rsidR="004C5203" w:rsidRDefault="00CF0F2C">
            <w:pPr>
              <w:spacing w:afterLines="50" w:after="120"/>
              <w:jc w:val="both"/>
              <w:rPr>
                <w:sz w:val="22"/>
                <w:lang w:val="en-US"/>
              </w:rPr>
            </w:pPr>
            <w:r>
              <w:rPr>
                <w:sz w:val="22"/>
                <w:lang w:val="en-US"/>
              </w:rPr>
              <w:t>The updated proposal will be provided In the GTW session.</w:t>
            </w:r>
          </w:p>
          <w:p w14:paraId="7A58BB8E" w14:textId="77777777" w:rsidR="004C5203" w:rsidRDefault="00CF0F2C">
            <w:pPr>
              <w:rPr>
                <w:rFonts w:eastAsia="MS Mincho"/>
                <w:b/>
                <w:bCs/>
                <w:sz w:val="22"/>
                <w:szCs w:val="22"/>
                <w:u w:val="single"/>
              </w:rPr>
            </w:pPr>
            <w:r>
              <w:rPr>
                <w:rFonts w:eastAsia="MS Mincho"/>
                <w:b/>
                <w:bCs/>
                <w:sz w:val="22"/>
                <w:szCs w:val="22"/>
                <w:u w:val="single"/>
              </w:rPr>
              <w:t>Updated Proposed agreement 4.3</w:t>
            </w:r>
          </w:p>
          <w:p w14:paraId="3920419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2580AE0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4A1CFA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EA957C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19A042E"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C9F0EB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D051AB6" w14:textId="77777777" w:rsidR="004C5203" w:rsidRDefault="00CF0F2C">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w:t>
            </w:r>
            <w:r>
              <w:rPr>
                <w:rFonts w:eastAsia="MS Mincho"/>
                <w:b/>
                <w:bCs/>
                <w:color w:val="000000" w:themeColor="text1"/>
                <w:sz w:val="22"/>
                <w:szCs w:val="22"/>
              </w:rPr>
              <w:lastRenderedPageBreak/>
              <w:t>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77DE9ED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32809F8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0B740C61" w14:textId="77777777" w:rsidR="004C5203" w:rsidRDefault="00CF0F2C">
            <w:pPr>
              <w:pStyle w:val="ListParagraph"/>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the same or different switch period for existing conditions and new conditions</w:t>
            </w:r>
          </w:p>
          <w:p w14:paraId="7E0BAA05" w14:textId="77777777" w:rsidR="004C5203" w:rsidRDefault="004C5203">
            <w:pPr>
              <w:spacing w:afterLines="50" w:after="120"/>
              <w:jc w:val="both"/>
              <w:rPr>
                <w:rFonts w:eastAsia="MS Mincho"/>
                <w:sz w:val="22"/>
              </w:rPr>
            </w:pPr>
          </w:p>
        </w:tc>
      </w:tr>
      <w:tr w:rsidR="004C5203" w14:paraId="7609CCD8" w14:textId="77777777">
        <w:tc>
          <w:tcPr>
            <w:tcW w:w="1945" w:type="dxa"/>
          </w:tcPr>
          <w:p w14:paraId="61C11C60"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86A6DE2"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36065D3B" w14:textId="77777777" w:rsidR="004C5203" w:rsidRDefault="00CF0F2C">
            <w:pPr>
              <w:rPr>
                <w:b/>
                <w:bCs/>
                <w:highlight w:val="green"/>
                <w:lang w:eastAsia="zh-CN"/>
              </w:rPr>
            </w:pPr>
            <w:r>
              <w:rPr>
                <w:b/>
                <w:bCs/>
                <w:highlight w:val="green"/>
                <w:lang w:eastAsia="zh-CN"/>
              </w:rPr>
              <w:t>Proposed agreement 4.3</w:t>
            </w:r>
          </w:p>
          <w:p w14:paraId="2D336A04" w14:textId="77777777" w:rsidR="004C5203" w:rsidRDefault="00CF0F2C">
            <w:pPr>
              <w:pStyle w:val="ListParagraph"/>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2876DD2B" w14:textId="77777777" w:rsidR="004C5203" w:rsidRDefault="00CF0F2C">
            <w:pPr>
              <w:pStyle w:val="ListParagraph"/>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730F798F"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33B752F8" w14:textId="77777777" w:rsidR="004C5203" w:rsidRDefault="00CF0F2C">
            <w:pPr>
              <w:pStyle w:val="ListParagraph"/>
              <w:numPr>
                <w:ilvl w:val="2"/>
                <w:numId w:val="21"/>
              </w:numPr>
              <w:spacing w:afterLines="50" w:after="120"/>
              <w:ind w:leftChars="0"/>
              <w:jc w:val="both"/>
              <w:rPr>
                <w:rFonts w:eastAsia="MS Mincho"/>
                <w:b/>
                <w:bCs/>
              </w:rPr>
            </w:pPr>
            <w:r>
              <w:rPr>
                <w:rFonts w:eastAsia="MS Mincho"/>
                <w:b/>
                <w:bCs/>
              </w:rPr>
              <w:t>For dual UL, following new conditions are considered</w:t>
            </w:r>
          </w:p>
          <w:p w14:paraId="1AF6BCDA"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06B7B8FC"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51406174" w14:textId="77777777" w:rsidR="004C5203" w:rsidRDefault="00CF0F2C">
            <w:pPr>
              <w:pStyle w:val="ListParagraph"/>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2DE78B0A"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w:t>
            </w:r>
            <w:r>
              <w:rPr>
                <w:rFonts w:eastAsia="MS Mincho"/>
                <w:b/>
                <w:bCs/>
              </w:rPr>
              <w:lastRenderedPageBreak/>
              <w:t>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26CDC7B1" w14:textId="77777777" w:rsidR="004C5203" w:rsidRDefault="00CF0F2C">
            <w:pPr>
              <w:pStyle w:val="ListParagraph"/>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3F728899" w14:textId="77777777" w:rsidR="004C5203" w:rsidRDefault="00CF0F2C">
            <w:pPr>
              <w:pStyle w:val="ListParagraph"/>
              <w:numPr>
                <w:ilvl w:val="2"/>
                <w:numId w:val="21"/>
              </w:numPr>
              <w:ind w:leftChars="0"/>
              <w:rPr>
                <w:rFonts w:eastAsia="MS Mincho"/>
                <w:b/>
                <w:bCs/>
              </w:rPr>
            </w:pPr>
            <w:r>
              <w:rPr>
                <w:rFonts w:eastAsia="MS Mincho"/>
                <w:b/>
                <w:bCs/>
              </w:rPr>
              <w:t>FFS the same or different switch period for existing conditions and new conditions</w:t>
            </w:r>
          </w:p>
          <w:p w14:paraId="27EF315F" w14:textId="77777777" w:rsidR="004C5203" w:rsidRDefault="004C5203">
            <w:pPr>
              <w:spacing w:afterLines="50" w:after="120"/>
              <w:jc w:val="both"/>
              <w:rPr>
                <w:rFonts w:eastAsia="MS Mincho"/>
                <w:sz w:val="22"/>
              </w:rPr>
            </w:pPr>
          </w:p>
          <w:p w14:paraId="1E45D08C" w14:textId="77777777" w:rsidR="004C5203" w:rsidRDefault="00CF0F2C">
            <w:pPr>
              <w:spacing w:afterLines="50" w:after="120"/>
              <w:jc w:val="both"/>
              <w:rPr>
                <w:rFonts w:eastAsia="MS Mincho"/>
              </w:rPr>
            </w:pPr>
            <w:r>
              <w:rPr>
                <w:rFonts w:eastAsia="MS Mincho" w:hint="eastAsia"/>
              </w:rPr>
              <w:t>B</w:t>
            </w:r>
            <w:r>
              <w:rPr>
                <w:rFonts w:eastAsia="MS Mincho"/>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14:paraId="775E45D3" w14:textId="77777777" w:rsidR="004C5203" w:rsidRDefault="00CF0F2C">
            <w:pPr>
              <w:spacing w:afterLines="50" w:after="120"/>
              <w:jc w:val="both"/>
              <w:rPr>
                <w:rFonts w:eastAsia="MS Mincho"/>
              </w:rPr>
            </w:pPr>
            <w:r>
              <w:rPr>
                <w:rFonts w:eastAsia="MS Mincho" w:hint="eastAsia"/>
              </w:rPr>
              <w:t>F</w:t>
            </w:r>
            <w:r>
              <w:rPr>
                <w:rFonts w:eastAsia="MS Mincho"/>
              </w:rPr>
              <w:t>or example, we can discuss following points.</w:t>
            </w:r>
          </w:p>
          <w:p w14:paraId="76A9ADFA" w14:textId="77777777" w:rsidR="004C5203" w:rsidRDefault="00CF0F2C">
            <w:pPr>
              <w:pStyle w:val="ListParagraph"/>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684599D" w14:textId="77777777" w:rsidR="004C5203" w:rsidRDefault="00CF0F2C">
            <w:pPr>
              <w:pStyle w:val="ListParagraph"/>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7E6EB75F" w14:textId="77777777" w:rsidR="004C5203" w:rsidRDefault="00CF0F2C">
            <w:pPr>
              <w:pStyle w:val="ListParagraph"/>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787DA175" w14:textId="77777777" w:rsidR="004C5203" w:rsidRDefault="00CF0F2C">
            <w:pPr>
              <w:pStyle w:val="ListParagraph"/>
              <w:numPr>
                <w:ilvl w:val="0"/>
                <w:numId w:val="85"/>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14:paraId="06A7FFB7" w14:textId="77777777" w:rsidR="004C5203" w:rsidRDefault="00CF0F2C">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14:paraId="7104719A" w14:textId="77777777" w:rsidR="004C5203" w:rsidRDefault="004C5203">
      <w:pPr>
        <w:spacing w:afterLines="50" w:after="120"/>
        <w:jc w:val="both"/>
        <w:rPr>
          <w:rFonts w:eastAsia="MS Mincho"/>
          <w:sz w:val="22"/>
          <w:szCs w:val="22"/>
        </w:rPr>
      </w:pPr>
    </w:p>
    <w:p w14:paraId="528719F4" w14:textId="77777777" w:rsidR="004C5203" w:rsidRDefault="00CF0F2C">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Ind w:w="113" w:type="dxa"/>
        <w:tblLook w:val="04A0" w:firstRow="1" w:lastRow="0" w:firstColumn="1" w:lastColumn="0" w:noHBand="0" w:noVBand="1"/>
      </w:tblPr>
      <w:tblGrid>
        <w:gridCol w:w="1832"/>
        <w:gridCol w:w="7683"/>
      </w:tblGrid>
      <w:tr w:rsidR="004C5203" w14:paraId="50B0E7C4" w14:textId="77777777">
        <w:tc>
          <w:tcPr>
            <w:tcW w:w="1832" w:type="dxa"/>
            <w:shd w:val="clear" w:color="auto" w:fill="F2F2F2" w:themeFill="background1" w:themeFillShade="F2"/>
          </w:tcPr>
          <w:p w14:paraId="23FB8CF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45BCC1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7505909" w14:textId="77777777">
        <w:tc>
          <w:tcPr>
            <w:tcW w:w="1832" w:type="dxa"/>
          </w:tcPr>
          <w:p w14:paraId="2DB83580" w14:textId="77777777" w:rsidR="004C5203" w:rsidRDefault="00CF0F2C">
            <w:pPr>
              <w:spacing w:afterLines="50" w:after="120"/>
              <w:rPr>
                <w:sz w:val="22"/>
                <w:lang w:val="en-US"/>
              </w:rPr>
            </w:pPr>
            <w:r>
              <w:rPr>
                <w:sz w:val="22"/>
                <w:lang w:val="en-US"/>
              </w:rPr>
              <w:t>Apple</w:t>
            </w:r>
          </w:p>
        </w:tc>
        <w:tc>
          <w:tcPr>
            <w:tcW w:w="7683" w:type="dxa"/>
          </w:tcPr>
          <w:p w14:paraId="0EE94D8A"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w:t>
            </w:r>
            <w:proofErr w:type="spellStart"/>
            <w:r>
              <w:rPr>
                <w:sz w:val="22"/>
                <w:lang w:val="en-US"/>
              </w:rPr>
              <w:t>switchedUL</w:t>
            </w:r>
            <w:proofErr w:type="spellEnd"/>
            <w:r>
              <w:rPr>
                <w:sz w:val="22"/>
                <w:lang w:val="en-US"/>
              </w:rPr>
              <w:t>, only switching cases with 2T should be assumed, 1T+1T can also be assumed. Similarly for the 2</w:t>
            </w:r>
            <w:r>
              <w:rPr>
                <w:sz w:val="22"/>
                <w:vertAlign w:val="superscript"/>
                <w:lang w:val="en-US"/>
              </w:rPr>
              <w:t>nd</w:t>
            </w:r>
            <w:r>
              <w:rPr>
                <w:sz w:val="22"/>
                <w:lang w:val="en-US"/>
              </w:rPr>
              <w:t xml:space="preserve"> discussion point as well, no restriction for </w:t>
            </w:r>
            <w:proofErr w:type="spellStart"/>
            <w:r>
              <w:rPr>
                <w:sz w:val="22"/>
                <w:lang w:val="en-US"/>
              </w:rPr>
              <w:t>switchedUL</w:t>
            </w:r>
            <w:proofErr w:type="spellEnd"/>
            <w:r>
              <w:rPr>
                <w:sz w:val="22"/>
                <w:lang w:val="en-US"/>
              </w:rPr>
              <w:t xml:space="preserve"> needs to be assumed. On the 3</w:t>
            </w:r>
            <w:r>
              <w:rPr>
                <w:sz w:val="22"/>
                <w:vertAlign w:val="superscript"/>
                <w:lang w:val="en-US"/>
              </w:rPr>
              <w:t>rd</w:t>
            </w:r>
            <w:r>
              <w:rPr>
                <w:sz w:val="22"/>
                <w:lang w:val="en-US"/>
              </w:rPr>
              <w:t xml:space="preserve"> discussion point, 1T+1T shall not be assumed for the band pair(s) on which UE doesn’t </w:t>
            </w:r>
            <w:proofErr w:type="spellStart"/>
            <w:r>
              <w:rPr>
                <w:sz w:val="22"/>
                <w:lang w:val="en-US"/>
              </w:rPr>
              <w:t>supporte</w:t>
            </w:r>
            <w:proofErr w:type="spellEnd"/>
            <w:r>
              <w:rPr>
                <w:sz w:val="22"/>
                <w:lang w:val="en-US"/>
              </w:rPr>
              <w:t xml:space="preserve"> concurrent transmission</w:t>
            </w:r>
          </w:p>
        </w:tc>
      </w:tr>
      <w:tr w:rsidR="004C5203" w14:paraId="1ADA4C64" w14:textId="77777777">
        <w:tc>
          <w:tcPr>
            <w:tcW w:w="1832" w:type="dxa"/>
          </w:tcPr>
          <w:p w14:paraId="507487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216E2DA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w:t>
            </w:r>
            <w:r>
              <w:rPr>
                <w:rFonts w:eastAsiaTheme="minorEastAsia"/>
                <w:sz w:val="22"/>
                <w:lang w:val="en-US" w:eastAsia="zh-CN"/>
              </w:rPr>
              <w:pgNum/>
            </w:r>
            <w:proofErr w:type="spellStart"/>
            <w:r>
              <w:rPr>
                <w:rFonts w:eastAsiaTheme="minorEastAsia"/>
                <w:sz w:val="22"/>
                <w:lang w:val="en-US" w:eastAsia="zh-CN"/>
              </w:rPr>
              <w:t>eneral</w:t>
            </w:r>
            <w:proofErr w:type="spellEnd"/>
            <w:r>
              <w:rPr>
                <w:rFonts w:eastAsiaTheme="minorEastAsia"/>
                <w:sz w:val="22"/>
                <w:lang w:val="en-US" w:eastAsia="zh-CN"/>
              </w:rPr>
              <w:t>, if possible, R16/R17 mode rule should be reused.</w:t>
            </w:r>
          </w:p>
        </w:tc>
      </w:tr>
      <w:tr w:rsidR="004C5203" w14:paraId="013490D2" w14:textId="77777777">
        <w:tc>
          <w:tcPr>
            <w:tcW w:w="1832" w:type="dxa"/>
          </w:tcPr>
          <w:p w14:paraId="43B1614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6EEEA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16A2DE3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4C5203" w14:paraId="2712D3BB" w14:textId="77777777">
        <w:tc>
          <w:tcPr>
            <w:tcW w:w="1832" w:type="dxa"/>
          </w:tcPr>
          <w:p w14:paraId="58A486C7"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3AD36CDE" w14:textId="77777777" w:rsidR="004C5203" w:rsidRDefault="00CF0F2C">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5C044728" w14:textId="77777777" w:rsidR="004C5203" w:rsidRDefault="00CF0F2C">
            <w:pPr>
              <w:spacing w:afterLines="50" w:after="120"/>
              <w:jc w:val="both"/>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 xml:space="preserve">only switching cases (Tx chain </w:t>
            </w:r>
            <w:r>
              <w:rPr>
                <w:rFonts w:eastAsia="MS Mincho"/>
                <w:sz w:val="22"/>
              </w:rPr>
              <w:lastRenderedPageBreak/>
              <w:t xml:space="preserve">states) with 2T to be assumed as in Rel-17 if majority prefers so. We think switching cases with 1T+1T even for switched UL may be beneficial to reduce the number of </w:t>
            </w:r>
            <w:proofErr w:type="spellStart"/>
            <w:r>
              <w:rPr>
                <w:rFonts w:eastAsia="MS Mincho"/>
                <w:sz w:val="22"/>
              </w:rPr>
              <w:t>switchings</w:t>
            </w:r>
            <w:proofErr w:type="spellEnd"/>
            <w:r>
              <w:rPr>
                <w:rFonts w:eastAsia="MS Mincho"/>
                <w:sz w:val="22"/>
              </w:rPr>
              <w:t xml:space="preserve">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14:paraId="2B2AA073" w14:textId="77777777" w:rsidR="004C5203" w:rsidRDefault="00CF0F2C">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1D5A2A3B" w14:textId="77777777" w:rsidR="004C5203" w:rsidRDefault="00CF0F2C">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4C5203" w14:paraId="7B63EE85" w14:textId="77777777">
        <w:tc>
          <w:tcPr>
            <w:tcW w:w="1832" w:type="dxa"/>
          </w:tcPr>
          <w:p w14:paraId="18516C8D"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06BE18D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w:t>
            </w:r>
            <w:proofErr w:type="spellStart"/>
            <w:r>
              <w:rPr>
                <w:rFonts w:eastAsiaTheme="minorEastAsia"/>
                <w:sz w:val="22"/>
                <w:lang w:val="en-US" w:eastAsia="zh-CN"/>
              </w:rPr>
              <w:t>switchedUL</w:t>
            </w:r>
            <w:proofErr w:type="spellEnd"/>
            <w:r>
              <w:rPr>
                <w:rFonts w:eastAsiaTheme="minorEastAsia"/>
                <w:sz w:val="22"/>
                <w:lang w:val="en-US" w:eastAsia="zh-CN"/>
              </w:rPr>
              <w:t xml:space="preserve"> CA.  When a carrier is only capable to support 1Tx, it should not be a UE implementation issue to support any 2Tx operation on that carrier.  As specified, it should be assumed that only up to 1Tx </w:t>
            </w:r>
            <w:proofErr w:type="gramStart"/>
            <w:r>
              <w:rPr>
                <w:rFonts w:eastAsiaTheme="minorEastAsia"/>
                <w:sz w:val="22"/>
                <w:lang w:val="en-US" w:eastAsia="zh-CN"/>
              </w:rPr>
              <w:t>can  be</w:t>
            </w:r>
            <w:proofErr w:type="gramEnd"/>
            <w:r>
              <w:rPr>
                <w:rFonts w:eastAsiaTheme="minorEastAsia"/>
                <w:sz w:val="22"/>
                <w:lang w:val="en-US" w:eastAsia="zh-CN"/>
              </w:rPr>
              <w:t xml:space="preserve"> assigned to that carrier.  Therefore, there are ambiguity issues also for </w:t>
            </w:r>
            <w:proofErr w:type="spellStart"/>
            <w:r>
              <w:rPr>
                <w:rFonts w:eastAsiaTheme="minorEastAsia"/>
                <w:sz w:val="22"/>
                <w:lang w:val="en-US" w:eastAsia="zh-CN"/>
              </w:rPr>
              <w:t>switchedUL</w:t>
            </w:r>
            <w:proofErr w:type="spellEnd"/>
            <w:r>
              <w:rPr>
                <w:rFonts w:eastAsiaTheme="minorEastAsia"/>
                <w:sz w:val="22"/>
                <w:lang w:val="en-US" w:eastAsia="zh-CN"/>
              </w:rPr>
              <w:t>.  We need to discuss how another “unused” Tx is assigned so that we can align the understanding between network and UE on whether/which band-pair specific switching gap should be applied.</w:t>
            </w:r>
          </w:p>
          <w:p w14:paraId="45CCC69A" w14:textId="77777777" w:rsidR="004C5203" w:rsidRDefault="00CF0F2C">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5BEBE67F" w14:textId="77777777" w:rsidR="004C5203" w:rsidRDefault="00CF0F2C">
            <w:pPr>
              <w:numPr>
                <w:ilvl w:val="0"/>
                <w:numId w:val="86"/>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4C5203" w14:paraId="4FC95B85"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03F68D34" w14:textId="77777777" w:rsidR="004C5203" w:rsidRDefault="00CF0F2C">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2493A90F" w14:textId="77777777" w:rsidR="004C5203" w:rsidRDefault="00CF0F2C">
                  <w:pPr>
                    <w:rPr>
                      <w:i/>
                      <w:sz w:val="21"/>
                      <w:lang w:eastAsia="zh-CN"/>
                    </w:rPr>
                  </w:pPr>
                  <w:r>
                    <w:rPr>
                      <w:i/>
                      <w:color w:val="000000"/>
                      <w:kern w:val="24"/>
                      <w:sz w:val="21"/>
                      <w:lang w:eastAsia="zh-CN"/>
                    </w:rPr>
                    <w:t>1 Tx on carrier 1 and 1 Tx on carrier 2</w:t>
                  </w:r>
                </w:p>
              </w:tc>
            </w:tr>
            <w:tr w:rsidR="004C5203" w14:paraId="64732509"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AC8EA8F" w14:textId="77777777" w:rsidR="004C5203" w:rsidRDefault="00CF0F2C">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DB69B6" w14:textId="77777777" w:rsidR="004C5203" w:rsidRDefault="00CF0F2C">
                  <w:pPr>
                    <w:rPr>
                      <w:i/>
                      <w:sz w:val="21"/>
                      <w:lang w:eastAsia="zh-CN"/>
                    </w:rPr>
                  </w:pPr>
                  <w:r>
                    <w:rPr>
                      <w:i/>
                      <w:color w:val="000000"/>
                      <w:kern w:val="24"/>
                      <w:sz w:val="21"/>
                      <w:lang w:eastAsia="zh-CN"/>
                    </w:rPr>
                    <w:t xml:space="preserve">0 Tx on carrier 1 and 2 Tx on carrier 2 </w:t>
                  </w:r>
                </w:p>
              </w:tc>
            </w:tr>
          </w:tbl>
          <w:p w14:paraId="3060B3C5" w14:textId="77777777" w:rsidR="004C5203" w:rsidRDefault="004C5203">
            <w:pPr>
              <w:pBdr>
                <w:bottom w:val="single" w:sz="6" w:space="1" w:color="auto"/>
              </w:pBdr>
              <w:spacing w:afterLines="50" w:after="120"/>
              <w:jc w:val="center"/>
              <w:rPr>
                <w:rFonts w:eastAsiaTheme="minorEastAsia"/>
                <w:sz w:val="22"/>
                <w:lang w:val="en-US" w:eastAsia="zh-CN"/>
              </w:rPr>
            </w:pPr>
          </w:p>
          <w:p w14:paraId="08DD5CD1" w14:textId="77777777" w:rsidR="004C5203" w:rsidRDefault="004C5203">
            <w:pPr>
              <w:spacing w:afterLines="50" w:after="120"/>
              <w:jc w:val="both"/>
              <w:rPr>
                <w:rFonts w:eastAsiaTheme="minorEastAsia"/>
                <w:sz w:val="22"/>
                <w:lang w:val="en-US" w:eastAsia="zh-CN"/>
              </w:rPr>
            </w:pPr>
          </w:p>
          <w:p w14:paraId="2F3E8602" w14:textId="77777777" w:rsidR="004C5203" w:rsidRDefault="00CF0F2C">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14:paraId="0CA7CA87" w14:textId="77777777" w:rsidR="004C5203" w:rsidRDefault="00CF0F2C">
            <w:pPr>
              <w:numPr>
                <w:ilvl w:val="1"/>
                <w:numId w:val="87"/>
              </w:numPr>
              <w:overflowPunct/>
              <w:autoSpaceDE/>
              <w:autoSpaceDN/>
              <w:spacing w:before="120" w:after="0" w:line="280" w:lineRule="atLeast"/>
              <w:ind w:left="1134" w:hanging="283"/>
              <w:textAlignment w:val="auto"/>
              <w:rPr>
                <w:rFonts w:eastAsia="DengXian"/>
                <w:i/>
                <w:sz w:val="20"/>
              </w:rPr>
            </w:pPr>
            <w:r>
              <w:rPr>
                <w:rFonts w:eastAsia="DengXian"/>
                <w:i/>
                <w:sz w:val="20"/>
              </w:rPr>
              <w:t>Specify UE requirements to enable Tx switching between cases, where 1 carrier on band A and 2 contiguous aggregated carriers on band B, and band A is for SUL or non-SUL and band B is a non-SUL band</w:t>
            </w:r>
          </w:p>
          <w:p w14:paraId="1C1161AE" w14:textId="77777777" w:rsidR="004C5203" w:rsidRDefault="00CF0F2C">
            <w:pPr>
              <w:numPr>
                <w:ilvl w:val="2"/>
                <w:numId w:val="88"/>
              </w:numPr>
              <w:overflowPunct/>
              <w:autoSpaceDE/>
              <w:autoSpaceDN/>
              <w:spacing w:before="120" w:after="0" w:line="280" w:lineRule="atLeast"/>
              <w:ind w:left="1843" w:hanging="425"/>
              <w:textAlignment w:val="auto"/>
              <w:rPr>
                <w:rFonts w:eastAsia="DengXian"/>
                <w:i/>
                <w:sz w:val="20"/>
              </w:rPr>
            </w:pPr>
            <w:r>
              <w:rPr>
                <w:rFonts w:eastAsia="DengXian" w:hint="eastAsia"/>
                <w:i/>
                <w:sz w:val="20"/>
                <w:lang w:eastAsia="zh-CN"/>
              </w:rPr>
              <w:t>T</w:t>
            </w:r>
            <w:r>
              <w:rPr>
                <w:rFonts w:eastAsia="DengXian"/>
                <w:i/>
                <w:sz w:val="20"/>
                <w:lang w:eastAsia="zh-CN"/>
              </w:rPr>
              <w:t>he scenarios include</w:t>
            </w:r>
          </w:p>
          <w:p w14:paraId="61DD125F" w14:textId="77777777" w:rsidR="004C5203" w:rsidRDefault="00CF0F2C">
            <w:pPr>
              <w:numPr>
                <w:ilvl w:val="3"/>
                <w:numId w:val="88"/>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SUL band combination, or</w:t>
            </w:r>
            <w:r>
              <w:rPr>
                <w:rFonts w:eastAsia="DengXian" w:hint="eastAsia"/>
                <w:i/>
                <w:sz w:val="20"/>
                <w:lang w:eastAsia="zh-CN"/>
              </w:rPr>
              <w:t xml:space="preserve"> </w:t>
            </w:r>
            <w:r>
              <w:rPr>
                <w:rFonts w:eastAsia="DengXian"/>
                <w:i/>
                <w:sz w:val="20"/>
                <w:lang w:eastAsia="zh-CN"/>
              </w:rPr>
              <w:t xml:space="preserve">uplink </w:t>
            </w:r>
            <w:r>
              <w:rPr>
                <w:rFonts w:eastAsia="DengXian" w:hint="eastAsia"/>
                <w:i/>
                <w:sz w:val="20"/>
                <w:lang w:eastAsia="zh-CN"/>
              </w:rPr>
              <w:t xml:space="preserve">CA </w:t>
            </w:r>
            <w:r>
              <w:rPr>
                <w:rFonts w:eastAsia="DengXian"/>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3ADD35DB"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16AF42"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4E74A1" w14:textId="77777777" w:rsidR="004C5203" w:rsidRDefault="00CF0F2C">
                  <w:pPr>
                    <w:rPr>
                      <w:b/>
                      <w:bCs/>
                      <w:i/>
                      <w:sz w:val="20"/>
                    </w:rPr>
                  </w:pPr>
                  <w:r>
                    <w:rPr>
                      <w:b/>
                      <w:bCs/>
                      <w:i/>
                      <w:sz w:val="20"/>
                    </w:rPr>
                    <w:t>Number of Tx chains in WID (band A + band B)</w:t>
                  </w:r>
                </w:p>
              </w:tc>
            </w:tr>
            <w:tr w:rsidR="004C5203" w14:paraId="254D3CCD"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5367E5A7" w14:textId="77777777" w:rsidR="004C5203" w:rsidRDefault="00CF0F2C">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53E2225D" w14:textId="77777777" w:rsidR="004C5203" w:rsidRDefault="00CF0F2C">
                  <w:pPr>
                    <w:jc w:val="center"/>
                    <w:rPr>
                      <w:bCs/>
                      <w:i/>
                      <w:sz w:val="20"/>
                      <w:lang w:eastAsia="zh-CN"/>
                    </w:rPr>
                  </w:pPr>
                  <w:r>
                    <w:rPr>
                      <w:bCs/>
                      <w:i/>
                      <w:sz w:val="20"/>
                      <w:lang w:eastAsia="zh-CN"/>
                    </w:rPr>
                    <w:t>1T+1T</w:t>
                  </w:r>
                </w:p>
              </w:tc>
            </w:tr>
            <w:tr w:rsidR="004C5203" w14:paraId="058D31DC"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225758" w14:textId="77777777" w:rsidR="004C5203" w:rsidRDefault="00CF0F2C">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7DA0C4" w14:textId="77777777" w:rsidR="004C5203" w:rsidRDefault="00CF0F2C">
                  <w:pPr>
                    <w:jc w:val="center"/>
                    <w:rPr>
                      <w:bCs/>
                      <w:i/>
                      <w:sz w:val="20"/>
                      <w:lang w:eastAsia="zh-CN"/>
                    </w:rPr>
                  </w:pPr>
                  <w:r>
                    <w:rPr>
                      <w:bCs/>
                      <w:i/>
                      <w:color w:val="000000"/>
                      <w:sz w:val="20"/>
                      <w:lang w:eastAsia="zh-CN"/>
                    </w:rPr>
                    <w:t>0T+2T</w:t>
                  </w:r>
                </w:p>
              </w:tc>
            </w:tr>
          </w:tbl>
          <w:p w14:paraId="14BE704F" w14:textId="77777777" w:rsidR="004C5203" w:rsidRDefault="00CF0F2C">
            <w:pPr>
              <w:overflowPunct/>
              <w:autoSpaceDE/>
              <w:autoSpaceDN/>
              <w:spacing w:after="0"/>
              <w:ind w:left="2268"/>
              <w:textAlignment w:val="auto"/>
              <w:rPr>
                <w:rFonts w:eastAsia="DengXian"/>
                <w:i/>
                <w:sz w:val="20"/>
                <w:lang w:eastAsia="zh-CN"/>
              </w:rPr>
            </w:pPr>
            <w:r>
              <w:rPr>
                <w:rFonts w:eastAsia="DengXian"/>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2BD56FB2"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E740B1"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A9B6C6" w14:textId="77777777" w:rsidR="004C5203" w:rsidRDefault="00CF0F2C">
                  <w:pPr>
                    <w:rPr>
                      <w:b/>
                      <w:bCs/>
                      <w:i/>
                      <w:sz w:val="20"/>
                    </w:rPr>
                  </w:pPr>
                  <w:r>
                    <w:rPr>
                      <w:b/>
                      <w:bCs/>
                      <w:i/>
                      <w:sz w:val="20"/>
                    </w:rPr>
                    <w:t>Number of Tx chains in WID (band A + band B)</w:t>
                  </w:r>
                </w:p>
              </w:tc>
            </w:tr>
            <w:tr w:rsidR="004C5203" w14:paraId="5C7C9986"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2AC81F" w14:textId="77777777" w:rsidR="004C5203" w:rsidRDefault="00CF0F2C">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4C198A" w14:textId="77777777" w:rsidR="004C5203" w:rsidRDefault="00CF0F2C">
                  <w:pPr>
                    <w:jc w:val="center"/>
                    <w:rPr>
                      <w:bCs/>
                      <w:i/>
                      <w:sz w:val="20"/>
                      <w:lang w:eastAsia="zh-CN"/>
                    </w:rPr>
                  </w:pPr>
                  <w:r>
                    <w:rPr>
                      <w:bCs/>
                      <w:i/>
                      <w:sz w:val="20"/>
                      <w:lang w:eastAsia="zh-CN"/>
                    </w:rPr>
                    <w:t>0T+2T</w:t>
                  </w:r>
                </w:p>
              </w:tc>
            </w:tr>
            <w:tr w:rsidR="004C5203" w14:paraId="74C36B2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1A9414" w14:textId="77777777" w:rsidR="004C5203" w:rsidRDefault="00CF0F2C">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9A69" w14:textId="77777777" w:rsidR="004C5203" w:rsidRDefault="00CF0F2C">
                  <w:pPr>
                    <w:jc w:val="center"/>
                    <w:rPr>
                      <w:bCs/>
                      <w:i/>
                      <w:sz w:val="20"/>
                      <w:lang w:eastAsia="zh-CN"/>
                    </w:rPr>
                  </w:pPr>
                  <w:r>
                    <w:rPr>
                      <w:bCs/>
                      <w:i/>
                      <w:color w:val="000000"/>
                      <w:sz w:val="20"/>
                      <w:lang w:eastAsia="zh-CN"/>
                    </w:rPr>
                    <w:t>2T+0T</w:t>
                  </w:r>
                </w:p>
              </w:tc>
            </w:tr>
          </w:tbl>
          <w:p w14:paraId="07F1F203" w14:textId="77777777" w:rsidR="004C5203" w:rsidRDefault="00CF0F2C">
            <w:pPr>
              <w:numPr>
                <w:ilvl w:val="3"/>
                <w:numId w:val="88"/>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338F3C43"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DE1DE7"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2E0554" w14:textId="77777777" w:rsidR="004C5203" w:rsidRDefault="00CF0F2C">
                  <w:pPr>
                    <w:rPr>
                      <w:b/>
                      <w:bCs/>
                      <w:i/>
                      <w:sz w:val="20"/>
                    </w:rPr>
                  </w:pPr>
                  <w:r>
                    <w:rPr>
                      <w:b/>
                      <w:bCs/>
                      <w:i/>
                      <w:sz w:val="20"/>
                    </w:rPr>
                    <w:t>Number of Tx chains in WID (band A + band B)</w:t>
                  </w:r>
                </w:p>
              </w:tc>
            </w:tr>
            <w:tr w:rsidR="004C5203" w14:paraId="04C44C98"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079A87" w14:textId="77777777" w:rsidR="004C5203" w:rsidRDefault="00CF0F2C">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BFEBC2" w14:textId="77777777" w:rsidR="004C5203" w:rsidRDefault="00CF0F2C">
                  <w:pPr>
                    <w:jc w:val="center"/>
                    <w:rPr>
                      <w:bCs/>
                      <w:i/>
                      <w:sz w:val="20"/>
                    </w:rPr>
                  </w:pPr>
                  <w:r>
                    <w:rPr>
                      <w:bCs/>
                      <w:i/>
                      <w:sz w:val="20"/>
                    </w:rPr>
                    <w:t>1T+1T</w:t>
                  </w:r>
                </w:p>
              </w:tc>
            </w:tr>
            <w:tr w:rsidR="004C5203" w14:paraId="60AE4FC7"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BB11E5" w14:textId="77777777" w:rsidR="004C5203" w:rsidRDefault="00CF0F2C">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AA849E" w14:textId="77777777" w:rsidR="004C5203" w:rsidRDefault="00CF0F2C">
                  <w:pPr>
                    <w:jc w:val="center"/>
                    <w:rPr>
                      <w:bCs/>
                      <w:i/>
                      <w:sz w:val="20"/>
                    </w:rPr>
                  </w:pPr>
                  <w:r>
                    <w:rPr>
                      <w:bCs/>
                      <w:i/>
                      <w:sz w:val="20"/>
                    </w:rPr>
                    <w:t>0T+2T</w:t>
                  </w:r>
                </w:p>
              </w:tc>
            </w:tr>
            <w:tr w:rsidR="004C5203" w14:paraId="003E9631"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376FD8" w14:textId="77777777" w:rsidR="004C5203" w:rsidRDefault="00CF0F2C">
                  <w:pPr>
                    <w:rPr>
                      <w:bCs/>
                      <w:i/>
                      <w:sz w:val="20"/>
                      <w:lang w:eastAsia="zh-CN"/>
                    </w:rPr>
                  </w:pPr>
                  <w:r>
                    <w:rPr>
                      <w:bCs/>
                      <w:i/>
                      <w:sz w:val="20"/>
                    </w:rPr>
                    <w:lastRenderedPageBreak/>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CA702F" w14:textId="77777777" w:rsidR="004C5203" w:rsidRDefault="00CF0F2C">
                  <w:pPr>
                    <w:jc w:val="center"/>
                    <w:rPr>
                      <w:bCs/>
                      <w:i/>
                      <w:sz w:val="20"/>
                    </w:rPr>
                  </w:pPr>
                  <w:r>
                    <w:rPr>
                      <w:bCs/>
                      <w:i/>
                      <w:sz w:val="20"/>
                    </w:rPr>
                    <w:t>2T+0T</w:t>
                  </w:r>
                </w:p>
              </w:tc>
            </w:tr>
          </w:tbl>
          <w:p w14:paraId="7C14847A" w14:textId="77777777" w:rsidR="004C5203" w:rsidRDefault="004C5203">
            <w:pPr>
              <w:pBdr>
                <w:bottom w:val="single" w:sz="6" w:space="1" w:color="auto"/>
              </w:pBdr>
              <w:spacing w:afterLines="50" w:after="120"/>
              <w:jc w:val="center"/>
              <w:rPr>
                <w:rFonts w:eastAsiaTheme="minorEastAsia"/>
                <w:sz w:val="22"/>
                <w:lang w:val="en-US" w:eastAsia="zh-CN"/>
              </w:rPr>
            </w:pPr>
          </w:p>
          <w:p w14:paraId="3A2B42BE" w14:textId="77777777" w:rsidR="004C5203" w:rsidRDefault="004C5203">
            <w:pPr>
              <w:spacing w:afterLines="50" w:after="120"/>
              <w:jc w:val="both"/>
              <w:rPr>
                <w:rFonts w:eastAsiaTheme="minorEastAsia"/>
                <w:sz w:val="22"/>
                <w:lang w:val="en-US" w:eastAsia="zh-CN"/>
              </w:rPr>
            </w:pPr>
          </w:p>
          <w:p w14:paraId="28AC5601" w14:textId="77777777" w:rsidR="004C5203" w:rsidRDefault="00CF0F2C">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14:paraId="766C3C2D" w14:textId="77777777" w:rsidR="004C5203" w:rsidRDefault="00CF0F2C">
            <w:pPr>
              <w:pStyle w:val="Heading5"/>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14:paraId="314D860E" w14:textId="77777777" w:rsidR="004C5203" w:rsidRDefault="00CF0F2C">
            <w:pPr>
              <w:pBdr>
                <w:bottom w:val="single" w:sz="6" w:space="1" w:color="auto"/>
              </w:pBd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w:t>
            </w:r>
            <w:proofErr w:type="spellStart"/>
            <w:r>
              <w:rPr>
                <w:sz w:val="18"/>
              </w:rPr>
              <w:t>a</w:t>
            </w:r>
            <w:proofErr w:type="spellEnd"/>
            <w:r>
              <w:rPr>
                <w:sz w:val="18"/>
              </w:rPr>
              <w:t xml:space="preserve"> inter-band UL CA configuration when the capability </w:t>
            </w:r>
            <w:proofErr w:type="spellStart"/>
            <w:r>
              <w:rPr>
                <w:bCs/>
                <w:i/>
                <w:iCs/>
                <w:sz w:val="18"/>
              </w:rPr>
              <w:t>uplinkTxSwitchingPeriod</w:t>
            </w:r>
            <w:proofErr w:type="spellEnd"/>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proofErr w:type="spellStart"/>
            <w:r>
              <w:rPr>
                <w:i/>
                <w:sz w:val="18"/>
              </w:rPr>
              <w:t>uplinkTxSwitching-PowerBoosting</w:t>
            </w:r>
            <w:proofErr w:type="spellEnd"/>
            <w:r>
              <w:rPr>
                <w:sz w:val="18"/>
              </w:rPr>
              <w:t xml:space="preserve"> is present and the IE </w:t>
            </w:r>
            <w:proofErr w:type="spellStart"/>
            <w:r>
              <w:rPr>
                <w:i/>
                <w:sz w:val="18"/>
              </w:rPr>
              <w:t>uplinkTxSwitchingPowerBoosting</w:t>
            </w:r>
            <w:proofErr w:type="spellEnd"/>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061C9CBC" w14:textId="77777777" w:rsidR="004C5203" w:rsidRDefault="004C5203">
            <w:pPr>
              <w:spacing w:afterLines="50" w:after="120"/>
              <w:jc w:val="both"/>
              <w:rPr>
                <w:rFonts w:eastAsiaTheme="minorEastAsia"/>
                <w:sz w:val="22"/>
                <w:lang w:eastAsia="zh-CN"/>
              </w:rPr>
            </w:pPr>
          </w:p>
          <w:p w14:paraId="12B57D0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third bullet, it depends on whether the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can be configured simultaneously for one band combination. To us, it is not allowed.</w:t>
            </w:r>
          </w:p>
          <w:p w14:paraId="5789B614" w14:textId="77777777" w:rsidR="004C5203" w:rsidRDefault="004C5203">
            <w:pPr>
              <w:spacing w:afterLines="50" w:after="120"/>
              <w:jc w:val="both"/>
              <w:rPr>
                <w:rFonts w:eastAsiaTheme="minorEastAsia"/>
                <w:sz w:val="22"/>
                <w:lang w:val="en-US" w:eastAsia="zh-CN"/>
              </w:rPr>
            </w:pPr>
          </w:p>
          <w:p w14:paraId="591AFCDF" w14:textId="77777777" w:rsidR="004C5203" w:rsidRDefault="004C5203">
            <w:pPr>
              <w:spacing w:afterLines="50" w:after="120"/>
              <w:jc w:val="both"/>
              <w:rPr>
                <w:sz w:val="22"/>
                <w:lang w:val="en-US"/>
              </w:rPr>
            </w:pPr>
          </w:p>
        </w:tc>
      </w:tr>
      <w:tr w:rsidR="004C5203" w14:paraId="3918862F" w14:textId="77777777">
        <w:tc>
          <w:tcPr>
            <w:tcW w:w="1832" w:type="dxa"/>
          </w:tcPr>
          <w:p w14:paraId="43C259A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11F646E5"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14:paraId="300A6FE5" w14:textId="77777777" w:rsidR="004C5203" w:rsidRDefault="00CF0F2C">
            <w:pPr>
              <w:spacing w:afterLines="50" w:after="120"/>
              <w:jc w:val="both"/>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14:paraId="1B738095" w14:textId="77777777" w:rsidR="004C5203" w:rsidRDefault="00CF0F2C">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 xml:space="preserve">band pair(s), Tx can be switched between the band pair(s). Otherwise, Tx </w:t>
            </w:r>
            <w:proofErr w:type="spellStart"/>
            <w:r>
              <w:rPr>
                <w:rFonts w:eastAsia="MS Mincho"/>
                <w:sz w:val="22"/>
              </w:rPr>
              <w:t>can not</w:t>
            </w:r>
            <w:proofErr w:type="spellEnd"/>
            <w:r>
              <w:rPr>
                <w:rFonts w:eastAsia="MS Mincho"/>
                <w:sz w:val="22"/>
              </w:rPr>
              <w:t xml:space="preserve"> be switched between the band pair(s).</w:t>
            </w:r>
          </w:p>
        </w:tc>
      </w:tr>
      <w:tr w:rsidR="004C5203" w14:paraId="66E024F8" w14:textId="77777777">
        <w:tc>
          <w:tcPr>
            <w:tcW w:w="1832" w:type="dxa"/>
          </w:tcPr>
          <w:p w14:paraId="7CE079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4A9F98A6" w14:textId="77777777" w:rsidR="004C5203" w:rsidRDefault="00CF0F2C">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14:paraId="67B005EC" w14:textId="77777777" w:rsidR="004C5203" w:rsidRDefault="004C5203">
            <w:pPr>
              <w:spacing w:afterLines="50" w:after="120"/>
              <w:jc w:val="both"/>
              <w:rPr>
                <w:sz w:val="22"/>
                <w:lang w:val="en-US"/>
              </w:rPr>
            </w:pPr>
          </w:p>
        </w:tc>
      </w:tr>
      <w:tr w:rsidR="004C5203" w14:paraId="0EC2C925" w14:textId="77777777">
        <w:tc>
          <w:tcPr>
            <w:tcW w:w="1832" w:type="dxa"/>
          </w:tcPr>
          <w:p w14:paraId="3FF7300F"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08FB93DB" w14:textId="77777777" w:rsidR="004C5203" w:rsidRDefault="00CF0F2C">
            <w:pPr>
              <w:spacing w:afterLines="50" w:after="120"/>
              <w:ind w:left="1400" w:hanging="440"/>
              <w:jc w:val="both"/>
              <w:rPr>
                <w:sz w:val="22"/>
                <w:lang w:val="en-US"/>
              </w:rPr>
            </w:pPr>
            <w:r>
              <w:rPr>
                <w:sz w:val="22"/>
                <w:lang w:val="en-US"/>
              </w:rPr>
              <w:t>In general, we think the example cases might be over complicated</w:t>
            </w:r>
          </w:p>
          <w:p w14:paraId="3663FB52" w14:textId="77777777" w:rsidR="004C5203" w:rsidRDefault="00CF0F2C">
            <w:pPr>
              <w:spacing w:afterLines="50" w:after="120"/>
              <w:ind w:left="1400" w:hanging="440"/>
              <w:jc w:val="both"/>
              <w:rPr>
                <w:sz w:val="22"/>
                <w:lang w:val="en-US"/>
              </w:rPr>
            </w:pPr>
            <w:r>
              <w:rPr>
                <w:sz w:val="22"/>
                <w:lang w:val="en-US"/>
              </w:rPr>
              <w:t xml:space="preserve">In Rel-16 discussion we already reached the consensus that Tx chain is not visible in RAN1, RAN1 can only schedule 1 port or 2 ports on carriers/bands. This is also the reason Rel-16 </w:t>
            </w:r>
            <w:proofErr w:type="spellStart"/>
            <w:r>
              <w:rPr>
                <w:sz w:val="22"/>
                <w:lang w:val="en-US"/>
              </w:rPr>
              <w:t>SwitchedUL</w:t>
            </w:r>
            <w:proofErr w:type="spellEnd"/>
            <w:r>
              <w:rPr>
                <w:sz w:val="22"/>
                <w:lang w:val="en-US"/>
              </w:rPr>
              <w:t xml:space="preserve"> only supports 1 port Tx for Case 1 (1T+1T). We would suggest we use same interpretation of </w:t>
            </w:r>
            <w:proofErr w:type="spellStart"/>
            <w:r>
              <w:rPr>
                <w:sz w:val="22"/>
                <w:lang w:val="en-US"/>
              </w:rPr>
              <w:t>SwitchedUL</w:t>
            </w:r>
            <w:proofErr w:type="spellEnd"/>
            <w:r>
              <w:rPr>
                <w:sz w:val="22"/>
                <w:lang w:val="en-US"/>
              </w:rPr>
              <w:t xml:space="preserve"> in Rel-18. Please find our considerations below for the above cases.</w:t>
            </w:r>
          </w:p>
          <w:p w14:paraId="34AD4C8F" w14:textId="77777777" w:rsidR="004C5203" w:rsidRDefault="00CF0F2C">
            <w:pPr>
              <w:pStyle w:val="ListParagraph"/>
              <w:numPr>
                <w:ilvl w:val="0"/>
                <w:numId w:val="82"/>
              </w:numPr>
              <w:spacing w:afterLines="50" w:after="120"/>
              <w:ind w:leftChars="0"/>
              <w:jc w:val="both"/>
              <w:rPr>
                <w:sz w:val="22"/>
                <w:lang w:val="en-US"/>
              </w:rPr>
            </w:pPr>
            <w:proofErr w:type="spellStart"/>
            <w:r>
              <w:rPr>
                <w:sz w:val="22"/>
                <w:lang w:val="en-US"/>
              </w:rPr>
              <w:t>SwitchedUL</w:t>
            </w:r>
            <w:proofErr w:type="spellEnd"/>
            <w:r>
              <w:rPr>
                <w:sz w:val="22"/>
                <w:lang w:val="en-US"/>
              </w:rPr>
              <w:t xml:space="preserve"> only indicates transmission from single band cases, not </w:t>
            </w:r>
            <w:proofErr w:type="spellStart"/>
            <w:r>
              <w:rPr>
                <w:sz w:val="22"/>
                <w:lang w:val="en-US"/>
              </w:rPr>
              <w:t>simulatenous</w:t>
            </w:r>
            <w:proofErr w:type="spellEnd"/>
            <w:r>
              <w:rPr>
                <w:sz w:val="22"/>
                <w:lang w:val="en-US"/>
              </w:rPr>
              <w:t xml:space="preserve"> transmission from any two bands. It would be good it’s not cover 1T+1T even no real </w:t>
            </w:r>
            <w:proofErr w:type="spellStart"/>
            <w:r>
              <w:rPr>
                <w:sz w:val="22"/>
                <w:lang w:val="en-US"/>
              </w:rPr>
              <w:t>simulatenous</w:t>
            </w:r>
            <w:proofErr w:type="spellEnd"/>
            <w:r>
              <w:rPr>
                <w:sz w:val="22"/>
                <w:lang w:val="en-US"/>
              </w:rPr>
              <w:t xml:space="preserve"> transmission. Otherwise, it would be over complicated to determine when the switching period should be placed.</w:t>
            </w:r>
          </w:p>
          <w:p w14:paraId="775EE6A2" w14:textId="77777777" w:rsidR="004C5203" w:rsidRDefault="00CF0F2C">
            <w:pPr>
              <w:spacing w:afterLines="50" w:after="120"/>
              <w:jc w:val="both"/>
              <w:rPr>
                <w:rFonts w:eastAsia="MS Mincho"/>
                <w:sz w:val="22"/>
              </w:rPr>
            </w:pPr>
            <w:r>
              <w:rPr>
                <w:sz w:val="22"/>
                <w:lang w:val="en-US"/>
              </w:rPr>
              <w:t xml:space="preserve">If some concurrent Tx of </w:t>
            </w:r>
            <w:proofErr w:type="spellStart"/>
            <w:r>
              <w:rPr>
                <w:sz w:val="22"/>
                <w:lang w:val="en-US"/>
              </w:rPr>
              <w:t>DualUL</w:t>
            </w:r>
            <w:proofErr w:type="spellEnd"/>
            <w:r>
              <w:rPr>
                <w:sz w:val="22"/>
                <w:lang w:val="en-US"/>
              </w:rPr>
              <w:t xml:space="preserve"> is precluded, 1T+1T should not be assumed for the specific band pairs.</w:t>
            </w:r>
          </w:p>
        </w:tc>
      </w:tr>
      <w:tr w:rsidR="004C5203" w14:paraId="073352EA" w14:textId="77777777">
        <w:tc>
          <w:tcPr>
            <w:tcW w:w="1832" w:type="dxa"/>
          </w:tcPr>
          <w:p w14:paraId="61AB4052" w14:textId="77777777" w:rsidR="004C5203" w:rsidRDefault="00CF0F2C">
            <w:pPr>
              <w:spacing w:afterLines="50" w:after="120"/>
              <w:jc w:val="both"/>
              <w:rPr>
                <w:sz w:val="22"/>
                <w:lang w:val="en-US"/>
              </w:rPr>
            </w:pPr>
            <w:r>
              <w:rPr>
                <w:rFonts w:eastAsia="SimSun"/>
                <w:sz w:val="22"/>
                <w:lang w:val="en-US" w:eastAsia="zh-CN"/>
              </w:rPr>
              <w:t xml:space="preserve">Huawei, </w:t>
            </w:r>
            <w:proofErr w:type="spellStart"/>
            <w:r>
              <w:rPr>
                <w:rFonts w:eastAsia="SimSun"/>
                <w:sz w:val="22"/>
                <w:lang w:val="en-US" w:eastAsia="zh-CN"/>
              </w:rPr>
              <w:lastRenderedPageBreak/>
              <w:t>HiSilicon</w:t>
            </w:r>
            <w:proofErr w:type="spellEnd"/>
          </w:p>
        </w:tc>
        <w:tc>
          <w:tcPr>
            <w:tcW w:w="7683" w:type="dxa"/>
          </w:tcPr>
          <w:p w14:paraId="01CF6641" w14:textId="77777777" w:rsidR="004C5203" w:rsidRDefault="00CF0F2C">
            <w:pPr>
              <w:spacing w:afterLines="50" w:after="120"/>
              <w:jc w:val="both"/>
              <w:rPr>
                <w:sz w:val="22"/>
                <w:lang w:val="en-US"/>
              </w:rPr>
            </w:pPr>
            <w:r>
              <w:rPr>
                <w:sz w:val="22"/>
                <w:lang w:val="en-US"/>
              </w:rPr>
              <w:lastRenderedPageBreak/>
              <w:t>Thanks FL for your summary and questions.</w:t>
            </w:r>
          </w:p>
          <w:p w14:paraId="0C9284A3" w14:textId="77777777" w:rsidR="004C5203" w:rsidRDefault="00CF0F2C">
            <w:pPr>
              <w:spacing w:afterLines="50" w:after="120"/>
              <w:jc w:val="both"/>
              <w:rPr>
                <w:sz w:val="22"/>
                <w:lang w:val="en-US"/>
              </w:rPr>
            </w:pPr>
            <w:r>
              <w:rPr>
                <w:sz w:val="22"/>
                <w:lang w:val="en-US"/>
              </w:rPr>
              <w:lastRenderedPageBreak/>
              <w:t xml:space="preserve">In our view, the triggering mechanism specified in Rel-17 (as copied below) can be reused for Rel-18 </w:t>
            </w:r>
            <w:proofErr w:type="spellStart"/>
            <w:r>
              <w:rPr>
                <w:sz w:val="22"/>
                <w:lang w:val="en-US"/>
              </w:rPr>
              <w:t>SwitchedUL</w:t>
            </w:r>
            <w:proofErr w:type="spellEnd"/>
            <w:r>
              <w:rPr>
                <w:sz w:val="22"/>
                <w:lang w:val="en-US"/>
              </w:rPr>
              <w:t>.</w:t>
            </w:r>
          </w:p>
          <w:p w14:paraId="6BF71D75" w14:textId="77777777" w:rsidR="004C5203" w:rsidRDefault="00CF0F2C">
            <w:pPr>
              <w:pStyle w:val="B2"/>
              <w:numPr>
                <w:ilvl w:val="0"/>
                <w:numId w:val="89"/>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14:paraId="023203D7" w14:textId="77777777" w:rsidR="004C5203" w:rsidRDefault="00CF0F2C">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14:paraId="53C9FA7D" w14:textId="77777777" w:rsidR="004C5203" w:rsidRDefault="00CF0F2C">
            <w:pPr>
              <w:pStyle w:val="B2"/>
              <w:rPr>
                <w:i/>
              </w:rPr>
            </w:pPr>
            <w:r>
              <w:rPr>
                <w:i/>
              </w:rPr>
              <w:t>-</w:t>
            </w:r>
            <w:r>
              <w:rPr>
                <w:i/>
              </w:rPr>
              <w:tab/>
              <w:t xml:space="preserve">For the UE configured with </w:t>
            </w:r>
            <w:proofErr w:type="spellStart"/>
            <w:r>
              <w:rPr>
                <w:i/>
                <w:iCs/>
              </w:rPr>
              <w:t>uplinkTxSwitchingOption</w:t>
            </w:r>
            <w:proofErr w:type="spellEnd"/>
            <w:r>
              <w:rPr>
                <w:i/>
                <w:iCs/>
                <w:lang w:val="en-US"/>
              </w:rPr>
              <w:t xml:space="preserve"> </w:t>
            </w:r>
            <w:r>
              <w:rPr>
                <w:i/>
                <w:lang w:val="en-US"/>
              </w:rPr>
              <w:t>set to ‘</w:t>
            </w:r>
            <w:proofErr w:type="spellStart"/>
            <w:r>
              <w:rPr>
                <w:rFonts w:eastAsia="Times New Roman"/>
                <w:i/>
                <w:iCs/>
                <w:lang w:eastAsia="en-GB"/>
              </w:rPr>
              <w:t>switchedUL</w:t>
            </w:r>
            <w:proofErr w:type="spellEnd"/>
            <w:r>
              <w:rPr>
                <w:rFonts w:eastAsia="Times New Roman"/>
                <w:i/>
                <w:iCs/>
                <w:lang w:eastAsia="en-GB"/>
              </w:rPr>
              <w:t>’</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14:paraId="069B6DC6" w14:textId="77777777" w:rsidR="004C5203" w:rsidRDefault="004C5203">
            <w:pPr>
              <w:spacing w:afterLines="50" w:after="120"/>
              <w:jc w:val="both"/>
              <w:rPr>
                <w:sz w:val="22"/>
              </w:rPr>
            </w:pPr>
          </w:p>
          <w:p w14:paraId="13CEFFAD" w14:textId="77777777" w:rsidR="004C5203" w:rsidRDefault="00CF0F2C">
            <w:pPr>
              <w:spacing w:afterLines="50" w:after="120"/>
              <w:jc w:val="both"/>
              <w:rPr>
                <w:sz w:val="22"/>
              </w:rPr>
            </w:pPr>
            <w:r>
              <w:rPr>
                <w:sz w:val="22"/>
              </w:rPr>
              <w:t>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transmission at slot#1 on band A, then 1 port transmission at slot#2 on band B, then 2-port transmission at slot#3 on the same band B.</w:t>
            </w:r>
          </w:p>
        </w:tc>
      </w:tr>
      <w:tr w:rsidR="004C5203" w14:paraId="16308E66" w14:textId="77777777">
        <w:tc>
          <w:tcPr>
            <w:tcW w:w="1832" w:type="dxa"/>
          </w:tcPr>
          <w:p w14:paraId="57007DEC" w14:textId="77777777" w:rsidR="004C5203" w:rsidRDefault="00CF0F2C">
            <w:pPr>
              <w:spacing w:afterLines="50" w:after="120"/>
              <w:jc w:val="both"/>
              <w:rPr>
                <w:rFonts w:eastAsia="SimSun"/>
                <w:sz w:val="22"/>
                <w:lang w:val="en-US" w:eastAsia="zh-CN"/>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48EBB94D" w14:textId="77777777" w:rsidR="004C5203" w:rsidRDefault="00CF0F2C">
            <w:pPr>
              <w:spacing w:afterLines="50" w:after="120"/>
              <w:jc w:val="both"/>
              <w:rPr>
                <w:sz w:val="22"/>
                <w:lang w:val="en-US"/>
              </w:rPr>
            </w:pPr>
            <w:r>
              <w:rPr>
                <w:rFonts w:eastAsia="Malgun Gothic"/>
                <w:sz w:val="22"/>
                <w:lang w:val="en-US" w:eastAsia="ko-KR"/>
              </w:rPr>
              <w:t xml:space="preserve">For all three discussion points, 1T+1T can be assumed as long as the useless case is not identified. </w:t>
            </w:r>
          </w:p>
        </w:tc>
      </w:tr>
      <w:tr w:rsidR="004C5203" w14:paraId="2DC459C4" w14:textId="77777777">
        <w:tc>
          <w:tcPr>
            <w:tcW w:w="1832" w:type="dxa"/>
          </w:tcPr>
          <w:p w14:paraId="5FD3A736" w14:textId="77777777" w:rsidR="004C5203" w:rsidRDefault="00CF0F2C">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55C29962" w14:textId="77777777" w:rsidR="004C5203" w:rsidRDefault="00CF0F2C">
            <w:pPr>
              <w:spacing w:afterLines="50" w:after="120"/>
              <w:jc w:val="both"/>
              <w:rPr>
                <w:rFonts w:eastAsia="SimSun"/>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SimSun" w:hint="eastAsia"/>
                <w:sz w:val="22"/>
                <w:lang w:val="en-US" w:eastAsia="zh-CN"/>
              </w:rPr>
              <w:t xml:space="preserve">. It introduces some unnecessary switching </w:t>
            </w:r>
            <w:r>
              <w:rPr>
                <w:rFonts w:eastAsia="SimSun"/>
                <w:sz w:val="22"/>
                <w:lang w:val="en-US" w:eastAsia="zh-CN"/>
              </w:rPr>
              <w:t>periods</w:t>
            </w:r>
            <w:r>
              <w:rPr>
                <w:rFonts w:eastAsia="SimSun" w:hint="eastAsia"/>
                <w:sz w:val="22"/>
                <w:lang w:val="en-US" w:eastAsia="zh-CN"/>
              </w:rPr>
              <w:t xml:space="preserve">. </w:t>
            </w:r>
          </w:p>
          <w:p w14:paraId="25832B7B" w14:textId="77777777" w:rsidR="004C5203" w:rsidRDefault="00CF0F2C">
            <w:pPr>
              <w:spacing w:afterLines="50" w:after="120"/>
              <w:jc w:val="both"/>
              <w:rPr>
                <w:rFonts w:eastAsia="SimSun"/>
                <w:sz w:val="22"/>
                <w:lang w:val="en-US" w:eastAsia="zh-CN"/>
              </w:rPr>
            </w:pPr>
            <w:r>
              <w:rPr>
                <w:rFonts w:eastAsia="SimSun" w:hint="eastAsia"/>
                <w:sz w:val="22"/>
                <w:lang w:val="en-US" w:eastAsia="zh-CN"/>
              </w:rPr>
              <w:t>For 3</w:t>
            </w:r>
            <w:r>
              <w:rPr>
                <w:rFonts w:eastAsia="SimSun" w:hint="eastAsia"/>
                <w:sz w:val="22"/>
                <w:vertAlign w:val="superscript"/>
                <w:lang w:val="en-US" w:eastAsia="zh-CN"/>
              </w:rPr>
              <w:t>rd</w:t>
            </w:r>
            <w:r>
              <w:rPr>
                <w:rFonts w:eastAsia="SimSun" w:hint="eastAsia"/>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14:paraId="3427D039" w14:textId="77777777" w:rsidR="004C5203" w:rsidRDefault="00CF0F2C">
            <w:pPr>
              <w:spacing w:afterLines="50" w:after="120"/>
              <w:jc w:val="both"/>
              <w:rPr>
                <w:rFonts w:eastAsia="SimSun"/>
                <w:sz w:val="22"/>
                <w:lang w:val="en-US" w:eastAsia="zh-CN"/>
              </w:rPr>
            </w:pPr>
            <w:r>
              <w:rPr>
                <w:rFonts w:eastAsia="SimSun" w:hint="eastAsia"/>
                <w:sz w:val="22"/>
                <w:lang w:val="en-US" w:eastAsia="zh-CN"/>
              </w:rPr>
              <w:t xml:space="preserve">Generally, limitation on the number of Tx chain mapping status </w:t>
            </w:r>
            <w:r>
              <w:rPr>
                <w:rFonts w:eastAsia="SimSun"/>
                <w:sz w:val="22"/>
                <w:lang w:val="en-US" w:eastAsia="zh-CN"/>
              </w:rPr>
              <w:t xml:space="preserve">could </w:t>
            </w:r>
            <w:r>
              <w:rPr>
                <w:rFonts w:eastAsia="SimSun" w:hint="eastAsia"/>
                <w:sz w:val="22"/>
                <w:lang w:val="en-US" w:eastAsia="zh-CN"/>
              </w:rPr>
              <w:t>be one way to balance UE complexity and gNB scheduling efficiency.</w:t>
            </w:r>
            <w:r>
              <w:rPr>
                <w:rFonts w:eastAsia="SimSun"/>
                <w:sz w:val="22"/>
                <w:lang w:val="en-US" w:eastAsia="zh-CN"/>
              </w:rPr>
              <w:t xml:space="preserve"> </w:t>
            </w:r>
            <w:r>
              <w:rPr>
                <w:rFonts w:eastAsia="SimSun" w:hint="eastAsia"/>
                <w:sz w:val="22"/>
                <w:lang w:val="en-US" w:eastAsia="zh-CN"/>
              </w:rPr>
              <w:t>For example, UE reports the following information:</w:t>
            </w:r>
          </w:p>
          <w:p w14:paraId="766BD992"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e.g. A,B,C</w:t>
            </w:r>
          </w:p>
          <w:p w14:paraId="22869F17"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 Switched UL </w:t>
            </w:r>
          </w:p>
          <w:p w14:paraId="2192024F"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A+C,B+C</w:t>
            </w:r>
          </w:p>
          <w:p w14:paraId="796F5914"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14:paraId="3FB93FF0"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14:paraId="40D6B4C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w:t>
            </w:r>
            <w:proofErr w:type="gramStart"/>
            <w:r>
              <w:rPr>
                <w:rFonts w:eastAsiaTheme="minorEastAsia" w:hint="eastAsia"/>
                <w:sz w:val="22"/>
                <w:lang w:val="en-US" w:eastAsia="zh-CN"/>
              </w:rPr>
              <w:t>gNB ,</w:t>
            </w:r>
            <w:proofErr w:type="gramEnd"/>
            <w:r>
              <w:rPr>
                <w:rFonts w:eastAsiaTheme="minorEastAsia" w:hint="eastAsia"/>
                <w:sz w:val="22"/>
                <w:lang w:val="en-US" w:eastAsia="zh-CN"/>
              </w:rPr>
              <w:t xml:space="preserve"> gNB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w:t>
            </w:r>
            <w:proofErr w:type="gramStart"/>
            <w:r>
              <w:rPr>
                <w:rFonts w:eastAsiaTheme="minorEastAsia" w:hint="eastAsia"/>
                <w:sz w:val="22"/>
                <w:lang w:val="en-US" w:eastAsia="zh-CN"/>
              </w:rPr>
              <w:t>A,</w:t>
            </w:r>
            <w:r>
              <w:rPr>
                <w:rFonts w:eastAsiaTheme="minorEastAsia"/>
                <w:sz w:val="22"/>
                <w:lang w:val="en-US" w:eastAsia="zh-CN"/>
              </w:rPr>
              <w:t>B</w:t>
            </w:r>
            <w:proofErr w:type="gramEnd"/>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{A,B}</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14:paraId="07E200ED" w14:textId="77777777" w:rsidR="004C5203" w:rsidRDefault="00CF0F2C">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w:t>
            </w:r>
            <w:proofErr w:type="gramStart"/>
            <w:r>
              <w:rPr>
                <w:rFonts w:eastAsiaTheme="minorEastAsia"/>
                <w:sz w:val="22"/>
                <w:lang w:val="en-US" w:eastAsia="zh-CN"/>
              </w:rPr>
              <w:t>A,B</w:t>
            </w:r>
            <w:proofErr w:type="gramEnd"/>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14:paraId="044A3448" w14:textId="77777777" w:rsidR="004C5203" w:rsidRDefault="00CF0F2C">
            <w:pPr>
              <w:spacing w:afterLines="50" w:after="120"/>
              <w:ind w:leftChars="100" w:left="240"/>
              <w:jc w:val="both"/>
              <w:rPr>
                <w:rFonts w:eastAsia="Malgun Gothic"/>
                <w:sz w:val="22"/>
                <w:lang w:val="en-US" w:eastAsia="ko-KR"/>
              </w:rPr>
            </w:pPr>
            <w:r>
              <w:rPr>
                <w:rFonts w:eastAsiaTheme="minorEastAsia" w:hint="eastAsia"/>
                <w:sz w:val="22"/>
                <w:lang w:val="en-US" w:eastAsia="zh-CN"/>
              </w:rPr>
              <w:lastRenderedPageBreak/>
              <w:t xml:space="preserve">For </w:t>
            </w:r>
            <w:r>
              <w:rPr>
                <w:rFonts w:eastAsiaTheme="minorEastAsia"/>
                <w:sz w:val="22"/>
                <w:lang w:val="en-US" w:eastAsia="zh-CN"/>
              </w:rPr>
              <w:t>{</w:t>
            </w:r>
            <w:proofErr w:type="gramStart"/>
            <w:r>
              <w:rPr>
                <w:rFonts w:eastAsiaTheme="minorEastAsia"/>
                <w:sz w:val="22"/>
                <w:lang w:val="en-US" w:eastAsia="zh-CN"/>
              </w:rPr>
              <w:t>B,C</w:t>
            </w:r>
            <w:proofErr w:type="gramEnd"/>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4C5203" w14:paraId="593B58BB" w14:textId="77777777">
        <w:tc>
          <w:tcPr>
            <w:tcW w:w="1832" w:type="dxa"/>
          </w:tcPr>
          <w:p w14:paraId="60B4831A"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0816608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D82CE79"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there are some misunderstandings and it would be good to have clarifications</w:t>
            </w:r>
            <w:r>
              <w:rPr>
                <w:rFonts w:eastAsia="MS Mincho" w:hint="eastAsia"/>
                <w:sz w:val="22"/>
                <w:lang w:val="en-US"/>
              </w:rPr>
              <w:t>.</w:t>
            </w:r>
          </w:p>
          <w:p w14:paraId="7E37DC35" w14:textId="77777777" w:rsidR="004C5203" w:rsidRDefault="00CF0F2C">
            <w:pPr>
              <w:spacing w:afterLines="50" w:after="120"/>
              <w:jc w:val="both"/>
              <w:rPr>
                <w:sz w:val="22"/>
                <w:lang w:val="en-US"/>
              </w:rPr>
            </w:pPr>
            <w:r>
              <w:rPr>
                <w:rFonts w:eastAsia="MS Mincho" w:hint="eastAsia"/>
                <w:sz w:val="22"/>
                <w:lang w:val="en-US"/>
              </w:rPr>
              <w:t>F</w:t>
            </w:r>
            <w:r>
              <w:rPr>
                <w:rFonts w:eastAsia="MS Mincho"/>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14:paraId="4007DECE" w14:textId="77777777" w:rsidR="004C5203" w:rsidRDefault="00CF0F2C">
            <w:pPr>
              <w:spacing w:afterLines="50" w:after="120"/>
              <w:jc w:val="both"/>
              <w:rPr>
                <w:sz w:val="22"/>
                <w:lang w:val="en-US"/>
              </w:rPr>
            </w:pPr>
            <w:r>
              <w:rPr>
                <w:rFonts w:hint="eastAsia"/>
                <w:sz w:val="22"/>
                <w:lang w:val="en-US"/>
              </w:rPr>
              <w:t>S</w:t>
            </w:r>
            <w:r>
              <w:rPr>
                <w:sz w:val="22"/>
                <w:lang w:val="en-US"/>
              </w:rPr>
              <w:t xml:space="preserve">econd, it is moderator’s understanding that we made the working assumption to support Alt.1 mechanism at the last meeting and the Alt.1 mechanism means there is no restriction on switching-from and switching-to. Even if </w:t>
            </w:r>
            <w:proofErr w:type="spellStart"/>
            <w:r>
              <w:rPr>
                <w:sz w:val="22"/>
                <w:lang w:val="en-US"/>
              </w:rPr>
              <w:t>switchedUL</w:t>
            </w:r>
            <w:proofErr w:type="spellEnd"/>
            <w:r>
              <w:rPr>
                <w:sz w:val="22"/>
                <w:lang w:val="en-US"/>
              </w:rPr>
              <w:t xml:space="preserve"> or </w:t>
            </w:r>
            <w:proofErr w:type="spellStart"/>
            <w:r>
              <w:rPr>
                <w:sz w:val="22"/>
                <w:lang w:val="en-US"/>
              </w:rPr>
              <w:t>dualUL</w:t>
            </w:r>
            <w:proofErr w:type="spellEnd"/>
            <w:r>
              <w:rPr>
                <w:sz w:val="22"/>
                <w:lang w:val="en-US"/>
              </w:rPr>
              <w:t xml:space="preserve"> is reported/configured per band pair in the band combination as discussed in 3.1, switching between any bands in the band combination is possible. It is Alt.1 principle.</w:t>
            </w:r>
          </w:p>
          <w:p w14:paraId="08FB60ED" w14:textId="77777777" w:rsidR="004C5203" w:rsidRDefault="00CF0F2C">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14:paraId="2EC220A4" w14:textId="77777777" w:rsidR="004C5203" w:rsidRDefault="00CF0F2C">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14:paraId="686B046C" w14:textId="77777777" w:rsidR="004C5203" w:rsidRDefault="00CF0F2C">
            <w:pPr>
              <w:pStyle w:val="ListParagraph"/>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C95A30F" w14:textId="77777777" w:rsidR="004C5203" w:rsidRDefault="00CF0F2C">
            <w:pPr>
              <w:pStyle w:val="ListParagraph"/>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Only switching cases (Tx chain states) with 2T are assumed</w:t>
            </w:r>
          </w:p>
          <w:p w14:paraId="439D7202"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N</w:t>
            </w:r>
            <w:r>
              <w:rPr>
                <w:rFonts w:eastAsia="MS Mincho"/>
                <w:sz w:val="22"/>
              </w:rPr>
              <w:t>ew H3C, (DCM), ZTE, CTC, CMCC, QCM, HW</w:t>
            </w:r>
          </w:p>
          <w:p w14:paraId="0A2B7E70" w14:textId="77777777" w:rsidR="004C5203" w:rsidRDefault="00CF0F2C">
            <w:pPr>
              <w:pStyle w:val="ListParagraph"/>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(Tx chain states) with 1T-1T (</w:t>
            </w:r>
            <w:r>
              <w:rPr>
                <w:sz w:val="22"/>
                <w:lang w:val="en-US"/>
              </w:rPr>
              <w:t>one Tx chain is associated with one band and another Tx chain is associated with another band</w:t>
            </w:r>
            <w:r>
              <w:rPr>
                <w:rFonts w:eastAsia="MS Mincho"/>
                <w:sz w:val="22"/>
              </w:rPr>
              <w:t>) can also be assumed</w:t>
            </w:r>
          </w:p>
          <w:p w14:paraId="419E3BA5"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(DCM), LG</w:t>
            </w:r>
            <w:r>
              <w:rPr>
                <w:rFonts w:eastAsia="MS Mincho"/>
                <w:sz w:val="22"/>
                <w:lang w:val="en-US"/>
              </w:rPr>
              <w:t>, OPPO</w:t>
            </w:r>
          </w:p>
          <w:p w14:paraId="6E63022E" w14:textId="77777777" w:rsidR="004C5203" w:rsidRDefault="00CF0F2C">
            <w:pPr>
              <w:pStyle w:val="ListParagraph"/>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6757855C" w14:textId="77777777" w:rsidR="004C5203" w:rsidRDefault="00CF0F2C">
            <w:pPr>
              <w:numPr>
                <w:ilvl w:val="1"/>
                <w:numId w:val="85"/>
              </w:numPr>
              <w:overflowPunct/>
              <w:autoSpaceDE/>
              <w:autoSpaceDN/>
              <w:adjustRightInd/>
              <w:spacing w:afterLines="50" w:after="120"/>
              <w:jc w:val="both"/>
              <w:textAlignment w:val="auto"/>
              <w:rPr>
                <w:rFonts w:eastAsia="MS Mincho"/>
                <w:sz w:val="22"/>
              </w:rPr>
            </w:pPr>
            <w:r>
              <w:rPr>
                <w:rFonts w:eastAsia="MS Mincho"/>
                <w:sz w:val="22"/>
              </w:rPr>
              <w:t>Only switching cases (Tx chain states) with 2T are assumed</w:t>
            </w:r>
          </w:p>
          <w:p w14:paraId="23A414EF" w14:textId="77777777" w:rsidR="004C5203" w:rsidRDefault="00CF0F2C">
            <w:pPr>
              <w:numPr>
                <w:ilvl w:val="2"/>
                <w:numId w:val="85"/>
              </w:numPr>
              <w:overflowPunct/>
              <w:autoSpaceDE/>
              <w:autoSpaceDN/>
              <w:adjustRightInd/>
              <w:spacing w:afterLines="50" w:after="120"/>
              <w:jc w:val="both"/>
              <w:textAlignment w:val="auto"/>
              <w:rPr>
                <w:rFonts w:eastAsia="MS Mincho"/>
                <w:sz w:val="22"/>
              </w:rPr>
            </w:pPr>
            <w:r>
              <w:rPr>
                <w:rFonts w:eastAsia="MS Mincho" w:hint="eastAsia"/>
                <w:sz w:val="22"/>
              </w:rPr>
              <w:t>Q</w:t>
            </w:r>
            <w:r>
              <w:rPr>
                <w:rFonts w:eastAsia="MS Mincho"/>
                <w:sz w:val="22"/>
              </w:rPr>
              <w:t>CM, (HW)</w:t>
            </w:r>
          </w:p>
          <w:p w14:paraId="68C3C7A0" w14:textId="77777777" w:rsidR="004C5203" w:rsidRDefault="00CF0F2C">
            <w:pPr>
              <w:pStyle w:val="ListParagraph"/>
              <w:numPr>
                <w:ilvl w:val="1"/>
                <w:numId w:val="85"/>
              </w:numPr>
              <w:ind w:leftChars="0"/>
              <w:rPr>
                <w:rFonts w:eastAsia="MS Mincho"/>
                <w:sz w:val="22"/>
              </w:rPr>
            </w:pPr>
            <w:r>
              <w:rPr>
                <w:rFonts w:eastAsia="MS Mincho"/>
                <w:sz w:val="22"/>
              </w:rPr>
              <w:t>Switching cases (Tx chain states) with 1T-1T (one Tx chain is associated with one band and another Tx chain is associated with another band) can also be assumed (especially if the number of switching cases can be reduced)</w:t>
            </w:r>
          </w:p>
          <w:p w14:paraId="39CE24CF"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(New H3C), Xiaomi, DCM, ZTE, (CMCC), LG</w:t>
            </w:r>
            <w:r>
              <w:rPr>
                <w:rFonts w:eastAsia="MS Mincho"/>
                <w:sz w:val="22"/>
                <w:lang w:val="en-US"/>
              </w:rPr>
              <w:t>, OPPO</w:t>
            </w:r>
          </w:p>
          <w:p w14:paraId="3466F151" w14:textId="77777777" w:rsidR="004C5203" w:rsidRDefault="00CF0F2C">
            <w:pPr>
              <w:pStyle w:val="ListParagraph"/>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6C447B47" w14:textId="77777777" w:rsidR="004C5203" w:rsidRDefault="00CF0F2C">
            <w:pPr>
              <w:pStyle w:val="ListParagraph"/>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 xml:space="preserve">Switching case(s) with 1T+1T for the band pair(s) where concurrent transmission is not supported should not be assumed (i.e., reduce the </w:t>
            </w:r>
            <w:r>
              <w:rPr>
                <w:rFonts w:eastAsia="MS Mincho"/>
                <w:sz w:val="22"/>
              </w:rPr>
              <w:lastRenderedPageBreak/>
              <w:t>number of switching cases)</w:t>
            </w:r>
          </w:p>
          <w:p w14:paraId="1A3A3E3E"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CMCC, QCM</w:t>
            </w:r>
          </w:p>
          <w:p w14:paraId="47729648" w14:textId="77777777" w:rsidR="004C5203" w:rsidRDefault="00CF0F2C">
            <w:pPr>
              <w:pStyle w:val="ListParagraph"/>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can still be assumed</w:t>
            </w:r>
          </w:p>
          <w:p w14:paraId="11FC261F"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D</w:t>
            </w:r>
            <w:r>
              <w:rPr>
                <w:rFonts w:eastAsia="MS Mincho"/>
                <w:sz w:val="22"/>
              </w:rPr>
              <w:t>CM, (LG)</w:t>
            </w:r>
            <w:r>
              <w:rPr>
                <w:rFonts w:eastAsia="MS Mincho"/>
                <w:sz w:val="22"/>
                <w:lang w:val="en-US"/>
              </w:rPr>
              <w:t>, OPPO</w:t>
            </w:r>
          </w:p>
          <w:p w14:paraId="114F1E33" w14:textId="77777777" w:rsidR="004C5203" w:rsidRDefault="004C5203">
            <w:pPr>
              <w:spacing w:afterLines="50" w:after="120"/>
              <w:jc w:val="both"/>
              <w:rPr>
                <w:rFonts w:eastAsia="MS Mincho"/>
                <w:sz w:val="22"/>
              </w:rPr>
            </w:pPr>
          </w:p>
          <w:p w14:paraId="23464114"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have further discussion.</w:t>
            </w:r>
          </w:p>
        </w:tc>
      </w:tr>
      <w:tr w:rsidR="004C5203" w14:paraId="1801D2A5" w14:textId="77777777">
        <w:tc>
          <w:tcPr>
            <w:tcW w:w="1832" w:type="dxa"/>
          </w:tcPr>
          <w:p w14:paraId="54C7EE2D" w14:textId="77777777" w:rsidR="004C5203" w:rsidRDefault="00CF0F2C">
            <w:pPr>
              <w:spacing w:afterLines="50" w:after="120"/>
              <w:jc w:val="both"/>
              <w:rPr>
                <w:rFonts w:eastAsia="MS Mincho"/>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150911F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F</w:t>
            </w:r>
            <w:r>
              <w:rPr>
                <w:rFonts w:eastAsiaTheme="minorEastAsia"/>
                <w:sz w:val="22"/>
                <w:lang w:val="en-US" w:eastAsia="zh-CN"/>
              </w:rPr>
              <w:t xml:space="preserve">or companies who think that 2T should be switched to each band in case of </w:t>
            </w:r>
            <w:proofErr w:type="spellStart"/>
            <w:r>
              <w:rPr>
                <w:rFonts w:eastAsiaTheme="minorEastAsia"/>
                <w:sz w:val="22"/>
                <w:lang w:val="en-US" w:eastAsia="zh-CN"/>
              </w:rPr>
              <w:t>switchedUL</w:t>
            </w:r>
            <w:proofErr w:type="spellEnd"/>
            <w:r>
              <w:rPr>
                <w:rFonts w:eastAsiaTheme="minorEastAsia"/>
                <w:sz w:val="22"/>
                <w:lang w:val="en-US" w:eastAsia="zh-CN"/>
              </w:rPr>
              <w:t>, can you clarify how can the 2T be switched to a carrier where only maximum 1-port transmission is supported?</w:t>
            </w:r>
          </w:p>
        </w:tc>
      </w:tr>
      <w:tr w:rsidR="004C5203" w14:paraId="1AD84456" w14:textId="77777777">
        <w:tc>
          <w:tcPr>
            <w:tcW w:w="1832" w:type="dxa"/>
          </w:tcPr>
          <w:p w14:paraId="18FACF19"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8E7ACA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the proposal based on discussion so far.</w:t>
            </w:r>
          </w:p>
        </w:tc>
      </w:tr>
    </w:tbl>
    <w:p w14:paraId="75C268C3" w14:textId="77777777" w:rsidR="004C5203" w:rsidRDefault="004C5203">
      <w:pPr>
        <w:spacing w:afterLines="50" w:after="120"/>
        <w:jc w:val="both"/>
        <w:rPr>
          <w:rFonts w:eastAsia="MS Mincho"/>
          <w:sz w:val="22"/>
          <w:szCs w:val="22"/>
        </w:rPr>
      </w:pPr>
    </w:p>
    <w:p w14:paraId="3E39F2A8" w14:textId="77777777" w:rsidR="004C5203" w:rsidRDefault="00CF0F2C">
      <w:pPr>
        <w:rPr>
          <w:rFonts w:eastAsia="MS Mincho"/>
          <w:b/>
          <w:bCs/>
          <w:sz w:val="22"/>
          <w:szCs w:val="22"/>
          <w:u w:val="single"/>
        </w:rPr>
      </w:pPr>
      <w:r>
        <w:rPr>
          <w:rFonts w:eastAsia="MS Mincho"/>
          <w:b/>
          <w:bCs/>
          <w:sz w:val="22"/>
          <w:szCs w:val="22"/>
          <w:u w:val="single"/>
        </w:rPr>
        <w:t>Proposed working assumption 4.3.1</w:t>
      </w:r>
    </w:p>
    <w:p w14:paraId="501EED93" w14:textId="77777777" w:rsidR="004C5203" w:rsidRDefault="00CF0F2C">
      <w:pPr>
        <w:pStyle w:val="ListParagraph"/>
        <w:numPr>
          <w:ilvl w:val="0"/>
          <w:numId w:val="90"/>
        </w:numPr>
        <w:spacing w:afterLines="50" w:after="120"/>
        <w:ind w:leftChars="0"/>
        <w:jc w:val="both"/>
        <w:rPr>
          <w:rFonts w:eastAsia="MS Mincho"/>
          <w:sz w:val="22"/>
          <w:szCs w:val="22"/>
        </w:rPr>
      </w:pPr>
      <w:r>
        <w:rPr>
          <w:rFonts w:eastAsia="MS Mincho"/>
          <w:b/>
          <w:bCs/>
          <w:sz w:val="22"/>
          <w:szCs w:val="22"/>
        </w:rPr>
        <w:t>For switched UL, if UE supports up to 2 ports UL transmission on all the bands in the band combination, only switching cases (Tx chain states) with 2T are assumed</w:t>
      </w:r>
    </w:p>
    <w:p w14:paraId="4D8CF260"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333B1BC7"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7DA55F08"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For switched UL, if UE supports up to 2 ports UL transmission only on some of the bands, for the band where 2 ports UL transmission is not supported, switching cases (Tx chain states) with 1T-1T can be assumed</w:t>
      </w:r>
    </w:p>
    <w:p w14:paraId="4C3BA985"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27E337A6"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14:paraId="52DA9719"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26E371FA"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TableGrid"/>
        <w:tblW w:w="0" w:type="auto"/>
        <w:tblLook w:val="04A0" w:firstRow="1" w:lastRow="0" w:firstColumn="1" w:lastColumn="0" w:noHBand="0" w:noVBand="1"/>
      </w:tblPr>
      <w:tblGrid>
        <w:gridCol w:w="1945"/>
        <w:gridCol w:w="7683"/>
      </w:tblGrid>
      <w:tr w:rsidR="004C5203" w14:paraId="10F2BA04" w14:textId="77777777">
        <w:tc>
          <w:tcPr>
            <w:tcW w:w="1945" w:type="dxa"/>
            <w:shd w:val="clear" w:color="auto" w:fill="F2F2F2" w:themeFill="background1" w:themeFillShade="F2"/>
          </w:tcPr>
          <w:p w14:paraId="7E9839C4"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0ED0C04"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E8B801" w14:textId="77777777">
        <w:tc>
          <w:tcPr>
            <w:tcW w:w="1945" w:type="dxa"/>
          </w:tcPr>
          <w:p w14:paraId="4AD6E6A5"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15B34D0" w14:textId="77777777" w:rsidR="004C5203" w:rsidRDefault="00CF0F2C">
            <w:pPr>
              <w:spacing w:afterLines="50" w:after="120"/>
              <w:jc w:val="both"/>
              <w:rPr>
                <w:rFonts w:eastAsia="MS Mincho"/>
                <w:sz w:val="22"/>
              </w:rPr>
            </w:pPr>
            <w:r>
              <w:rPr>
                <w:rFonts w:eastAsia="Malgun Gothic"/>
                <w:sz w:val="22"/>
                <w:lang w:val="en-US" w:eastAsia="ko-KR"/>
              </w:rPr>
              <w:t xml:space="preserve">Not support </w:t>
            </w:r>
            <w:r>
              <w:rPr>
                <w:rFonts w:eastAsia="Malgun Gothic" w:hint="eastAsia"/>
                <w:sz w:val="22"/>
                <w:lang w:val="en-US" w:eastAsia="ko-KR"/>
              </w:rPr>
              <w:t>the 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bullet. As NTT DOCOMO commented in the previous round discussion, </w:t>
            </w:r>
            <w:r>
              <w:rPr>
                <w:rFonts w:eastAsia="MS Mincho"/>
                <w:sz w:val="22"/>
              </w:rPr>
              <w:t xml:space="preserve">1T-1T may be beneficial even for switched UL, e.g., when 1 port on band A and 1 port on band B are frequently used. </w:t>
            </w:r>
          </w:p>
          <w:p w14:paraId="1305E67B" w14:textId="77777777" w:rsidR="004C5203" w:rsidRDefault="00CF0F2C">
            <w:pPr>
              <w:spacing w:afterLines="50" w:after="120"/>
              <w:jc w:val="both"/>
              <w:rPr>
                <w:rFonts w:eastAsia="MS Mincho"/>
                <w:sz w:val="22"/>
              </w:rPr>
            </w:pPr>
            <w:r>
              <w:rPr>
                <w:rFonts w:eastAsia="MS Mincho"/>
                <w:sz w:val="22"/>
              </w:rPr>
              <w:t>Support the 2</w:t>
            </w:r>
            <w:r>
              <w:rPr>
                <w:rFonts w:eastAsia="MS Mincho"/>
                <w:sz w:val="22"/>
                <w:vertAlign w:val="superscript"/>
              </w:rPr>
              <w:t>nd</w:t>
            </w:r>
            <w:r>
              <w:rPr>
                <w:rFonts w:eastAsia="MS Mincho"/>
                <w:sz w:val="22"/>
              </w:rPr>
              <w:t xml:space="preserve"> bullet.</w:t>
            </w:r>
          </w:p>
          <w:p w14:paraId="6467CB22" w14:textId="77777777" w:rsidR="004C5203" w:rsidRDefault="00CF0F2C">
            <w:pPr>
              <w:spacing w:afterLines="50" w:after="120"/>
              <w:jc w:val="both"/>
              <w:rPr>
                <w:rFonts w:eastAsia="Malgun Gothic"/>
                <w:sz w:val="22"/>
                <w:lang w:eastAsia="ko-KR"/>
              </w:rPr>
            </w:pPr>
            <w:r>
              <w:rPr>
                <w:rFonts w:eastAsia="MS Mincho"/>
                <w:sz w:val="22"/>
              </w:rPr>
              <w:t>Not support the 3</w:t>
            </w:r>
            <w:r>
              <w:rPr>
                <w:rFonts w:eastAsia="MS Mincho"/>
                <w:sz w:val="22"/>
                <w:vertAlign w:val="superscript"/>
              </w:rPr>
              <w:t>rd</w:t>
            </w:r>
            <w:r>
              <w:rPr>
                <w:rFonts w:eastAsia="MS Mincho"/>
                <w:sz w:val="22"/>
              </w:rPr>
              <w:t xml:space="preserve"> bullet at this stage. </w:t>
            </w:r>
            <w:r>
              <w:rPr>
                <w:rFonts w:eastAsia="Malgun Gothic"/>
                <w:sz w:val="22"/>
                <w:lang w:val="en-US" w:eastAsia="ko-KR"/>
              </w:rPr>
              <w:t>It would be better to consider that whether allowing 1T-1T can be beneficial or not, as NTT DOCOMO commented in the previous round.</w:t>
            </w:r>
            <w:r>
              <w:rPr>
                <w:rFonts w:eastAsia="MS Mincho"/>
                <w:sz w:val="22"/>
              </w:rPr>
              <w:t xml:space="preserve"> In addition, we think what this bullet is saying may be </w:t>
            </w:r>
            <w:r>
              <w:rPr>
                <w:rFonts w:eastAsia="MS Mincho"/>
                <w:sz w:val="22"/>
              </w:rPr>
              <w:pgNum/>
            </w:r>
            <w:proofErr w:type="spellStart"/>
            <w:r>
              <w:rPr>
                <w:rFonts w:eastAsia="MS Mincho"/>
                <w:sz w:val="22"/>
              </w:rPr>
              <w:t>oncern</w:t>
            </w:r>
            <w:proofErr w:type="spellEnd"/>
            <w:r>
              <w:rPr>
                <w:rFonts w:eastAsia="MS Mincho"/>
                <w:sz w:val="22"/>
              </w:rPr>
              <w:pgNum/>
            </w:r>
            <w:r>
              <w:rPr>
                <w:rFonts w:eastAsia="MS Mincho"/>
                <w:sz w:val="22"/>
              </w:rPr>
              <w:t xml:space="preserve"> to Proposal 3.1.1/3.1.2. It would be better to discuss about it after Proposal 3.1.1/3.1.2. </w:t>
            </w:r>
          </w:p>
        </w:tc>
      </w:tr>
      <w:tr w:rsidR="004C5203" w14:paraId="02DC1410" w14:textId="77777777">
        <w:tc>
          <w:tcPr>
            <w:tcW w:w="1945" w:type="dxa"/>
          </w:tcPr>
          <w:p w14:paraId="06E80A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EEF7D7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bullet, we have concerns. We think the switching cases in 2</w:t>
            </w:r>
            <w:r>
              <w:rPr>
                <w:rFonts w:eastAsiaTheme="minorEastAsia"/>
                <w:sz w:val="22"/>
                <w:vertAlign w:val="superscript"/>
                <w:lang w:val="en-US" w:eastAsia="zh-CN"/>
              </w:rPr>
              <w:t>nd</w:t>
            </w:r>
            <w:r>
              <w:rPr>
                <w:rFonts w:eastAsiaTheme="minorEastAsia"/>
                <w:sz w:val="22"/>
                <w:lang w:val="en-US" w:eastAsia="zh-CN"/>
              </w:rPr>
              <w:t xml:space="preserve"> bullet should be a subset of that of the first bullet. If the first bullet is adopted, then the switching cases related to 1-port transmission capability are not supported for 2-port transmission capability. </w:t>
            </w:r>
          </w:p>
          <w:p w14:paraId="14AD5B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second bullet, we are OK with adding the interpretation of “1T-1T “as “the</w:t>
            </w:r>
            <w:r>
              <w:rPr>
                <w:rFonts w:eastAsia="MS Mincho"/>
                <w:sz w:val="22"/>
              </w:rPr>
              <w:t xml:space="preserve"> Tx chain is associated with one band supporting 1-port </w:t>
            </w:r>
            <w:proofErr w:type="spellStart"/>
            <w:r>
              <w:rPr>
                <w:rFonts w:eastAsia="MS Mincho"/>
                <w:sz w:val="22"/>
              </w:rPr>
              <w:t>tramission</w:t>
            </w:r>
            <w:proofErr w:type="spellEnd"/>
            <w:r>
              <w:rPr>
                <w:rFonts w:eastAsia="MS Mincho"/>
                <w:sz w:val="22"/>
              </w:rPr>
              <w:t xml:space="preserve"> and another Tx chain is associated with another band supporting 1-port transmission or 2 -ports transmission</w:t>
            </w:r>
            <w:r>
              <w:rPr>
                <w:rFonts w:eastAsiaTheme="minorEastAsia"/>
                <w:sz w:val="22"/>
                <w:lang w:val="en-US" w:eastAsia="zh-CN"/>
              </w:rPr>
              <w:t>”.</w:t>
            </w:r>
          </w:p>
          <w:p w14:paraId="59AAA72B" w14:textId="77777777" w:rsidR="004C5203" w:rsidRDefault="00CF0F2C">
            <w:pPr>
              <w:spacing w:afterLines="50" w:after="120"/>
              <w:jc w:val="both"/>
              <w:rPr>
                <w:rFonts w:eastAsiaTheme="minorEastAsia"/>
                <w:sz w:val="22"/>
                <w:lang w:val="en-US" w:eastAsia="zh-CN"/>
              </w:rPr>
            </w:pPr>
            <w:r>
              <w:rPr>
                <w:rFonts w:eastAsiaTheme="minorEastAsia"/>
                <w:sz w:val="22"/>
                <w:lang w:eastAsia="zh-CN"/>
              </w:rPr>
              <w:lastRenderedPageBreak/>
              <w:t xml:space="preserve">For the third bullet, for the similar reason as </w:t>
            </w:r>
            <w:proofErr w:type="spellStart"/>
            <w:r>
              <w:rPr>
                <w:rFonts w:eastAsiaTheme="minorEastAsia"/>
                <w:sz w:val="22"/>
                <w:lang w:eastAsia="zh-CN"/>
              </w:rPr>
              <w:t>switchedUL</w:t>
            </w:r>
            <w:proofErr w:type="spellEnd"/>
            <w:r>
              <w:rPr>
                <w:rFonts w:eastAsiaTheme="minorEastAsia"/>
                <w:sz w:val="22"/>
                <w:lang w:eastAsia="zh-CN"/>
              </w:rPr>
              <w:t xml:space="preserve">, we still have </w:t>
            </w:r>
            <w:r>
              <w:rPr>
                <w:rFonts w:eastAsiaTheme="minorEastAsia"/>
                <w:sz w:val="22"/>
                <w:lang w:eastAsia="zh-CN"/>
              </w:rPr>
              <w:pgNum/>
            </w:r>
            <w:proofErr w:type="spellStart"/>
            <w:r>
              <w:rPr>
                <w:rFonts w:eastAsiaTheme="minorEastAsia"/>
                <w:sz w:val="22"/>
                <w:lang w:eastAsia="zh-CN"/>
              </w:rPr>
              <w:t>oncern</w:t>
            </w:r>
            <w:proofErr w:type="spellEnd"/>
            <w:r>
              <w:rPr>
                <w:rFonts w:eastAsiaTheme="minorEastAsia"/>
                <w:sz w:val="22"/>
                <w:lang w:eastAsia="zh-CN"/>
              </w:rPr>
              <w:t>.</w:t>
            </w:r>
          </w:p>
        </w:tc>
      </w:tr>
      <w:tr w:rsidR="004C5203" w14:paraId="471848BB" w14:textId="77777777">
        <w:tc>
          <w:tcPr>
            <w:tcW w:w="1945" w:type="dxa"/>
          </w:tcPr>
          <w:p w14:paraId="4FFA4B7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502D9056"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bullet, support it as the extension of the Rel-17 rule.</w:t>
            </w:r>
          </w:p>
          <w:p w14:paraId="7F0712FF" w14:textId="77777777" w:rsidR="004C5203" w:rsidRDefault="00CF0F2C">
            <w:pPr>
              <w:spacing w:afterLines="50" w:after="120"/>
              <w:jc w:val="both"/>
              <w:rPr>
                <w:sz w:val="22"/>
                <w:lang w:val="en-US"/>
              </w:rPr>
            </w:pPr>
            <w:r>
              <w:rPr>
                <w:sz w:val="22"/>
                <w:lang w:val="en-US"/>
              </w:rPr>
              <w:t>For the</w:t>
            </w:r>
            <w:r>
              <w:rPr>
                <w:sz w:val="22"/>
              </w:rPr>
              <w:t xml:space="preserve"> 2</w:t>
            </w:r>
            <w:r>
              <w:rPr>
                <w:sz w:val="22"/>
                <w:vertAlign w:val="superscript"/>
              </w:rPr>
              <w:t>nd</w:t>
            </w:r>
            <w:r>
              <w:rPr>
                <w:sz w:val="22"/>
                <w:lang w:val="en-US"/>
              </w:rPr>
              <w:t xml:space="preserve"> bullet, in Rel-16/17 1Tx-2Tx switching with </w:t>
            </w:r>
            <w:proofErr w:type="spellStart"/>
            <w:r>
              <w:rPr>
                <w:sz w:val="22"/>
                <w:lang w:val="en-US"/>
              </w:rPr>
              <w:t>SwitchedUL</w:t>
            </w:r>
            <w:proofErr w:type="spellEnd"/>
            <w:r>
              <w:rPr>
                <w:sz w:val="22"/>
                <w:lang w:val="en-US"/>
              </w:rPr>
              <w:t>, 1Tx on band A and 1Tx on band B state only supports 1 port transmission on band A. When 1 port transmission is to be on band B, it should be switched to 2Tx on band B. We think Rel-18 1T-1T should also be mapped to 1 port transmission only on one band. When the UL transmissions are switched between different bands, the switching period is applicable.</w:t>
            </w:r>
          </w:p>
          <w:p w14:paraId="4D70C615" w14:textId="77777777" w:rsidR="004C5203" w:rsidRDefault="00CF0F2C">
            <w:pPr>
              <w:spacing w:line="276" w:lineRule="auto"/>
              <w:rPr>
                <w:rFonts w:eastAsia="SimSun"/>
                <w:b/>
                <w:sz w:val="21"/>
                <w:szCs w:val="21"/>
                <w:highlight w:val="green"/>
                <w:lang w:val="en-US" w:eastAsia="en-US"/>
              </w:rPr>
            </w:pPr>
            <w:r>
              <w:rPr>
                <w:rFonts w:eastAsia="SimSun"/>
                <w:b/>
                <w:sz w:val="21"/>
                <w:szCs w:val="21"/>
                <w:highlight w:val="green"/>
                <w:lang w:val="en-US" w:eastAsia="en-US"/>
              </w:rPr>
              <w:t>Agreement:</w:t>
            </w:r>
          </w:p>
          <w:p w14:paraId="7A6C00CC" w14:textId="77777777" w:rsidR="004C5203" w:rsidRDefault="00CF0F2C">
            <w:pPr>
              <w:spacing w:line="276" w:lineRule="auto"/>
              <w:rPr>
                <w:rFonts w:eastAsia="SimSun"/>
                <w:sz w:val="21"/>
                <w:szCs w:val="21"/>
                <w:lang w:val="en-US" w:eastAsia="en-US"/>
              </w:rPr>
            </w:pPr>
            <w:r>
              <w:rPr>
                <w:rFonts w:eastAsia="SimSun"/>
                <w:sz w:val="21"/>
                <w:szCs w:val="21"/>
                <w:lang w:val="en-US" w:eastAsia="en-US"/>
              </w:rPr>
              <w:t>For Rel-17 1Tx-2Tx switching between 1 carrier on Band A and 2 contiguous carriers on Band B, the mapping between UL transmission ports and Tx chain for SUL and UL CA Option 1 is defined as follows.</w:t>
            </w:r>
          </w:p>
          <w:tbl>
            <w:tblPr>
              <w:tblW w:w="0" w:type="auto"/>
              <w:jc w:val="center"/>
              <w:tblCellMar>
                <w:left w:w="0" w:type="dxa"/>
                <w:right w:w="0" w:type="dxa"/>
              </w:tblCellMar>
              <w:tblLook w:val="04A0" w:firstRow="1" w:lastRow="0" w:firstColumn="1" w:lastColumn="0" w:noHBand="0" w:noVBand="1"/>
            </w:tblPr>
            <w:tblGrid>
              <w:gridCol w:w="911"/>
              <w:gridCol w:w="1843"/>
              <w:gridCol w:w="4693"/>
            </w:tblGrid>
            <w:tr w:rsidR="004C5203" w14:paraId="581582DE" w14:textId="77777777">
              <w:trPr>
                <w:trHeight w:val="885"/>
                <w:jc w:val="center"/>
              </w:trPr>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6784E7" w14:textId="77777777" w:rsidR="004C5203" w:rsidRDefault="004C5203">
                  <w:pPr>
                    <w:spacing w:after="120" w:line="276" w:lineRule="auto"/>
                    <w:jc w:val="center"/>
                    <w:rPr>
                      <w:rFonts w:eastAsia="SimSun"/>
                      <w:sz w:val="21"/>
                      <w:szCs w:val="21"/>
                      <w:lang w:val="en-US" w:eastAsia="zh-CN"/>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624FE2" w14:textId="77777777" w:rsidR="004C5203" w:rsidRDefault="00CF0F2C">
                  <w:pPr>
                    <w:spacing w:after="120" w:line="276" w:lineRule="auto"/>
                    <w:jc w:val="center"/>
                    <w:rPr>
                      <w:rFonts w:eastAsia="SimSun"/>
                      <w:sz w:val="21"/>
                      <w:szCs w:val="21"/>
                      <w:lang w:val="en-US" w:eastAsia="zh-CN"/>
                    </w:rPr>
                  </w:pPr>
                  <w:r>
                    <w:rPr>
                      <w:rFonts w:eastAsia="SimSun"/>
                      <w:color w:val="000000"/>
                      <w:sz w:val="21"/>
                      <w:szCs w:val="21"/>
                      <w:lang w:eastAsia="zh-CN"/>
                    </w:rPr>
                    <w:t xml:space="preserve">Number of </w:t>
                  </w:r>
                  <w:r>
                    <w:rPr>
                      <w:rFonts w:eastAsia="SimSun"/>
                      <w:b/>
                      <w:bCs/>
                      <w:color w:val="000000"/>
                      <w:sz w:val="21"/>
                      <w:szCs w:val="21"/>
                      <w:lang w:eastAsia="zh-CN"/>
                    </w:rPr>
                    <w:t>Tx chains</w:t>
                  </w:r>
                  <w:r>
                    <w:rPr>
                      <w:rFonts w:eastAsia="SimSun"/>
                      <w:color w:val="000000"/>
                      <w:sz w:val="21"/>
                      <w:szCs w:val="21"/>
                      <w:lang w:eastAsia="zh-CN"/>
                    </w:rPr>
                    <w:t xml:space="preserve"> in WID (band A + band B)</w:t>
                  </w:r>
                </w:p>
              </w:tc>
              <w:tc>
                <w:tcPr>
                  <w:tcW w:w="4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89F7342" w14:textId="77777777" w:rsidR="004C5203" w:rsidRDefault="00CF0F2C">
                  <w:pPr>
                    <w:spacing w:after="120" w:line="276" w:lineRule="auto"/>
                    <w:jc w:val="center"/>
                    <w:rPr>
                      <w:rFonts w:eastAsia="SimSun"/>
                      <w:sz w:val="21"/>
                      <w:szCs w:val="21"/>
                      <w:lang w:val="en-US" w:eastAsia="zh-CN"/>
                    </w:rPr>
                  </w:pPr>
                  <w:r>
                    <w:rPr>
                      <w:rFonts w:eastAsia="SimSun"/>
                      <w:color w:val="000000"/>
                      <w:sz w:val="21"/>
                      <w:szCs w:val="21"/>
                      <w:lang w:eastAsia="zh-CN"/>
                    </w:rPr>
                    <w:t xml:space="preserve">Number of </w:t>
                  </w:r>
                  <w:r>
                    <w:rPr>
                      <w:rFonts w:eastAsia="SimSun"/>
                      <w:b/>
                      <w:bCs/>
                      <w:color w:val="000000"/>
                      <w:sz w:val="21"/>
                      <w:szCs w:val="21"/>
                      <w:lang w:eastAsia="zh-CN"/>
                    </w:rPr>
                    <w:t>antenna ports</w:t>
                  </w:r>
                  <w:r>
                    <w:rPr>
                      <w:rFonts w:eastAsia="SimSun"/>
                      <w:color w:val="000000"/>
                      <w:sz w:val="21"/>
                      <w:szCs w:val="21"/>
                      <w:lang w:eastAsia="zh-CN"/>
                    </w:rPr>
                    <w:t xml:space="preserve"> for UL transmission (band A (carrier 1) + band B (carrier 2 + carrier 3))</w:t>
                  </w:r>
                </w:p>
              </w:tc>
            </w:tr>
            <w:tr w:rsidR="004C5203" w14:paraId="209FF4BC" w14:textId="77777777">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4A5AF6"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val="en-US" w:eastAsia="zh-CN"/>
                    </w:rPr>
                    <w:t>Case 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060D0"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val="en-US" w:eastAsia="zh-CN"/>
                    </w:rPr>
                    <w:t>1T+1T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4CDEF669" w14:textId="77777777" w:rsidR="004C5203" w:rsidRDefault="00CF0F2C">
                  <w:pPr>
                    <w:spacing w:line="276" w:lineRule="auto"/>
                    <w:jc w:val="center"/>
                    <w:rPr>
                      <w:rFonts w:eastAsia="SimSun"/>
                      <w:sz w:val="21"/>
                      <w:szCs w:val="21"/>
                      <w:lang w:val="en-US" w:eastAsia="zh-CN"/>
                    </w:rPr>
                  </w:pPr>
                  <w:r>
                    <w:rPr>
                      <w:rFonts w:eastAsia="SimSun"/>
                      <w:color w:val="000000"/>
                      <w:sz w:val="21"/>
                      <w:szCs w:val="21"/>
                      <w:highlight w:val="yellow"/>
                      <w:lang w:val="en-US" w:eastAsia="zh-CN"/>
                    </w:rPr>
                    <w:t>1P+(0P+0P)</w:t>
                  </w:r>
                </w:p>
              </w:tc>
            </w:tr>
            <w:tr w:rsidR="004C5203" w14:paraId="7DDD4D1E" w14:textId="77777777">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7C9AED"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eastAsia="zh-CN"/>
                    </w:rPr>
                    <w:t>Case 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4E504CA4"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eastAsia="zh-CN"/>
                    </w:rPr>
                    <w:t>0T+2T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7999018C"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val="en-US" w:eastAsia="zh-CN"/>
                    </w:rPr>
                    <w:t xml:space="preserve">0P+(2P+0P), 0P+(0P+2P), 0P+(2P+2P), 0P+(1P+0P), 0P+(0P+1P), 0P+(1P+1P), 0P+(1P+2P), 0P+(2P+1P) </w:t>
                  </w:r>
                </w:p>
              </w:tc>
            </w:tr>
          </w:tbl>
          <w:p w14:paraId="2DE48271" w14:textId="77777777" w:rsidR="004C5203" w:rsidRDefault="004C5203">
            <w:pPr>
              <w:spacing w:afterLines="50" w:after="120"/>
              <w:jc w:val="both"/>
              <w:rPr>
                <w:sz w:val="22"/>
                <w:lang w:val="en-US"/>
              </w:rPr>
            </w:pPr>
          </w:p>
          <w:p w14:paraId="326CFD59" w14:textId="77777777" w:rsidR="004C5203" w:rsidRDefault="00CF0F2C">
            <w:pPr>
              <w:spacing w:afterLines="50" w:after="120"/>
              <w:jc w:val="both"/>
              <w:rPr>
                <w:sz w:val="22"/>
                <w:lang w:val="en-US"/>
              </w:rPr>
            </w:pPr>
            <w:r>
              <w:rPr>
                <w:sz w:val="22"/>
                <w:lang w:val="en-US"/>
              </w:rPr>
              <w:t xml:space="preserve">For the </w:t>
            </w:r>
            <w:r>
              <w:rPr>
                <w:sz w:val="22"/>
              </w:rPr>
              <w:t>3</w:t>
            </w:r>
            <w:r>
              <w:rPr>
                <w:sz w:val="22"/>
                <w:vertAlign w:val="superscript"/>
              </w:rPr>
              <w:t>rd</w:t>
            </w:r>
            <w:r>
              <w:rPr>
                <w:sz w:val="22"/>
              </w:rPr>
              <w:t xml:space="preserve"> </w:t>
            </w:r>
            <w:r>
              <w:rPr>
                <w:sz w:val="22"/>
                <w:lang w:val="en-US"/>
              </w:rPr>
              <w:t>bullet, support</w:t>
            </w:r>
            <w:r>
              <w:rPr>
                <w:rFonts w:eastAsia="MS Mincho"/>
                <w:sz w:val="22"/>
              </w:rPr>
              <w:t xml:space="preserve">. We think it </w:t>
            </w:r>
            <w:proofErr w:type="spellStart"/>
            <w:r>
              <w:rPr>
                <w:rFonts w:eastAsia="MS Mincho"/>
                <w:sz w:val="22"/>
              </w:rPr>
              <w:t>mea</w:t>
            </w:r>
            <w:proofErr w:type="spellEnd"/>
            <w:r>
              <w:rPr>
                <w:sz w:val="22"/>
                <w:lang w:val="en-US"/>
              </w:rPr>
              <w:t xml:space="preserve">ns if concurrent transmission is not supported for band A and B, Case 4 is removed in the following table for 3 bands </w:t>
            </w:r>
            <w:proofErr w:type="spellStart"/>
            <w:r>
              <w:rPr>
                <w:sz w:val="22"/>
                <w:lang w:val="en-US"/>
              </w:rPr>
              <w:t>DualUL</w:t>
            </w:r>
            <w:proofErr w:type="spellEnd"/>
            <w:r>
              <w:rPr>
                <w:sz w:val="22"/>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6"/>
              <w:gridCol w:w="2977"/>
              <w:gridCol w:w="3564"/>
            </w:tblGrid>
            <w:tr w:rsidR="004C5203" w14:paraId="6B7F2588" w14:textId="77777777">
              <w:trPr>
                <w:trHeight w:val="397"/>
                <w:jc w:val="center"/>
              </w:trPr>
              <w:tc>
                <w:tcPr>
                  <w:tcW w:w="916" w:type="dxa"/>
                  <w:shd w:val="clear" w:color="auto" w:fill="auto"/>
                  <w:tcMar>
                    <w:top w:w="15" w:type="dxa"/>
                    <w:left w:w="108" w:type="dxa"/>
                    <w:bottom w:w="0" w:type="dxa"/>
                    <w:right w:w="108" w:type="dxa"/>
                  </w:tcMar>
                  <w:vAlign w:val="center"/>
                </w:tcPr>
                <w:p w14:paraId="1A400013" w14:textId="77777777" w:rsidR="004C5203" w:rsidRDefault="004C5203">
                  <w:pPr>
                    <w:pStyle w:val="BodyText"/>
                    <w:rPr>
                      <w:sz w:val="21"/>
                      <w:szCs w:val="21"/>
                      <w:lang w:eastAsia="zh-CN"/>
                    </w:rPr>
                  </w:pPr>
                </w:p>
              </w:tc>
              <w:tc>
                <w:tcPr>
                  <w:tcW w:w="2977" w:type="dxa"/>
                  <w:shd w:val="clear" w:color="auto" w:fill="auto"/>
                  <w:tcMar>
                    <w:top w:w="15" w:type="dxa"/>
                    <w:left w:w="108" w:type="dxa"/>
                    <w:bottom w:w="0" w:type="dxa"/>
                    <w:right w:w="108" w:type="dxa"/>
                  </w:tcMar>
                  <w:vAlign w:val="center"/>
                </w:tcPr>
                <w:p w14:paraId="244F89FB"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3564" w:type="dxa"/>
                  <w:shd w:val="clear" w:color="auto" w:fill="auto"/>
                  <w:tcMar>
                    <w:top w:w="15" w:type="dxa"/>
                    <w:left w:w="108" w:type="dxa"/>
                    <w:bottom w:w="0" w:type="dxa"/>
                    <w:right w:w="108" w:type="dxa"/>
                  </w:tcMar>
                  <w:vAlign w:val="center"/>
                </w:tcPr>
                <w:p w14:paraId="1A6D3B0D"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317388C7" w14:textId="77777777">
              <w:trPr>
                <w:trHeight w:val="132"/>
                <w:jc w:val="center"/>
              </w:trPr>
              <w:tc>
                <w:tcPr>
                  <w:tcW w:w="916" w:type="dxa"/>
                  <w:shd w:val="clear" w:color="auto" w:fill="auto"/>
                  <w:tcMar>
                    <w:top w:w="15" w:type="dxa"/>
                    <w:left w:w="108" w:type="dxa"/>
                    <w:bottom w:w="0" w:type="dxa"/>
                    <w:right w:w="108" w:type="dxa"/>
                  </w:tcMar>
                  <w:vAlign w:val="center"/>
                </w:tcPr>
                <w:p w14:paraId="07CFBB03" w14:textId="77777777" w:rsidR="004C5203" w:rsidRDefault="00CF0F2C">
                  <w:pPr>
                    <w:pStyle w:val="BodyText"/>
                    <w:jc w:val="center"/>
                    <w:rPr>
                      <w:sz w:val="21"/>
                      <w:szCs w:val="21"/>
                      <w:lang w:eastAsia="zh-CN"/>
                    </w:rPr>
                  </w:pPr>
                  <w:r>
                    <w:rPr>
                      <w:sz w:val="21"/>
                      <w:szCs w:val="21"/>
                      <w:lang w:eastAsia="zh-CN"/>
                    </w:rPr>
                    <w:t>Case 1</w:t>
                  </w:r>
                </w:p>
              </w:tc>
              <w:tc>
                <w:tcPr>
                  <w:tcW w:w="2977" w:type="dxa"/>
                  <w:shd w:val="clear" w:color="auto" w:fill="auto"/>
                  <w:tcMar>
                    <w:top w:w="15" w:type="dxa"/>
                    <w:left w:w="108" w:type="dxa"/>
                    <w:bottom w:w="0" w:type="dxa"/>
                    <w:right w:w="108" w:type="dxa"/>
                  </w:tcMar>
                  <w:vAlign w:val="center"/>
                </w:tcPr>
                <w:p w14:paraId="47460515"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3564" w:type="dxa"/>
                  <w:shd w:val="clear" w:color="auto" w:fill="auto"/>
                  <w:tcMar>
                    <w:top w:w="15" w:type="dxa"/>
                    <w:left w:w="108" w:type="dxa"/>
                    <w:bottom w:w="0" w:type="dxa"/>
                    <w:right w:w="108" w:type="dxa"/>
                  </w:tcMar>
                  <w:vAlign w:val="center"/>
                </w:tcPr>
                <w:p w14:paraId="643DC9C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C5203" w14:paraId="0DB0D16E" w14:textId="77777777">
              <w:trPr>
                <w:trHeight w:val="132"/>
                <w:jc w:val="center"/>
              </w:trPr>
              <w:tc>
                <w:tcPr>
                  <w:tcW w:w="916" w:type="dxa"/>
                  <w:shd w:val="clear" w:color="auto" w:fill="auto"/>
                  <w:tcMar>
                    <w:top w:w="15" w:type="dxa"/>
                    <w:left w:w="108" w:type="dxa"/>
                    <w:bottom w:w="0" w:type="dxa"/>
                    <w:right w:w="108" w:type="dxa"/>
                  </w:tcMar>
                  <w:vAlign w:val="center"/>
                </w:tcPr>
                <w:p w14:paraId="385302D3"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2977" w:type="dxa"/>
                  <w:shd w:val="clear" w:color="auto" w:fill="auto"/>
                  <w:tcMar>
                    <w:top w:w="15" w:type="dxa"/>
                    <w:left w:w="108" w:type="dxa"/>
                    <w:bottom w:w="0" w:type="dxa"/>
                    <w:right w:w="108" w:type="dxa"/>
                  </w:tcMar>
                  <w:vAlign w:val="center"/>
                </w:tcPr>
                <w:p w14:paraId="63A02BE5"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3564" w:type="dxa"/>
                  <w:shd w:val="clear" w:color="auto" w:fill="auto"/>
                  <w:tcMar>
                    <w:top w:w="15" w:type="dxa"/>
                    <w:left w:w="108" w:type="dxa"/>
                    <w:bottom w:w="0" w:type="dxa"/>
                    <w:right w:w="108" w:type="dxa"/>
                  </w:tcMar>
                  <w:vAlign w:val="center"/>
                </w:tcPr>
                <w:p w14:paraId="12C0E8D4"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63D248F5" w14:textId="77777777">
              <w:trPr>
                <w:trHeight w:val="132"/>
                <w:jc w:val="center"/>
              </w:trPr>
              <w:tc>
                <w:tcPr>
                  <w:tcW w:w="916" w:type="dxa"/>
                  <w:shd w:val="clear" w:color="auto" w:fill="auto"/>
                  <w:tcMar>
                    <w:top w:w="15" w:type="dxa"/>
                    <w:left w:w="108" w:type="dxa"/>
                    <w:bottom w:w="0" w:type="dxa"/>
                    <w:right w:w="108" w:type="dxa"/>
                  </w:tcMar>
                  <w:vAlign w:val="center"/>
                </w:tcPr>
                <w:p w14:paraId="535F1637"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2977" w:type="dxa"/>
                  <w:shd w:val="clear" w:color="auto" w:fill="auto"/>
                  <w:tcMar>
                    <w:top w:w="15" w:type="dxa"/>
                    <w:left w:w="108" w:type="dxa"/>
                    <w:bottom w:w="0" w:type="dxa"/>
                    <w:right w:w="108" w:type="dxa"/>
                  </w:tcMar>
                  <w:vAlign w:val="center"/>
                </w:tcPr>
                <w:p w14:paraId="01E43119"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3564" w:type="dxa"/>
                  <w:shd w:val="clear" w:color="auto" w:fill="auto"/>
                  <w:tcMar>
                    <w:top w:w="15" w:type="dxa"/>
                    <w:left w:w="108" w:type="dxa"/>
                    <w:bottom w:w="0" w:type="dxa"/>
                    <w:right w:w="108" w:type="dxa"/>
                  </w:tcMar>
                  <w:vAlign w:val="center"/>
                </w:tcPr>
                <w:p w14:paraId="2A3C3BE3"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50F33039" w14:textId="77777777">
              <w:trPr>
                <w:trHeight w:val="132"/>
                <w:jc w:val="center"/>
              </w:trPr>
              <w:tc>
                <w:tcPr>
                  <w:tcW w:w="916" w:type="dxa"/>
                  <w:shd w:val="clear" w:color="auto" w:fill="auto"/>
                  <w:tcMar>
                    <w:top w:w="15" w:type="dxa"/>
                    <w:left w:w="108" w:type="dxa"/>
                    <w:bottom w:w="0" w:type="dxa"/>
                    <w:right w:w="108" w:type="dxa"/>
                  </w:tcMar>
                  <w:vAlign w:val="center"/>
                </w:tcPr>
                <w:p w14:paraId="1545D984" w14:textId="77777777" w:rsidR="004C5203" w:rsidRDefault="00CF0F2C">
                  <w:pPr>
                    <w:pStyle w:val="BodyText"/>
                    <w:jc w:val="center"/>
                    <w:rPr>
                      <w:strike/>
                      <w:sz w:val="21"/>
                      <w:szCs w:val="21"/>
                      <w:lang w:eastAsia="zh-CN"/>
                    </w:rPr>
                  </w:pPr>
                  <w:r>
                    <w:rPr>
                      <w:strike/>
                      <w:sz w:val="21"/>
                      <w:szCs w:val="21"/>
                      <w:lang w:eastAsia="zh-CN"/>
                    </w:rPr>
                    <w:t>Case 4</w:t>
                  </w:r>
                </w:p>
              </w:tc>
              <w:tc>
                <w:tcPr>
                  <w:tcW w:w="2977" w:type="dxa"/>
                  <w:shd w:val="clear" w:color="auto" w:fill="auto"/>
                  <w:tcMar>
                    <w:top w:w="15" w:type="dxa"/>
                    <w:left w:w="108" w:type="dxa"/>
                    <w:bottom w:w="0" w:type="dxa"/>
                    <w:right w:w="108" w:type="dxa"/>
                  </w:tcMar>
                  <w:vAlign w:val="center"/>
                </w:tcPr>
                <w:p w14:paraId="33B64FC1" w14:textId="77777777" w:rsidR="004C5203" w:rsidRDefault="00CF0F2C">
                  <w:pPr>
                    <w:pStyle w:val="NormalWeb"/>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1T+1T+0T</w:t>
                  </w:r>
                </w:p>
              </w:tc>
              <w:tc>
                <w:tcPr>
                  <w:tcW w:w="3564" w:type="dxa"/>
                  <w:shd w:val="clear" w:color="auto" w:fill="auto"/>
                  <w:tcMar>
                    <w:top w:w="15" w:type="dxa"/>
                    <w:left w:w="108" w:type="dxa"/>
                    <w:bottom w:w="0" w:type="dxa"/>
                    <w:right w:w="108" w:type="dxa"/>
                  </w:tcMar>
                  <w:vAlign w:val="center"/>
                </w:tcPr>
                <w:p w14:paraId="741E7ECB" w14:textId="77777777" w:rsidR="004C5203" w:rsidRDefault="00CF0F2C">
                  <w:pPr>
                    <w:pStyle w:val="NormalWeb"/>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1P+0P+0P, 1P+1P+0P,</w:t>
                  </w:r>
                  <w:r>
                    <w:rPr>
                      <w:rFonts w:ascii="Times New Roman" w:hAnsi="Times New Roman" w:cs="Times New Roman"/>
                      <w:strike/>
                      <w:sz w:val="21"/>
                      <w:szCs w:val="21"/>
                      <w:lang w:val="en-GB"/>
                    </w:rPr>
                    <w:t xml:space="preserve"> </w:t>
                  </w:r>
                  <w:r>
                    <w:rPr>
                      <w:rFonts w:ascii="Times New Roman" w:hAnsi="Times New Roman" w:cs="Times New Roman" w:hint="eastAsia"/>
                      <w:strike/>
                      <w:sz w:val="21"/>
                      <w:szCs w:val="21"/>
                      <w:lang w:val="en-GB"/>
                    </w:rPr>
                    <w:t>0P+1P+0P</w:t>
                  </w:r>
                </w:p>
              </w:tc>
            </w:tr>
            <w:tr w:rsidR="004C5203" w14:paraId="77658198" w14:textId="77777777">
              <w:trPr>
                <w:trHeight w:val="132"/>
                <w:jc w:val="center"/>
              </w:trPr>
              <w:tc>
                <w:tcPr>
                  <w:tcW w:w="916" w:type="dxa"/>
                  <w:shd w:val="clear" w:color="auto" w:fill="auto"/>
                  <w:tcMar>
                    <w:top w:w="15" w:type="dxa"/>
                    <w:left w:w="108" w:type="dxa"/>
                    <w:bottom w:w="0" w:type="dxa"/>
                    <w:right w:w="108" w:type="dxa"/>
                  </w:tcMar>
                  <w:vAlign w:val="center"/>
                </w:tcPr>
                <w:p w14:paraId="1C8DEBED"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2977" w:type="dxa"/>
                  <w:shd w:val="clear" w:color="auto" w:fill="auto"/>
                  <w:tcMar>
                    <w:top w:w="15" w:type="dxa"/>
                    <w:left w:w="108" w:type="dxa"/>
                    <w:bottom w:w="0" w:type="dxa"/>
                    <w:right w:w="108" w:type="dxa"/>
                  </w:tcMar>
                  <w:vAlign w:val="center"/>
                </w:tcPr>
                <w:p w14:paraId="0BA0A82F"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3564" w:type="dxa"/>
                  <w:shd w:val="clear" w:color="auto" w:fill="auto"/>
                  <w:tcMar>
                    <w:top w:w="15" w:type="dxa"/>
                    <w:left w:w="108" w:type="dxa"/>
                    <w:bottom w:w="0" w:type="dxa"/>
                    <w:right w:w="108" w:type="dxa"/>
                  </w:tcMar>
                  <w:vAlign w:val="center"/>
                </w:tcPr>
                <w:p w14:paraId="2D60D8AF"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118AFACB" w14:textId="77777777">
              <w:trPr>
                <w:trHeight w:val="18"/>
                <w:jc w:val="center"/>
              </w:trPr>
              <w:tc>
                <w:tcPr>
                  <w:tcW w:w="916" w:type="dxa"/>
                  <w:shd w:val="clear" w:color="auto" w:fill="auto"/>
                  <w:tcMar>
                    <w:top w:w="15" w:type="dxa"/>
                    <w:left w:w="108" w:type="dxa"/>
                    <w:bottom w:w="0" w:type="dxa"/>
                    <w:right w:w="108" w:type="dxa"/>
                  </w:tcMar>
                  <w:vAlign w:val="center"/>
                </w:tcPr>
                <w:p w14:paraId="0C29A420"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2977" w:type="dxa"/>
                  <w:shd w:val="clear" w:color="auto" w:fill="auto"/>
                  <w:tcMar>
                    <w:top w:w="15" w:type="dxa"/>
                    <w:left w:w="108" w:type="dxa"/>
                    <w:bottom w:w="0" w:type="dxa"/>
                    <w:right w:w="108" w:type="dxa"/>
                  </w:tcMar>
                  <w:vAlign w:val="center"/>
                </w:tcPr>
                <w:p w14:paraId="348A1580"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3564" w:type="dxa"/>
                  <w:shd w:val="clear" w:color="auto" w:fill="auto"/>
                  <w:tcMar>
                    <w:top w:w="15" w:type="dxa"/>
                    <w:left w:w="108" w:type="dxa"/>
                    <w:bottom w:w="0" w:type="dxa"/>
                    <w:right w:w="108" w:type="dxa"/>
                  </w:tcMar>
                  <w:vAlign w:val="center"/>
                </w:tcPr>
                <w:p w14:paraId="306799FB"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1BC3F199" w14:textId="77777777" w:rsidR="004C5203" w:rsidRDefault="004C5203">
            <w:pPr>
              <w:spacing w:afterLines="50" w:after="120"/>
              <w:jc w:val="both"/>
              <w:rPr>
                <w:rFonts w:eastAsiaTheme="minorEastAsia"/>
                <w:sz w:val="22"/>
                <w:lang w:val="en-US" w:eastAsia="zh-CN"/>
              </w:rPr>
            </w:pPr>
          </w:p>
        </w:tc>
      </w:tr>
      <w:tr w:rsidR="004C5203" w14:paraId="3BF8A796" w14:textId="77777777">
        <w:tc>
          <w:tcPr>
            <w:tcW w:w="1945" w:type="dxa"/>
          </w:tcPr>
          <w:p w14:paraId="09AB191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03EE0AB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ok with the first bullet and second bullet. </w:t>
            </w:r>
          </w:p>
          <w:p w14:paraId="5E1E62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because we don’t think such case will happen.</w:t>
            </w:r>
          </w:p>
          <w:p w14:paraId="4EA5714E" w14:textId="77777777" w:rsidR="004C5203" w:rsidRDefault="00CF0F2C">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w:t>
            </w:r>
            <w:proofErr w:type="spellStart"/>
            <w:r>
              <w:rPr>
                <w:rFonts w:eastAsiaTheme="minorEastAsia"/>
                <w:sz w:val="22"/>
                <w:lang w:val="en-US" w:eastAsia="zh-CN"/>
              </w:rPr>
              <w:t>dualUL</w:t>
            </w:r>
            <w:proofErr w:type="spellEnd"/>
            <w:r>
              <w:rPr>
                <w:rFonts w:eastAsiaTheme="minorEastAsia"/>
                <w:sz w:val="22"/>
                <w:lang w:val="en-US" w:eastAsia="zh-CN"/>
              </w:rPr>
              <w:t>) between A+B, or between A+C, but won’t schedule the UE to perform UL Tx switching (</w:t>
            </w:r>
            <w:proofErr w:type="spellStart"/>
            <w:r>
              <w:rPr>
                <w:rFonts w:eastAsiaTheme="minorEastAsia"/>
                <w:sz w:val="22"/>
                <w:lang w:val="en-US" w:eastAsia="zh-CN"/>
              </w:rPr>
              <w:t>switchedUL</w:t>
            </w:r>
            <w:proofErr w:type="spellEnd"/>
            <w:r>
              <w:rPr>
                <w:rFonts w:eastAsiaTheme="minorEastAsia"/>
                <w:sz w:val="22"/>
                <w:lang w:val="en-US" w:eastAsia="zh-CN"/>
              </w:rPr>
              <w:t xml:space="preserve">) between B+C. We need to first confirm whether this mixed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 exists or not and then come back to it.</w:t>
            </w:r>
          </w:p>
        </w:tc>
      </w:tr>
      <w:tr w:rsidR="004C5203" w14:paraId="71F8AD13" w14:textId="77777777">
        <w:tc>
          <w:tcPr>
            <w:tcW w:w="1945" w:type="dxa"/>
          </w:tcPr>
          <w:p w14:paraId="4D41EEB2" w14:textId="77777777" w:rsidR="004C5203" w:rsidRDefault="00CF0F2C">
            <w:pPr>
              <w:spacing w:afterLines="50" w:after="120"/>
              <w:rPr>
                <w:sz w:val="22"/>
                <w:lang w:val="en-US"/>
              </w:rPr>
            </w:pPr>
            <w:r>
              <w:rPr>
                <w:sz w:val="22"/>
                <w:lang w:val="en-US"/>
              </w:rPr>
              <w:t>Qualcomm</w:t>
            </w:r>
          </w:p>
        </w:tc>
        <w:tc>
          <w:tcPr>
            <w:tcW w:w="7683" w:type="dxa"/>
          </w:tcPr>
          <w:p w14:paraId="756F0E42" w14:textId="77777777" w:rsidR="004C5203" w:rsidRDefault="00CF0F2C">
            <w:pPr>
              <w:spacing w:afterLines="50" w:after="120"/>
              <w:jc w:val="both"/>
              <w:rPr>
                <w:sz w:val="22"/>
                <w:lang w:val="en-US"/>
              </w:rPr>
            </w:pPr>
            <w:r>
              <w:rPr>
                <w:sz w:val="22"/>
                <w:lang w:val="en-US"/>
              </w:rPr>
              <w:t>Thanks FL’s clarification and we know the case more clearly now.</w:t>
            </w:r>
          </w:p>
          <w:p w14:paraId="4082F3E3" w14:textId="77777777" w:rsidR="004C5203" w:rsidRDefault="00CF0F2C">
            <w:pPr>
              <w:spacing w:afterLines="50" w:after="120"/>
              <w:jc w:val="both"/>
              <w:rPr>
                <w:sz w:val="22"/>
                <w:lang w:val="en-US"/>
              </w:rPr>
            </w:pPr>
            <w:r>
              <w:rPr>
                <w:sz w:val="22"/>
                <w:lang w:val="en-US"/>
              </w:rPr>
              <w:t xml:space="preserve">We are ok with proposal #1 and #3, but not ok with #2 as it violates the </w:t>
            </w:r>
            <w:proofErr w:type="spellStart"/>
            <w:r>
              <w:rPr>
                <w:sz w:val="22"/>
                <w:lang w:val="en-US"/>
              </w:rPr>
              <w:t>switchedUL</w:t>
            </w:r>
            <w:proofErr w:type="spellEnd"/>
            <w:r>
              <w:rPr>
                <w:sz w:val="22"/>
                <w:lang w:val="en-US"/>
              </w:rPr>
              <w:t xml:space="preserve"> design principle of Rel-16 &amp; 17.</w:t>
            </w:r>
          </w:p>
          <w:p w14:paraId="7AD31351" w14:textId="77777777" w:rsidR="004C5203" w:rsidRDefault="00CF0F2C">
            <w:pPr>
              <w:spacing w:afterLines="50" w:after="120"/>
              <w:jc w:val="both"/>
              <w:rPr>
                <w:sz w:val="22"/>
                <w:lang w:val="en-US"/>
              </w:rPr>
            </w:pPr>
            <w:r>
              <w:rPr>
                <w:sz w:val="22"/>
                <w:lang w:val="en-US"/>
              </w:rPr>
              <w:t xml:space="preserve">For a </w:t>
            </w:r>
            <w:proofErr w:type="spellStart"/>
            <w:r>
              <w:rPr>
                <w:sz w:val="22"/>
                <w:lang w:val="en-US"/>
              </w:rPr>
              <w:t>SwitchedUL</w:t>
            </w:r>
            <w:proofErr w:type="spellEnd"/>
            <w:r>
              <w:rPr>
                <w:sz w:val="22"/>
                <w:lang w:val="en-US"/>
              </w:rPr>
              <w:t xml:space="preserve"> UE, any transmission on another band would require UL </w:t>
            </w:r>
            <w:r>
              <w:rPr>
                <w:sz w:val="22"/>
                <w:lang w:val="en-US"/>
              </w:rPr>
              <w:lastRenderedPageBreak/>
              <w:t xml:space="preserve">interruption during the switching periods. I paste the spec (Section 6.1.6.2, TS 38.214) below for your </w:t>
            </w:r>
            <w:proofErr w:type="spellStart"/>
            <w:r>
              <w:rPr>
                <w:sz w:val="22"/>
                <w:lang w:val="en-US"/>
              </w:rPr>
              <w:t>convenince</w:t>
            </w:r>
            <w:proofErr w:type="spellEnd"/>
            <w:r>
              <w:rPr>
                <w:sz w:val="22"/>
                <w:lang w:val="en-US"/>
              </w:rPr>
              <w:t xml:space="preserve">. </w:t>
            </w:r>
          </w:p>
          <w:p w14:paraId="0E99120D" w14:textId="77777777" w:rsidR="004C5203" w:rsidRDefault="004C5203">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4C5203" w14:paraId="01367535" w14:textId="77777777">
              <w:tc>
                <w:tcPr>
                  <w:tcW w:w="7457" w:type="dxa"/>
                </w:tcPr>
                <w:p w14:paraId="21562782" w14:textId="77777777" w:rsidR="004C5203" w:rsidRDefault="00CF0F2C">
                  <w:pPr>
                    <w:pStyle w:val="B2"/>
                  </w:pPr>
                  <w:r>
                    <w:t>-</w:t>
                  </w:r>
                  <w:r>
                    <w:tab/>
                    <w:t xml:space="preserve">For the UE configured with </w:t>
                  </w:r>
                  <w:proofErr w:type="spellStart"/>
                  <w:r>
                    <w:rPr>
                      <w:i/>
                      <w:iCs/>
                    </w:rPr>
                    <w:t>uplinkTxSwitchingOption</w:t>
                  </w:r>
                  <w:proofErr w:type="spellEnd"/>
                  <w:r>
                    <w:rPr>
                      <w:i/>
                      <w:iCs/>
                      <w:lang w:val="en-US"/>
                    </w:rPr>
                    <w:t xml:space="preserve"> </w:t>
                  </w:r>
                  <w:r>
                    <w:rPr>
                      <w:lang w:val="en-US"/>
                    </w:rPr>
                    <w:t>set to ‘</w:t>
                  </w:r>
                  <w:proofErr w:type="spellStart"/>
                  <w:r>
                    <w:rPr>
                      <w:rFonts w:eastAsia="Times New Roman"/>
                      <w:iCs/>
                      <w:lang w:eastAsia="en-GB"/>
                    </w:rPr>
                    <w:t>switchedUL</w:t>
                  </w:r>
                  <w:proofErr w:type="spellEnd"/>
                  <w:r>
                    <w:rPr>
                      <w:rFonts w:eastAsia="Times New Roman"/>
                      <w:iCs/>
                      <w:lang w:eastAsia="en-GB"/>
                    </w:rPr>
                    <w:t>’</w:t>
                  </w:r>
                  <w: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t xml:space="preserve"> on any of the carriers.</w:t>
                  </w:r>
                </w:p>
              </w:tc>
            </w:tr>
          </w:tbl>
          <w:p w14:paraId="213B109A" w14:textId="77777777" w:rsidR="004C5203" w:rsidRDefault="004C5203">
            <w:pPr>
              <w:spacing w:afterLines="50" w:after="120"/>
              <w:jc w:val="both"/>
              <w:rPr>
                <w:sz w:val="22"/>
                <w:lang w:val="en-US"/>
              </w:rPr>
            </w:pPr>
          </w:p>
        </w:tc>
      </w:tr>
      <w:tr w:rsidR="004C5203" w14:paraId="7CBBE967" w14:textId="77777777">
        <w:tc>
          <w:tcPr>
            <w:tcW w:w="1945" w:type="dxa"/>
          </w:tcPr>
          <w:p w14:paraId="6C14A208" w14:textId="77777777" w:rsidR="004C5203" w:rsidRDefault="00CF0F2C">
            <w:pPr>
              <w:spacing w:afterLines="50" w:after="120"/>
              <w:rPr>
                <w:sz w:val="22"/>
                <w:lang w:val="en-US"/>
              </w:rPr>
            </w:pPr>
            <w:r>
              <w:rPr>
                <w:sz w:val="22"/>
                <w:lang w:val="en-US"/>
              </w:rPr>
              <w:lastRenderedPageBreak/>
              <w:t>Samsung</w:t>
            </w:r>
          </w:p>
        </w:tc>
        <w:tc>
          <w:tcPr>
            <w:tcW w:w="7683" w:type="dxa"/>
          </w:tcPr>
          <w:p w14:paraId="6E98F355" w14:textId="77777777" w:rsidR="004C5203" w:rsidRDefault="00CF0F2C">
            <w:pPr>
              <w:spacing w:afterLines="50" w:after="120"/>
              <w:jc w:val="both"/>
              <w:rPr>
                <w:sz w:val="22"/>
                <w:lang w:val="en-US"/>
              </w:rPr>
            </w:pPr>
            <w:r>
              <w:rPr>
                <w:sz w:val="22"/>
                <w:lang w:val="en-US"/>
              </w:rPr>
              <w:t>We share Qualcomm’s view. #2 is not how we interpret existing Rel-16/17 behavior. #1 and #3 okay.</w:t>
            </w:r>
          </w:p>
        </w:tc>
      </w:tr>
      <w:tr w:rsidR="004C5203" w14:paraId="5A827996" w14:textId="77777777">
        <w:tc>
          <w:tcPr>
            <w:tcW w:w="1945" w:type="dxa"/>
          </w:tcPr>
          <w:p w14:paraId="4FF6196A" w14:textId="77777777" w:rsidR="004C5203" w:rsidRDefault="00CF0F2C">
            <w:pPr>
              <w:spacing w:afterLines="50" w:after="120"/>
              <w:rPr>
                <w:sz w:val="22"/>
                <w:lang w:val="en-US"/>
              </w:rPr>
            </w:pPr>
            <w:r>
              <w:rPr>
                <w:sz w:val="22"/>
                <w:lang w:val="en-US"/>
              </w:rPr>
              <w:t>Apple</w:t>
            </w:r>
          </w:p>
        </w:tc>
        <w:tc>
          <w:tcPr>
            <w:tcW w:w="7683" w:type="dxa"/>
          </w:tcPr>
          <w:p w14:paraId="2F39E13C" w14:textId="77777777" w:rsidR="004C5203" w:rsidRDefault="00CF0F2C">
            <w:pPr>
              <w:spacing w:afterLines="50" w:after="120"/>
              <w:jc w:val="both"/>
              <w:rPr>
                <w:sz w:val="22"/>
                <w:lang w:val="en-US"/>
              </w:rPr>
            </w:pPr>
            <w:r>
              <w:rPr>
                <w:sz w:val="22"/>
                <w:lang w:val="en-US"/>
              </w:rPr>
              <w:t>We share similar view as Qualcomm and don’t support #2</w:t>
            </w:r>
          </w:p>
        </w:tc>
      </w:tr>
      <w:tr w:rsidR="004C5203" w14:paraId="62CEE285" w14:textId="77777777">
        <w:tc>
          <w:tcPr>
            <w:tcW w:w="1945" w:type="dxa"/>
          </w:tcPr>
          <w:p w14:paraId="5A7F5192" w14:textId="77777777" w:rsidR="004C5203" w:rsidRDefault="00CF0F2C">
            <w:pPr>
              <w:spacing w:afterLines="50" w:after="120"/>
              <w:rPr>
                <w:sz w:val="22"/>
                <w:lang w:val="en-US"/>
              </w:rPr>
            </w:pPr>
            <w:r>
              <w:rPr>
                <w:rFonts w:hint="eastAsia"/>
                <w:sz w:val="22"/>
                <w:lang w:val="en-US"/>
              </w:rPr>
              <w:t>M</w:t>
            </w:r>
            <w:r>
              <w:rPr>
                <w:sz w:val="22"/>
                <w:lang w:val="en-US"/>
              </w:rPr>
              <w:t>oderator (NTT DOCOMO)</w:t>
            </w:r>
          </w:p>
        </w:tc>
        <w:tc>
          <w:tcPr>
            <w:tcW w:w="7683" w:type="dxa"/>
          </w:tcPr>
          <w:p w14:paraId="61694553"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1E956196" w14:textId="77777777" w:rsidR="004C5203" w:rsidRDefault="00CF0F2C">
            <w:pPr>
              <w:spacing w:afterLines="50" w:after="120"/>
              <w:jc w:val="both"/>
              <w:rPr>
                <w:sz w:val="22"/>
                <w:lang w:val="en-US"/>
              </w:rPr>
            </w:pPr>
            <w:r>
              <w:rPr>
                <w:rFonts w:hint="eastAsia"/>
                <w:sz w:val="22"/>
                <w:lang w:val="en-US"/>
              </w:rPr>
              <w:t>I</w:t>
            </w:r>
            <w:r>
              <w:rPr>
                <w:sz w:val="22"/>
                <w:lang w:val="en-US"/>
              </w:rPr>
              <w:t>t seems companies’ views are still split between two groups for each bullet. However, the current proposal is for working assumption, is based on supports from larger number of companies, and is based on a consistent principle that the number of switching cases should be minimized as much as possible.</w:t>
            </w:r>
          </w:p>
          <w:p w14:paraId="63CD8890" w14:textId="77777777" w:rsidR="004C5203" w:rsidRDefault="00CF0F2C">
            <w:pPr>
              <w:spacing w:afterLines="50" w:after="120"/>
              <w:jc w:val="both"/>
              <w:rPr>
                <w:sz w:val="22"/>
                <w:lang w:val="en-US"/>
              </w:rPr>
            </w:pPr>
            <w:r>
              <w:rPr>
                <w:rFonts w:hint="eastAsia"/>
                <w:sz w:val="22"/>
                <w:lang w:val="en-US"/>
              </w:rPr>
              <w:t>T</w:t>
            </w:r>
            <w:r>
              <w:rPr>
                <w:sz w:val="22"/>
                <w:lang w:val="en-US"/>
              </w:rPr>
              <w:t>herefore, taking the proposal as working assumption would be reasonable approach especially considering the RAN1 completion schedule.</w:t>
            </w:r>
          </w:p>
          <w:p w14:paraId="5EFCEAAE" w14:textId="77777777" w:rsidR="004C5203" w:rsidRDefault="00CF0F2C">
            <w:pPr>
              <w:rPr>
                <w:rFonts w:eastAsia="MS Mincho"/>
                <w:b/>
                <w:bCs/>
                <w:sz w:val="22"/>
                <w:szCs w:val="22"/>
                <w:u w:val="single"/>
              </w:rPr>
            </w:pPr>
            <w:r>
              <w:rPr>
                <w:rFonts w:eastAsia="MS Mincho"/>
                <w:b/>
                <w:bCs/>
                <w:sz w:val="22"/>
                <w:szCs w:val="22"/>
                <w:u w:val="single"/>
              </w:rPr>
              <w:t>Proposed working assumption 4.3.1</w:t>
            </w:r>
          </w:p>
          <w:p w14:paraId="27C40468" w14:textId="77777777" w:rsidR="004C5203" w:rsidRDefault="00CF0F2C">
            <w:pPr>
              <w:pStyle w:val="ListParagraph"/>
              <w:numPr>
                <w:ilvl w:val="0"/>
                <w:numId w:val="90"/>
              </w:numPr>
              <w:spacing w:afterLines="50" w:after="120"/>
              <w:ind w:leftChars="0"/>
              <w:jc w:val="both"/>
              <w:rPr>
                <w:rFonts w:eastAsia="MS Mincho"/>
                <w:sz w:val="22"/>
                <w:szCs w:val="22"/>
              </w:rPr>
            </w:pPr>
            <w:r>
              <w:rPr>
                <w:rFonts w:eastAsia="MS Mincho"/>
                <w:b/>
                <w:bCs/>
                <w:sz w:val="22"/>
                <w:szCs w:val="22"/>
              </w:rPr>
              <w:t>For switched UL, if UE supports up to 2 ports UL transmission on all the bands in the band combination, only switching cases (Tx chain states) with 2T are assumed</w:t>
            </w:r>
          </w:p>
          <w:p w14:paraId="25E9D28A"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163EB9EC"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7F6F58A4"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For switched UL, if UE supports up to 2 ports UL transmission only on some of the bands, for the band where 2 ports UL transmission is not supported, switching cases (Tx chain states) with 1T-1T can be assumed</w:t>
            </w:r>
          </w:p>
          <w:p w14:paraId="6DA87779"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72FC4C5F"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14:paraId="540ADC9C"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3FBE2F81" w14:textId="77777777" w:rsidR="004C5203" w:rsidRDefault="004C5203">
            <w:pPr>
              <w:spacing w:afterLines="50" w:after="120"/>
              <w:jc w:val="both"/>
              <w:rPr>
                <w:rFonts w:eastAsia="MS Mincho"/>
                <w:b/>
                <w:bCs/>
                <w:sz w:val="22"/>
                <w:szCs w:val="22"/>
              </w:rPr>
            </w:pPr>
          </w:p>
          <w:p w14:paraId="7E3131BD"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f just listing alternatives can only be agreeable at this meeting, following alternative proposal can be considered.</w:t>
            </w:r>
          </w:p>
          <w:p w14:paraId="404E239C" w14:textId="77777777" w:rsidR="004C5203" w:rsidRDefault="00CF0F2C">
            <w:pPr>
              <w:rPr>
                <w:rFonts w:eastAsia="MS Mincho"/>
                <w:b/>
                <w:bCs/>
                <w:sz w:val="22"/>
                <w:szCs w:val="22"/>
                <w:u w:val="single"/>
              </w:rPr>
            </w:pPr>
            <w:r>
              <w:rPr>
                <w:rFonts w:eastAsia="MS Mincho"/>
                <w:b/>
                <w:bCs/>
                <w:sz w:val="22"/>
                <w:szCs w:val="22"/>
                <w:u w:val="single"/>
              </w:rPr>
              <w:t>Alternative Proposed agreement 4.3.1</w:t>
            </w:r>
          </w:p>
          <w:p w14:paraId="10B8EC92" w14:textId="77777777" w:rsidR="004C5203" w:rsidRDefault="00CF0F2C">
            <w:pPr>
              <w:spacing w:afterLines="50" w:after="120"/>
              <w:jc w:val="both"/>
              <w:rPr>
                <w:rFonts w:eastAsia="MS Mincho"/>
                <w:b/>
                <w:bCs/>
                <w:sz w:val="22"/>
                <w:szCs w:val="22"/>
              </w:rPr>
            </w:pPr>
            <w:r>
              <w:rPr>
                <w:rFonts w:eastAsia="MS Mincho" w:hint="eastAsia"/>
                <w:b/>
                <w:bCs/>
                <w:sz w:val="22"/>
                <w:szCs w:val="22"/>
              </w:rPr>
              <w:t>C</w:t>
            </w:r>
            <w:r>
              <w:rPr>
                <w:rFonts w:eastAsia="MS Mincho"/>
                <w:b/>
                <w:bCs/>
                <w:sz w:val="22"/>
                <w:szCs w:val="22"/>
              </w:rPr>
              <w:t>onsider following alternatives on the supported switching cases (Tx chain states) for each scenario</w:t>
            </w:r>
          </w:p>
          <w:p w14:paraId="215848CD" w14:textId="77777777" w:rsidR="004C5203" w:rsidRDefault="00CF0F2C">
            <w:pPr>
              <w:pStyle w:val="ListParagraph"/>
              <w:numPr>
                <w:ilvl w:val="0"/>
                <w:numId w:val="90"/>
              </w:numPr>
              <w:spacing w:afterLines="50" w:after="120"/>
              <w:ind w:leftChars="0"/>
              <w:jc w:val="both"/>
              <w:rPr>
                <w:rFonts w:eastAsia="MS Mincho"/>
                <w:sz w:val="22"/>
                <w:szCs w:val="22"/>
              </w:rPr>
            </w:pPr>
            <w:r>
              <w:rPr>
                <w:rFonts w:eastAsia="MS Mincho"/>
                <w:b/>
                <w:bCs/>
                <w:sz w:val="22"/>
                <w:szCs w:val="22"/>
              </w:rPr>
              <w:t xml:space="preserve">Scenario#1: For switched UL, if UE supports up to 2 ports UL transmission on all the bands in the band combination, </w:t>
            </w:r>
          </w:p>
          <w:p w14:paraId="52ED96F2"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lastRenderedPageBreak/>
              <w:t>Alt.1-1: only switching cases (Tx chain states) with 2T are assumed</w:t>
            </w:r>
          </w:p>
          <w:p w14:paraId="7FC49DC6" w14:textId="77777777" w:rsidR="004C5203" w:rsidRDefault="00CF0F2C">
            <w:pPr>
              <w:pStyle w:val="ListParagraph"/>
              <w:numPr>
                <w:ilvl w:val="2"/>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34E5A94B" w14:textId="77777777" w:rsidR="004C5203" w:rsidRDefault="00CF0F2C">
            <w:pPr>
              <w:pStyle w:val="ListParagraph"/>
              <w:numPr>
                <w:ilvl w:val="2"/>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699C7F88"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Alt.1-2: switching cases (Tx chain states) with 1T-1T can also be assumed</w:t>
            </w:r>
          </w:p>
          <w:p w14:paraId="33D563B7" w14:textId="77777777" w:rsidR="004C5203" w:rsidRDefault="00CF0F2C">
            <w:pPr>
              <w:pStyle w:val="ListParagraph"/>
              <w:numPr>
                <w:ilvl w:val="2"/>
                <w:numId w:val="90"/>
              </w:numPr>
              <w:spacing w:afterLines="50" w:after="120"/>
              <w:ind w:leftChars="0"/>
              <w:jc w:val="both"/>
              <w:rPr>
                <w:rFonts w:eastAsia="MS Mincho"/>
                <w:sz w:val="22"/>
                <w:szCs w:val="22"/>
              </w:rPr>
            </w:pPr>
            <w:r>
              <w:rPr>
                <w:rFonts w:eastAsia="MS Mincho" w:hint="eastAsia"/>
                <w:b/>
                <w:bCs/>
                <w:sz w:val="22"/>
                <w:szCs w:val="22"/>
              </w:rPr>
              <w:t>F</w:t>
            </w:r>
            <w:r>
              <w:rPr>
                <w:rFonts w:eastAsia="MS Mincho"/>
                <w:b/>
                <w:bCs/>
                <w:sz w:val="22"/>
                <w:szCs w:val="22"/>
              </w:rPr>
              <w:t>FS: detailed switching cases to be assumed</w:t>
            </w:r>
          </w:p>
          <w:p w14:paraId="1C5F3F1F"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 xml:space="preserve">Scenario#2: For switched UL, if UE supports up to 2 ports UL transmission only on some of the bands, </w:t>
            </w:r>
          </w:p>
          <w:p w14:paraId="0D05415C"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b/>
                <w:bCs/>
                <w:sz w:val="22"/>
                <w:szCs w:val="22"/>
              </w:rPr>
              <w:t>Alt.2-1: for the band where 2 ports UL transmission is not supported, switching cases (Tx chain states) with 1T-1T can be assumed</w:t>
            </w:r>
          </w:p>
          <w:p w14:paraId="1DA929A3" w14:textId="77777777" w:rsidR="004C5203" w:rsidRDefault="00CF0F2C">
            <w:pPr>
              <w:pStyle w:val="ListParagraph"/>
              <w:numPr>
                <w:ilvl w:val="2"/>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7DAF0311"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Alt.2-2: only switching cases (Tx chain states) with 2T are assumed</w:t>
            </w:r>
          </w:p>
          <w:p w14:paraId="3E158D80" w14:textId="77777777" w:rsidR="004C5203" w:rsidRDefault="00CF0F2C">
            <w:pPr>
              <w:pStyle w:val="ListParagraph"/>
              <w:numPr>
                <w:ilvl w:val="2"/>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ssumed switching cases are same as Scenario#1</w:t>
            </w:r>
          </w:p>
          <w:p w14:paraId="5BE237BF"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 xml:space="preserve">Scenario#3: For dual UL, if UE does not support concurrent transmission on specific band pair(s) and supports up to 2 ports UL transmission on all the bands in the band combination, </w:t>
            </w:r>
          </w:p>
          <w:p w14:paraId="108188D6"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b/>
                <w:bCs/>
                <w:sz w:val="22"/>
                <w:szCs w:val="22"/>
              </w:rPr>
              <w:t>Alt.3-1: corresponding switching case(s) with 1T-1T for the band pair(s) are not assumed</w:t>
            </w:r>
          </w:p>
          <w:p w14:paraId="546B232D" w14:textId="77777777" w:rsidR="004C5203" w:rsidRDefault="00CF0F2C">
            <w:pPr>
              <w:pStyle w:val="ListParagraph"/>
              <w:numPr>
                <w:ilvl w:val="2"/>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2D316059"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lt.3-2: corresponding switching case(s) with 1T-1T for the band pair(s) are assumed</w:t>
            </w:r>
          </w:p>
          <w:p w14:paraId="5A49F87E" w14:textId="77777777" w:rsidR="004C5203" w:rsidRDefault="00CF0F2C">
            <w:pPr>
              <w:pStyle w:val="ListParagraph"/>
              <w:numPr>
                <w:ilvl w:val="2"/>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ssumed switching cases are same as the case where UE supports dual UL for all band pairs in the band combination</w:t>
            </w:r>
          </w:p>
        </w:tc>
      </w:tr>
    </w:tbl>
    <w:p w14:paraId="35D505F9" w14:textId="77777777" w:rsidR="004C5203" w:rsidRDefault="004C5203">
      <w:pPr>
        <w:spacing w:afterLines="50" w:after="120"/>
        <w:jc w:val="both"/>
        <w:rPr>
          <w:rFonts w:eastAsia="MS Mincho"/>
          <w:sz w:val="22"/>
          <w:szCs w:val="22"/>
          <w:lang w:val="en-US"/>
        </w:rPr>
      </w:pPr>
    </w:p>
    <w:p w14:paraId="4852EC63"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TableGrid"/>
        <w:tblW w:w="0" w:type="auto"/>
        <w:tblLook w:val="04A0" w:firstRow="1" w:lastRow="0" w:firstColumn="1" w:lastColumn="0" w:noHBand="0" w:noVBand="1"/>
      </w:tblPr>
      <w:tblGrid>
        <w:gridCol w:w="1945"/>
        <w:gridCol w:w="7683"/>
      </w:tblGrid>
      <w:tr w:rsidR="004C5203" w14:paraId="33712BBC" w14:textId="77777777">
        <w:tc>
          <w:tcPr>
            <w:tcW w:w="1945" w:type="dxa"/>
            <w:shd w:val="clear" w:color="auto" w:fill="F2F2F2" w:themeFill="background1" w:themeFillShade="F2"/>
          </w:tcPr>
          <w:p w14:paraId="30435E05"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37AA74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975F3EF" w14:textId="77777777">
        <w:tc>
          <w:tcPr>
            <w:tcW w:w="1945" w:type="dxa"/>
          </w:tcPr>
          <w:p w14:paraId="17A7A151"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4E467F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to alternative proposal listing all alternatives for each scenario.</w:t>
            </w:r>
          </w:p>
        </w:tc>
      </w:tr>
      <w:tr w:rsidR="004C5203" w14:paraId="1540362E" w14:textId="77777777">
        <w:tc>
          <w:tcPr>
            <w:tcW w:w="1945" w:type="dxa"/>
          </w:tcPr>
          <w:p w14:paraId="5D1BD2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F784D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4C5203" w14:paraId="0D785FC0" w14:textId="77777777">
        <w:tc>
          <w:tcPr>
            <w:tcW w:w="1945" w:type="dxa"/>
          </w:tcPr>
          <w:p w14:paraId="5B6B50C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F0713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4C5203" w14:paraId="1C898A2F" w14:textId="77777777">
        <w:tc>
          <w:tcPr>
            <w:tcW w:w="1945" w:type="dxa"/>
          </w:tcPr>
          <w:p w14:paraId="5DFE0285"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4B383E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Fine with the </w:t>
            </w:r>
            <w:r>
              <w:rPr>
                <w:rFonts w:eastAsiaTheme="minorEastAsia"/>
                <w:sz w:val="22"/>
                <w:lang w:val="en-US" w:eastAsia="zh-CN"/>
              </w:rPr>
              <w:t xml:space="preserve">alternative </w:t>
            </w:r>
            <w:r>
              <w:rPr>
                <w:rFonts w:eastAsia="Malgun Gothic"/>
                <w:sz w:val="22"/>
                <w:lang w:val="en-US" w:eastAsia="ko-KR"/>
              </w:rPr>
              <w:t xml:space="preserve">proposal in general. </w:t>
            </w:r>
          </w:p>
          <w:p w14:paraId="25D7273B" w14:textId="77777777" w:rsidR="004C5203" w:rsidRDefault="00CF0F2C">
            <w:pPr>
              <w:spacing w:afterLines="50" w:after="120"/>
              <w:jc w:val="both"/>
              <w:rPr>
                <w:rFonts w:eastAsia="Malgun Gothic"/>
                <w:sz w:val="22"/>
                <w:lang w:val="en-US" w:eastAsia="ko-KR"/>
              </w:rPr>
            </w:pPr>
            <w:r>
              <w:rPr>
                <w:rFonts w:eastAsia="Malgun Gothic"/>
                <w:sz w:val="22"/>
                <w:lang w:val="en-US" w:eastAsia="ko-KR"/>
              </w:rPr>
              <w:t>But, considering concerns from companies at 3</w:t>
            </w:r>
            <w:r w:rsidRPr="008D735F">
              <w:rPr>
                <w:rFonts w:eastAsia="Malgun Gothic"/>
                <w:sz w:val="22"/>
                <w:vertAlign w:val="superscript"/>
                <w:lang w:val="en-US" w:eastAsia="ko-KR"/>
              </w:rPr>
              <w:t>rd</w:t>
            </w:r>
            <w:r>
              <w:rPr>
                <w:rFonts w:eastAsia="Malgun Gothic"/>
                <w:sz w:val="22"/>
                <w:lang w:val="en-US" w:eastAsia="ko-KR"/>
              </w:rPr>
              <w:t xml:space="preserve"> and 4</w:t>
            </w:r>
            <w:r>
              <w:rPr>
                <w:rFonts w:eastAsia="Malgun Gothic"/>
                <w:sz w:val="22"/>
                <w:vertAlign w:val="superscript"/>
                <w:lang w:val="en-US" w:eastAsia="ko-KR"/>
              </w:rPr>
              <w:t>th</w:t>
            </w:r>
            <w:r>
              <w:rPr>
                <w:rFonts w:eastAsia="Malgun Gothic"/>
                <w:sz w:val="22"/>
                <w:lang w:val="en-US" w:eastAsia="ko-KR"/>
              </w:rPr>
              <w:t xml:space="preserve"> round discussion, we think the following suggested wording for Alt.2-1 and Alt.3-2 can be sufficient at this stage. </w:t>
            </w:r>
          </w:p>
          <w:p w14:paraId="4A08C9D7" w14:textId="77777777" w:rsidR="004C5203" w:rsidRDefault="00CF0F2C">
            <w:pPr>
              <w:pStyle w:val="ListParagraph"/>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 xml:space="preserve">OK with the </w:t>
            </w:r>
            <w:r>
              <w:rPr>
                <w:rFonts w:eastAsia="Malgun Gothic"/>
                <w:sz w:val="22"/>
                <w:lang w:val="en-US" w:eastAsia="ko-KR"/>
              </w:rPr>
              <w:t>Scenario#1</w:t>
            </w:r>
          </w:p>
          <w:p w14:paraId="4E341AEA" w14:textId="77777777" w:rsidR="004C5203" w:rsidRDefault="00CF0F2C">
            <w:pPr>
              <w:pStyle w:val="ListParagraph"/>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 xml:space="preserve">Alt.2-1 in Scenario#2 can be </w:t>
            </w:r>
            <w:r>
              <w:rPr>
                <w:rFonts w:eastAsia="Malgun Gothic"/>
                <w:sz w:val="22"/>
                <w:lang w:val="en-US" w:eastAsia="ko-KR"/>
              </w:rPr>
              <w:t>changed as follows</w:t>
            </w:r>
          </w:p>
          <w:p w14:paraId="3FF96CBB" w14:textId="77777777" w:rsidR="004C5203" w:rsidRDefault="00CF0F2C">
            <w:pPr>
              <w:pStyle w:val="ListParagraph"/>
              <w:numPr>
                <w:ilvl w:val="1"/>
                <w:numId w:val="89"/>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Alt.2-1: </w:t>
            </w:r>
            <w:r>
              <w:rPr>
                <w:rFonts w:eastAsia="MS Mincho"/>
                <w:b/>
                <w:bCs/>
                <w:color w:val="FF0000"/>
                <w:sz w:val="22"/>
                <w:szCs w:val="22"/>
              </w:rPr>
              <w:t>switching cases (Tx chain states) with 1T-1T can also be assumed</w:t>
            </w:r>
          </w:p>
          <w:p w14:paraId="5ECD2716" w14:textId="77777777" w:rsidR="004C5203" w:rsidRDefault="00CF0F2C">
            <w:pPr>
              <w:pStyle w:val="ListParagraph"/>
              <w:numPr>
                <w:ilvl w:val="2"/>
                <w:numId w:val="89"/>
              </w:numPr>
              <w:overflowPunct/>
              <w:autoSpaceDE/>
              <w:autoSpaceDN/>
              <w:adjustRightInd/>
              <w:spacing w:afterLines="50" w:after="120"/>
              <w:ind w:leftChars="0"/>
              <w:jc w:val="both"/>
              <w:textAlignment w:val="auto"/>
              <w:rPr>
                <w:rFonts w:eastAsia="MS Mincho"/>
                <w:b/>
                <w:bCs/>
                <w:strike/>
                <w:sz w:val="22"/>
                <w:szCs w:val="22"/>
              </w:rPr>
            </w:pPr>
            <w:r>
              <w:rPr>
                <w:rFonts w:eastAsia="MS Mincho" w:hint="eastAsia"/>
                <w:b/>
                <w:bCs/>
                <w:color w:val="FF0000"/>
                <w:sz w:val="22"/>
                <w:szCs w:val="22"/>
              </w:rPr>
              <w:t>F</w:t>
            </w:r>
            <w:r>
              <w:rPr>
                <w:rFonts w:eastAsia="MS Mincho"/>
                <w:b/>
                <w:bCs/>
                <w:color w:val="FF0000"/>
                <w:sz w:val="22"/>
                <w:szCs w:val="22"/>
              </w:rPr>
              <w:t>FS: detailed switching cases to be assumed</w:t>
            </w:r>
          </w:p>
          <w:p w14:paraId="7F615912" w14:textId="77777777" w:rsidR="004C5203" w:rsidRDefault="00CF0F2C">
            <w:pPr>
              <w:pStyle w:val="ListParagraph"/>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Alt.</w:t>
            </w:r>
            <w:r>
              <w:rPr>
                <w:rFonts w:eastAsia="Malgun Gothic"/>
                <w:sz w:val="22"/>
                <w:lang w:val="en-US" w:eastAsia="ko-KR"/>
              </w:rPr>
              <w:t>3</w:t>
            </w:r>
            <w:r>
              <w:rPr>
                <w:rFonts w:eastAsia="Malgun Gothic" w:hint="eastAsia"/>
                <w:sz w:val="22"/>
                <w:lang w:val="en-US" w:eastAsia="ko-KR"/>
              </w:rPr>
              <w:t>-</w:t>
            </w:r>
            <w:r>
              <w:rPr>
                <w:rFonts w:eastAsia="Malgun Gothic"/>
                <w:sz w:val="22"/>
                <w:lang w:val="en-US" w:eastAsia="ko-KR"/>
              </w:rPr>
              <w:t>2</w:t>
            </w:r>
            <w:r>
              <w:rPr>
                <w:rFonts w:eastAsia="Malgun Gothic" w:hint="eastAsia"/>
                <w:sz w:val="22"/>
                <w:lang w:val="en-US" w:eastAsia="ko-KR"/>
              </w:rPr>
              <w:t xml:space="preserve"> in Scenario#3 can be </w:t>
            </w:r>
            <w:r>
              <w:rPr>
                <w:rFonts w:eastAsia="Malgun Gothic"/>
                <w:sz w:val="22"/>
                <w:lang w:val="en-US" w:eastAsia="ko-KR"/>
              </w:rPr>
              <w:t>changed as follows</w:t>
            </w:r>
          </w:p>
          <w:p w14:paraId="54A2FED3" w14:textId="77777777" w:rsidR="004C5203" w:rsidRDefault="00CF0F2C">
            <w:pPr>
              <w:pStyle w:val="ListParagraph"/>
              <w:numPr>
                <w:ilvl w:val="1"/>
                <w:numId w:val="89"/>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lastRenderedPageBreak/>
              <w:t xml:space="preserve">Alt.3-2: </w:t>
            </w:r>
            <w:r>
              <w:rPr>
                <w:rFonts w:eastAsia="MS Mincho"/>
                <w:b/>
                <w:bCs/>
                <w:color w:val="FF0000"/>
                <w:sz w:val="22"/>
                <w:szCs w:val="22"/>
              </w:rPr>
              <w:t>switching cases (Tx chain states) with 1T-1T can also be assumed</w:t>
            </w:r>
          </w:p>
          <w:p w14:paraId="0C16C517" w14:textId="77777777" w:rsidR="004C5203" w:rsidRDefault="00CF0F2C">
            <w:pPr>
              <w:pStyle w:val="ListParagraph"/>
              <w:numPr>
                <w:ilvl w:val="2"/>
                <w:numId w:val="89"/>
              </w:numPr>
              <w:overflowPunct/>
              <w:autoSpaceDE/>
              <w:autoSpaceDN/>
              <w:adjustRightInd/>
              <w:spacing w:afterLines="50" w:after="120"/>
              <w:ind w:leftChars="0"/>
              <w:jc w:val="both"/>
              <w:textAlignment w:val="auto"/>
              <w:rPr>
                <w:rFonts w:eastAsia="MS Mincho"/>
                <w:b/>
                <w:bCs/>
                <w:strike/>
                <w:sz w:val="22"/>
                <w:szCs w:val="22"/>
              </w:rPr>
            </w:pPr>
            <w:r>
              <w:rPr>
                <w:rFonts w:eastAsia="MS Mincho" w:hint="eastAsia"/>
                <w:b/>
                <w:bCs/>
                <w:color w:val="FF0000"/>
                <w:sz w:val="22"/>
                <w:szCs w:val="22"/>
              </w:rPr>
              <w:t>F</w:t>
            </w:r>
            <w:r>
              <w:rPr>
                <w:rFonts w:eastAsia="MS Mincho"/>
                <w:b/>
                <w:bCs/>
                <w:color w:val="FF0000"/>
                <w:sz w:val="22"/>
                <w:szCs w:val="22"/>
              </w:rPr>
              <w:t>FS: detailed switching cases to be assumed</w:t>
            </w:r>
          </w:p>
          <w:p w14:paraId="6093AE10" w14:textId="77777777" w:rsidR="004C5203" w:rsidRDefault="004C5203">
            <w:pPr>
              <w:spacing w:afterLines="50" w:after="120"/>
              <w:jc w:val="both"/>
              <w:rPr>
                <w:rFonts w:eastAsiaTheme="minorEastAsia"/>
                <w:sz w:val="22"/>
                <w:lang w:val="en-US" w:eastAsia="zh-CN"/>
              </w:rPr>
            </w:pPr>
          </w:p>
        </w:tc>
      </w:tr>
      <w:tr w:rsidR="004C5203" w14:paraId="1D19D76C" w14:textId="77777777">
        <w:tc>
          <w:tcPr>
            <w:tcW w:w="1945" w:type="dxa"/>
          </w:tcPr>
          <w:p w14:paraId="6386F5E7"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lastRenderedPageBreak/>
              <w:t>CMCC</w:t>
            </w:r>
          </w:p>
        </w:tc>
        <w:tc>
          <w:tcPr>
            <w:tcW w:w="7683" w:type="dxa"/>
          </w:tcPr>
          <w:p w14:paraId="4B948E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to further discuss the Alternative Proposed agreement 4.3.1</w:t>
            </w:r>
          </w:p>
        </w:tc>
      </w:tr>
      <w:tr w:rsidR="004C5203" w14:paraId="78FD526A" w14:textId="77777777">
        <w:tc>
          <w:tcPr>
            <w:tcW w:w="1945" w:type="dxa"/>
          </w:tcPr>
          <w:p w14:paraId="036A102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6FA20FA" w14:textId="77777777" w:rsidR="004C5203" w:rsidRDefault="00CF0F2C">
            <w:pPr>
              <w:pBdr>
                <w:bottom w:val="single" w:sz="6" w:space="1" w:color="auto"/>
              </w:pBd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summary. We understand the intention of this proposals. But we have to reiterate our comments in the last round.</w:t>
            </w:r>
          </w:p>
          <w:p w14:paraId="05CC720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(Scenario#3) because we don’t think such case will happen.</w:t>
            </w:r>
          </w:p>
          <w:p w14:paraId="0F3F9F0F" w14:textId="77777777" w:rsidR="004C5203" w:rsidRDefault="00CF0F2C">
            <w:pPr>
              <w:pBdr>
                <w:bottom w:val="single" w:sz="6" w:space="1" w:color="auto"/>
              </w:pBd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w:t>
            </w:r>
            <w:proofErr w:type="spellStart"/>
            <w:r>
              <w:rPr>
                <w:rFonts w:eastAsiaTheme="minorEastAsia"/>
                <w:sz w:val="22"/>
                <w:lang w:val="en-US" w:eastAsia="zh-CN"/>
              </w:rPr>
              <w:t>dualUL</w:t>
            </w:r>
            <w:proofErr w:type="spellEnd"/>
            <w:r>
              <w:rPr>
                <w:rFonts w:eastAsiaTheme="minorEastAsia"/>
                <w:sz w:val="22"/>
                <w:lang w:val="en-US" w:eastAsia="zh-CN"/>
              </w:rPr>
              <w:t>) between A+B, or between A+C, but won’t schedule the UE to perform UL Tx switching (</w:t>
            </w:r>
            <w:proofErr w:type="spellStart"/>
            <w:r>
              <w:rPr>
                <w:rFonts w:eastAsiaTheme="minorEastAsia"/>
                <w:sz w:val="22"/>
                <w:lang w:val="en-US" w:eastAsia="zh-CN"/>
              </w:rPr>
              <w:t>switchedUL</w:t>
            </w:r>
            <w:proofErr w:type="spellEnd"/>
            <w:r>
              <w:rPr>
                <w:rFonts w:eastAsiaTheme="minorEastAsia"/>
                <w:sz w:val="22"/>
                <w:lang w:val="en-US" w:eastAsia="zh-CN"/>
              </w:rPr>
              <w:t xml:space="preserve">) between B+C. We need to first confirm whether this mixed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 exists or not and then come back to it.</w:t>
            </w:r>
          </w:p>
          <w:p w14:paraId="3CCF550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move forward, we propose mark the whole Scenario#3 as FFS</w:t>
            </w:r>
            <w:r>
              <w:t xml:space="preserve"> in </w:t>
            </w:r>
            <w:r>
              <w:rPr>
                <w:rFonts w:eastAsiaTheme="minorEastAsia"/>
                <w:sz w:val="22"/>
                <w:lang w:val="en-US" w:eastAsia="zh-CN"/>
              </w:rPr>
              <w:t xml:space="preserve">Alternative Proposed agreement </w:t>
            </w:r>
            <w:proofErr w:type="gramStart"/>
            <w:r>
              <w:rPr>
                <w:rFonts w:eastAsiaTheme="minorEastAsia"/>
                <w:sz w:val="22"/>
                <w:lang w:val="en-US" w:eastAsia="zh-CN"/>
              </w:rPr>
              <w:t>4.3.1 .</w:t>
            </w:r>
            <w:proofErr w:type="gramEnd"/>
          </w:p>
        </w:tc>
      </w:tr>
      <w:tr w:rsidR="004C5203" w14:paraId="5381AE98" w14:textId="77777777">
        <w:tc>
          <w:tcPr>
            <w:tcW w:w="1945" w:type="dxa"/>
          </w:tcPr>
          <w:p w14:paraId="294FB6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OPPO</w:t>
            </w:r>
          </w:p>
        </w:tc>
        <w:tc>
          <w:tcPr>
            <w:tcW w:w="7683" w:type="dxa"/>
          </w:tcPr>
          <w:p w14:paraId="720BC391" w14:textId="77777777" w:rsidR="004C5203" w:rsidRDefault="00CF0F2C">
            <w:pPr>
              <w:spacing w:afterLines="50" w:after="120"/>
              <w:jc w:val="both"/>
              <w:rPr>
                <w:sz w:val="22"/>
                <w:lang w:val="en-US"/>
              </w:rPr>
            </w:pPr>
            <w:r>
              <w:rPr>
                <w:rFonts w:eastAsiaTheme="minorEastAsia" w:hint="eastAsia"/>
                <w:sz w:val="22"/>
                <w:lang w:val="en-US" w:eastAsia="zh-CN"/>
              </w:rPr>
              <w:t xml:space="preserve">Regarding </w:t>
            </w:r>
            <w:r>
              <w:rPr>
                <w:rFonts w:eastAsia="MS Mincho"/>
                <w:b/>
                <w:bCs/>
                <w:sz w:val="22"/>
                <w:szCs w:val="22"/>
                <w:u w:val="single"/>
              </w:rPr>
              <w:t>Proposed working assumption 4.3.1</w:t>
            </w:r>
            <w:r>
              <w:rPr>
                <w:rFonts w:eastAsia="SimSun" w:hint="eastAsia"/>
                <w:b/>
                <w:bCs/>
                <w:sz w:val="22"/>
                <w:szCs w:val="22"/>
                <w:u w:val="single"/>
                <w:lang w:val="en-US" w:eastAsia="zh-CN"/>
              </w:rPr>
              <w:t>,</w:t>
            </w:r>
            <w:r>
              <w:rPr>
                <w:rFonts w:eastAsia="SimSun" w:hint="eastAsia"/>
                <w:sz w:val="22"/>
                <w:szCs w:val="22"/>
                <w:u w:val="single"/>
                <w:lang w:val="en-US" w:eastAsia="zh-CN"/>
              </w:rPr>
              <w:t xml:space="preserve"> </w:t>
            </w:r>
            <w:r>
              <w:rPr>
                <w:rFonts w:hint="eastAsia"/>
                <w:sz w:val="22"/>
                <w:lang w:val="en-US" w:eastAsia="zh-CN"/>
              </w:rPr>
              <w:t xml:space="preserve">we </w:t>
            </w:r>
            <w:r>
              <w:rPr>
                <w:sz w:val="22"/>
                <w:lang w:val="en-US" w:eastAsia="zh-CN"/>
              </w:rPr>
              <w:t>are fine to</w:t>
            </w:r>
            <w:r>
              <w:rPr>
                <w:rFonts w:hint="eastAsia"/>
                <w:sz w:val="22"/>
                <w:lang w:val="en-US" w:eastAsia="zh-CN"/>
              </w:rPr>
              <w:t xml:space="preserve"> #1 and #3 bullet</w:t>
            </w:r>
            <w:r>
              <w:rPr>
                <w:sz w:val="22"/>
                <w:lang w:val="en-US" w:eastAsia="zh-CN"/>
              </w:rPr>
              <w:t>s</w:t>
            </w:r>
            <w:r>
              <w:rPr>
                <w:rFonts w:hint="eastAsia"/>
                <w:sz w:val="22"/>
                <w:lang w:val="en-US" w:eastAsia="zh-CN"/>
              </w:rPr>
              <w:t xml:space="preserve"> </w:t>
            </w:r>
            <w:r>
              <w:rPr>
                <w:sz w:val="22"/>
                <w:lang w:val="en-US" w:eastAsia="zh-CN"/>
              </w:rPr>
              <w:t>but</w:t>
            </w:r>
            <w:r>
              <w:rPr>
                <w:rFonts w:hint="eastAsia"/>
                <w:sz w:val="22"/>
                <w:lang w:val="en-US" w:eastAsia="zh-CN"/>
              </w:rPr>
              <w:t xml:space="preserve"> have concern on #2 bullet </w:t>
            </w:r>
            <w:r>
              <w:rPr>
                <w:sz w:val="22"/>
                <w:lang w:val="en-US"/>
              </w:rPr>
              <w:t xml:space="preserve">as it violates the </w:t>
            </w:r>
            <w:proofErr w:type="spellStart"/>
            <w:r>
              <w:rPr>
                <w:sz w:val="22"/>
                <w:lang w:val="en-US"/>
              </w:rPr>
              <w:t>switchedUL</w:t>
            </w:r>
            <w:proofErr w:type="spellEnd"/>
            <w:r>
              <w:rPr>
                <w:sz w:val="22"/>
                <w:lang w:val="en-US"/>
              </w:rPr>
              <w:t xml:space="preserve"> design principle of Rel-16 &amp; 17.</w:t>
            </w:r>
          </w:p>
          <w:p w14:paraId="485A83DE" w14:textId="77777777" w:rsidR="004C5203" w:rsidRDefault="00CF0F2C">
            <w:pPr>
              <w:rPr>
                <w:rFonts w:eastAsiaTheme="minorEastAsia"/>
                <w:sz w:val="22"/>
                <w:lang w:val="en-US" w:eastAsia="zh-CN"/>
              </w:rPr>
            </w:pPr>
            <w:r>
              <w:rPr>
                <w:sz w:val="22"/>
                <w:lang w:val="en-US" w:eastAsia="zh-CN"/>
              </w:rPr>
              <w:t>W</w:t>
            </w:r>
            <w:r>
              <w:rPr>
                <w:rFonts w:hint="eastAsia"/>
                <w:sz w:val="22"/>
                <w:lang w:val="en-US" w:eastAsia="zh-CN"/>
              </w:rPr>
              <w:t xml:space="preserve">e </w:t>
            </w:r>
            <w:r>
              <w:rPr>
                <w:sz w:val="22"/>
                <w:lang w:val="en-US" w:eastAsia="zh-CN"/>
              </w:rPr>
              <w:t>are fine to</w:t>
            </w:r>
            <w:r>
              <w:rPr>
                <w:rFonts w:hint="eastAsia"/>
                <w:sz w:val="22"/>
                <w:lang w:val="en-US" w:eastAsia="zh-CN"/>
              </w:rPr>
              <w:t xml:space="preserve"> </w:t>
            </w:r>
            <w:r>
              <w:rPr>
                <w:rFonts w:eastAsia="MS Mincho"/>
                <w:b/>
                <w:bCs/>
                <w:sz w:val="22"/>
                <w:szCs w:val="22"/>
                <w:u w:val="single"/>
              </w:rPr>
              <w:t>Alternative Proposed agreement 4.3.1</w:t>
            </w:r>
            <w:r>
              <w:rPr>
                <w:rFonts w:hint="eastAsia"/>
                <w:sz w:val="22"/>
                <w:lang w:val="en-US" w:eastAsia="zh-CN"/>
              </w:rPr>
              <w:t>.</w:t>
            </w:r>
          </w:p>
        </w:tc>
      </w:tr>
      <w:tr w:rsidR="00674AB4" w14:paraId="3ACAC93C" w14:textId="77777777">
        <w:tc>
          <w:tcPr>
            <w:tcW w:w="1945" w:type="dxa"/>
          </w:tcPr>
          <w:p w14:paraId="57A65031" w14:textId="518F1CC5" w:rsidR="00674AB4" w:rsidRDefault="00674AB4">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225F3D99" w14:textId="12AE8D6B" w:rsidR="00674AB4" w:rsidRDefault="00674AB4">
            <w:pPr>
              <w:spacing w:afterLines="50" w:after="120"/>
              <w:jc w:val="both"/>
              <w:rPr>
                <w:rFonts w:eastAsiaTheme="minorEastAsia"/>
                <w:sz w:val="22"/>
                <w:lang w:val="en-US" w:eastAsia="zh-CN"/>
              </w:rPr>
            </w:pPr>
            <w:r>
              <w:rPr>
                <w:rFonts w:eastAsiaTheme="minorEastAsia"/>
                <w:sz w:val="22"/>
                <w:lang w:val="en-US" w:eastAsia="zh-CN"/>
              </w:rPr>
              <w:t xml:space="preserve">We are ok and can support the </w:t>
            </w:r>
            <w:proofErr w:type="spellStart"/>
            <w:r>
              <w:rPr>
                <w:rFonts w:eastAsiaTheme="minorEastAsia"/>
                <w:sz w:val="22"/>
                <w:lang w:val="en-US" w:eastAsia="zh-CN"/>
              </w:rPr>
              <w:t>altenrative</w:t>
            </w:r>
            <w:proofErr w:type="spellEnd"/>
            <w:r>
              <w:rPr>
                <w:rFonts w:eastAsiaTheme="minorEastAsia"/>
                <w:sz w:val="22"/>
                <w:lang w:val="en-US" w:eastAsia="zh-CN"/>
              </w:rPr>
              <w:t xml:space="preserve"> proposed agreement 4.3.1</w:t>
            </w:r>
          </w:p>
        </w:tc>
      </w:tr>
      <w:tr w:rsidR="00CF0F2C" w14:paraId="04488965" w14:textId="77777777" w:rsidTr="00A04AC6">
        <w:tc>
          <w:tcPr>
            <w:tcW w:w="1945" w:type="dxa"/>
          </w:tcPr>
          <w:p w14:paraId="352E1192"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4364D1B3"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We don’t agree the proposal for </w:t>
            </w:r>
            <w:proofErr w:type="spellStart"/>
            <w:r>
              <w:rPr>
                <w:rFonts w:eastAsiaTheme="minorEastAsia"/>
                <w:sz w:val="22"/>
                <w:lang w:val="en-US" w:eastAsia="zh-CN"/>
              </w:rPr>
              <w:t>switchedUL</w:t>
            </w:r>
            <w:proofErr w:type="spellEnd"/>
            <w:r>
              <w:rPr>
                <w:rFonts w:eastAsiaTheme="minorEastAsia"/>
                <w:sz w:val="22"/>
                <w:lang w:val="en-US" w:eastAsia="zh-CN"/>
              </w:rPr>
              <w:t xml:space="preserve"> for the following reasons,</w:t>
            </w:r>
          </w:p>
          <w:p w14:paraId="0DCD9AB2" w14:textId="77777777" w:rsidR="00CF0F2C" w:rsidRPr="0097742B" w:rsidRDefault="00CF0F2C" w:rsidP="00A04AC6">
            <w:pPr>
              <w:pStyle w:val="ListParagraph"/>
              <w:numPr>
                <w:ilvl w:val="0"/>
                <w:numId w:val="96"/>
              </w:numPr>
              <w:spacing w:afterLines="50" w:after="120"/>
              <w:ind w:leftChars="0"/>
              <w:jc w:val="both"/>
              <w:rPr>
                <w:rFonts w:eastAsiaTheme="minorEastAsia"/>
                <w:sz w:val="22"/>
                <w:lang w:val="en-US" w:eastAsia="zh-CN"/>
              </w:rPr>
            </w:pPr>
            <w:r>
              <w:rPr>
                <w:rFonts w:eastAsiaTheme="minorEastAsia"/>
                <w:sz w:val="22"/>
                <w:lang w:val="en-US" w:eastAsia="zh-CN"/>
              </w:rPr>
              <w:t xml:space="preserve">The proposal is not in line with the RAN4 agreement on switching period which does not rely on previous scheduled UL Tx switching but only the current switching band pair. </w:t>
            </w:r>
          </w:p>
          <w:p w14:paraId="23B449E6" w14:textId="77777777" w:rsidR="00CF0F2C" w:rsidRDefault="00CF0F2C" w:rsidP="00A04AC6">
            <w:pPr>
              <w:pStyle w:val="ListParagraph"/>
              <w:numPr>
                <w:ilvl w:val="0"/>
                <w:numId w:val="96"/>
              </w:numPr>
              <w:spacing w:afterLines="50" w:after="120"/>
              <w:ind w:leftChars="0"/>
              <w:jc w:val="both"/>
              <w:rPr>
                <w:rFonts w:eastAsiaTheme="minorEastAsia"/>
                <w:sz w:val="22"/>
                <w:lang w:val="en-US" w:eastAsia="zh-CN"/>
              </w:rPr>
            </w:pPr>
            <w:r w:rsidRPr="00642D63">
              <w:rPr>
                <w:rFonts w:eastAsiaTheme="minorEastAsia"/>
                <w:sz w:val="22"/>
                <w:highlight w:val="yellow"/>
                <w:lang w:val="en-US" w:eastAsia="zh-CN"/>
              </w:rPr>
              <w:t>In the first place</w:t>
            </w:r>
            <w:r>
              <w:rPr>
                <w:rFonts w:eastAsiaTheme="minorEastAsia"/>
                <w:sz w:val="22"/>
                <w:lang w:val="en-US" w:eastAsia="zh-CN"/>
              </w:rPr>
              <w:t>, the top reason to report per-band pair switching period by a UE is to tell a gNB how much scheduled gap the UE needs for an UL Tx switching between the band pair which is not conditional on any UE implementation including the implementation that the remaining 1Tx is still on a band beyond the band pair like the scenario#2 assuming. In other words, by its definition, the UE is supposed to report a proper value of switching gap to cover all possible implementations of Tx chain management (</w:t>
            </w:r>
            <w:r w:rsidRPr="006659EE">
              <w:rPr>
                <w:rFonts w:eastAsiaTheme="minorEastAsia"/>
                <w:color w:val="0070C0"/>
                <w:sz w:val="22"/>
                <w:lang w:val="en-US" w:eastAsia="zh-CN"/>
              </w:rPr>
              <w:t xml:space="preserve">the existing </w:t>
            </w:r>
            <w:r>
              <w:rPr>
                <w:rFonts w:eastAsiaTheme="minorEastAsia"/>
                <w:color w:val="0070C0"/>
                <w:sz w:val="22"/>
                <w:lang w:val="en-US" w:eastAsia="zh-CN"/>
              </w:rPr>
              <w:t xml:space="preserve">Rel-16/17 </w:t>
            </w:r>
            <w:r w:rsidRPr="006659EE">
              <w:rPr>
                <w:rFonts w:eastAsiaTheme="minorEastAsia"/>
                <w:color w:val="0070C0"/>
                <w:sz w:val="22"/>
                <w:lang w:val="en-US" w:eastAsia="zh-CN"/>
              </w:rPr>
              <w:t>solution)</w:t>
            </w:r>
            <w:r>
              <w:rPr>
                <w:rFonts w:eastAsiaTheme="minorEastAsia"/>
                <w:sz w:val="22"/>
                <w:lang w:val="en-US" w:eastAsia="zh-CN"/>
              </w:rPr>
              <w:t>.</w:t>
            </w:r>
          </w:p>
          <w:p w14:paraId="5683CEFA" w14:textId="77777777" w:rsidR="00CF0F2C" w:rsidRDefault="00CF0F2C" w:rsidP="00A04AC6">
            <w:pPr>
              <w:pStyle w:val="ListParagraph"/>
              <w:numPr>
                <w:ilvl w:val="0"/>
                <w:numId w:val="96"/>
              </w:numPr>
              <w:spacing w:afterLines="50" w:after="120"/>
              <w:ind w:leftChars="0"/>
              <w:jc w:val="both"/>
              <w:rPr>
                <w:rFonts w:eastAsiaTheme="minorEastAsia"/>
                <w:sz w:val="22"/>
                <w:lang w:val="en-US" w:eastAsia="zh-CN"/>
              </w:rPr>
            </w:pPr>
            <w:r>
              <w:rPr>
                <w:rFonts w:eastAsiaTheme="minorEastAsia"/>
                <w:sz w:val="22"/>
                <w:lang w:val="en-US" w:eastAsia="zh-CN"/>
              </w:rPr>
              <w:t xml:space="preserve">Only how much switching gap does matter, whether zero or the reported value for the band pair. Further discussion on the exact Tx chain state for 1Tx-1Tx </w:t>
            </w:r>
            <w:proofErr w:type="spellStart"/>
            <w:r>
              <w:rPr>
                <w:rFonts w:eastAsiaTheme="minorEastAsia"/>
                <w:sz w:val="22"/>
                <w:lang w:val="en-US" w:eastAsia="zh-CN"/>
              </w:rPr>
              <w:t>v.s</w:t>
            </w:r>
            <w:proofErr w:type="spellEnd"/>
            <w:r>
              <w:rPr>
                <w:rFonts w:eastAsiaTheme="minorEastAsia"/>
                <w:sz w:val="22"/>
                <w:lang w:val="en-US" w:eastAsia="zh-CN"/>
              </w:rPr>
              <w:t>. 2Tx-0Tx will not result in any spec impact because the only thing needs RAN1 spec impact is when and how much switching gap is needed, as in the current Rel-16/17 RAN1 specs. We suggest to focus on the potential spec impact.</w:t>
            </w:r>
          </w:p>
          <w:p w14:paraId="19A81F2B" w14:textId="77777777" w:rsidR="00CF0F2C" w:rsidRDefault="00CF0F2C" w:rsidP="00A04AC6">
            <w:pPr>
              <w:pStyle w:val="ListParagraph"/>
              <w:numPr>
                <w:ilvl w:val="0"/>
                <w:numId w:val="96"/>
              </w:numPr>
              <w:spacing w:afterLines="50" w:after="120"/>
              <w:ind w:leftChars="0"/>
              <w:jc w:val="both"/>
              <w:rPr>
                <w:rFonts w:eastAsiaTheme="minorEastAsia"/>
                <w:sz w:val="22"/>
                <w:lang w:val="en-US" w:eastAsia="zh-CN"/>
              </w:rPr>
            </w:pPr>
            <w:r w:rsidRPr="006659EE">
              <w:rPr>
                <w:rFonts w:eastAsiaTheme="minorEastAsia"/>
                <w:color w:val="0070C0"/>
                <w:sz w:val="22"/>
                <w:lang w:val="en-US" w:eastAsia="zh-CN"/>
              </w:rPr>
              <w:t xml:space="preserve">The existing solution </w:t>
            </w:r>
            <w:r>
              <w:rPr>
                <w:rFonts w:eastAsiaTheme="minorEastAsia"/>
                <w:sz w:val="22"/>
                <w:lang w:val="en-US" w:eastAsia="zh-CN"/>
              </w:rPr>
              <w:t xml:space="preserve">is also the friendliest to UE implementation. For example, for a BC {1Tx, 2Tx, 2Tx} and a comparison between a scheduled pattern band C -&gt; A -&gt; B  and the other scheduled pattern band B-&gt;A-&gt;B, it does not make any sense if the UE does not report the same switching period for the same band pair A-&gt;B for both the scheduled patterns. </w:t>
            </w:r>
            <w:r w:rsidRPr="006D7AE5">
              <w:rPr>
                <w:rFonts w:eastAsiaTheme="minorEastAsia"/>
                <w:color w:val="0070C0"/>
                <w:sz w:val="22"/>
                <w:lang w:val="en-US" w:eastAsia="zh-CN"/>
              </w:rPr>
              <w:t>Reporting different values do NOT release any UE burden but only disclose more implementation details than necessary</w:t>
            </w:r>
            <w:r>
              <w:rPr>
                <w:rFonts w:eastAsiaTheme="minorEastAsia"/>
                <w:sz w:val="22"/>
                <w:lang w:val="en-US" w:eastAsia="zh-CN"/>
              </w:rPr>
              <w:t>. We believe UE vendors are smart enough to report the max switching periods, if needed, between the periods required in the two scheduled patterns and don’t need any additional spec impact.</w:t>
            </w:r>
          </w:p>
          <w:p w14:paraId="61C07FFF" w14:textId="77777777" w:rsidR="00CF0F2C" w:rsidRDefault="00CF0F2C" w:rsidP="00A04AC6">
            <w:pPr>
              <w:spacing w:afterLines="50" w:after="120"/>
              <w:jc w:val="both"/>
              <w:rPr>
                <w:rFonts w:eastAsiaTheme="minorEastAsia"/>
                <w:sz w:val="22"/>
                <w:lang w:val="en-US" w:eastAsia="zh-CN"/>
              </w:rPr>
            </w:pPr>
          </w:p>
          <w:p w14:paraId="30FB4F80" w14:textId="64AFC4E3" w:rsidR="00CF0F2C" w:rsidRPr="006D7AE5" w:rsidRDefault="00CF0F2C" w:rsidP="00A04AC6">
            <w:pPr>
              <w:spacing w:afterLines="50" w:after="120"/>
              <w:jc w:val="both"/>
              <w:rPr>
                <w:rFonts w:eastAsiaTheme="minorEastAsia"/>
                <w:sz w:val="22"/>
                <w:lang w:val="en-US" w:eastAsia="zh-CN"/>
              </w:rPr>
            </w:pPr>
            <w:r>
              <w:rPr>
                <w:rFonts w:eastAsiaTheme="minorEastAsia"/>
                <w:sz w:val="22"/>
                <w:lang w:val="en-US" w:eastAsia="zh-CN"/>
              </w:rPr>
              <w:t>We would like to invite proponents to</w:t>
            </w:r>
            <w:r w:rsidR="00E95A94">
              <w:rPr>
                <w:rFonts w:eastAsiaTheme="minorEastAsia"/>
                <w:sz w:val="22"/>
                <w:lang w:val="en-US" w:eastAsia="zh-CN"/>
              </w:rPr>
              <w:t xml:space="preserve"> help us</w:t>
            </w:r>
            <w:r>
              <w:rPr>
                <w:rFonts w:eastAsiaTheme="minorEastAsia"/>
                <w:sz w:val="22"/>
                <w:lang w:val="en-US" w:eastAsia="zh-CN"/>
              </w:rPr>
              <w:t xml:space="preserve"> clarify for the following two questions,</w:t>
            </w:r>
          </w:p>
          <w:p w14:paraId="3425B0A0"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Q1: </w:t>
            </w:r>
            <w:r w:rsidRPr="009147EC">
              <w:rPr>
                <w:rFonts w:eastAsiaTheme="minorEastAsia"/>
                <w:sz w:val="22"/>
                <w:lang w:val="en-US" w:eastAsia="zh-CN"/>
              </w:rPr>
              <w:t xml:space="preserve">What is the issue to reuse the existing solution (i.e.  UE is supposed to report a proper value of switching </w:t>
            </w:r>
            <w:r>
              <w:rPr>
                <w:rFonts w:eastAsiaTheme="minorEastAsia"/>
                <w:sz w:val="22"/>
                <w:lang w:val="en-US" w:eastAsia="zh-CN"/>
              </w:rPr>
              <w:t>period</w:t>
            </w:r>
            <w:r w:rsidRPr="009147EC">
              <w:rPr>
                <w:rFonts w:eastAsiaTheme="minorEastAsia"/>
                <w:sz w:val="22"/>
                <w:lang w:val="en-US" w:eastAsia="zh-CN"/>
              </w:rPr>
              <w:t xml:space="preserve"> to cover all possible implementations</w:t>
            </w:r>
            <w:r>
              <w:rPr>
                <w:rFonts w:eastAsiaTheme="minorEastAsia"/>
                <w:sz w:val="22"/>
                <w:lang w:val="en-US" w:eastAsia="zh-CN"/>
              </w:rPr>
              <w:t xml:space="preserve"> of Tx chain management for a switching band pair</w:t>
            </w:r>
            <w:r w:rsidRPr="009147EC">
              <w:rPr>
                <w:rFonts w:eastAsiaTheme="minorEastAsia"/>
                <w:sz w:val="22"/>
                <w:lang w:val="en-US" w:eastAsia="zh-CN"/>
              </w:rPr>
              <w:t>)</w:t>
            </w:r>
            <w:r>
              <w:rPr>
                <w:rFonts w:eastAsiaTheme="minorEastAsia"/>
                <w:sz w:val="22"/>
                <w:lang w:val="en-US" w:eastAsia="zh-CN"/>
              </w:rPr>
              <w:t xml:space="preserve">? </w:t>
            </w:r>
          </w:p>
          <w:p w14:paraId="24F5BCC6" w14:textId="77777777" w:rsidR="00CF0F2C" w:rsidRPr="009147EC" w:rsidRDefault="00CF0F2C" w:rsidP="00A04AC6">
            <w:pPr>
              <w:spacing w:afterLines="50" w:after="120"/>
              <w:jc w:val="both"/>
              <w:rPr>
                <w:rFonts w:eastAsiaTheme="minorEastAsia"/>
                <w:sz w:val="22"/>
                <w:lang w:val="en-US" w:eastAsia="zh-CN"/>
              </w:rPr>
            </w:pPr>
            <w:r>
              <w:rPr>
                <w:rFonts w:eastAsiaTheme="minorEastAsia"/>
                <w:sz w:val="22"/>
                <w:lang w:val="en-US" w:eastAsia="zh-CN"/>
              </w:rPr>
              <w:t>Q2: Why is the semi-static reported value not sufficient but a dynamic value adapting to previous run-time scheduling instance is needed?</w:t>
            </w:r>
          </w:p>
          <w:p w14:paraId="0257B8D2" w14:textId="77777777" w:rsidR="00CF0F2C" w:rsidRDefault="00CF0F2C" w:rsidP="00A04AC6">
            <w:pPr>
              <w:spacing w:afterLines="50" w:after="120"/>
              <w:jc w:val="both"/>
              <w:rPr>
                <w:rFonts w:eastAsiaTheme="minorEastAsia"/>
                <w:sz w:val="22"/>
                <w:lang w:val="en-US" w:eastAsia="zh-CN"/>
              </w:rPr>
            </w:pPr>
          </w:p>
          <w:p w14:paraId="7A5A0F4D"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dualUL</w:t>
            </w:r>
            <w:proofErr w:type="spellEnd"/>
            <w:r>
              <w:rPr>
                <w:rFonts w:eastAsiaTheme="minorEastAsia"/>
                <w:sz w:val="22"/>
                <w:lang w:val="en-US" w:eastAsia="zh-CN"/>
              </w:rPr>
              <w:t xml:space="preserve">, since </w:t>
            </w:r>
            <w:proofErr w:type="spellStart"/>
            <w:r>
              <w:rPr>
                <w:rFonts w:eastAsiaTheme="minorEastAsia"/>
                <w:sz w:val="22"/>
                <w:lang w:val="en-US" w:eastAsia="zh-CN"/>
              </w:rPr>
              <w:t>switchedUL</w:t>
            </w:r>
            <w:proofErr w:type="spellEnd"/>
            <w:r>
              <w:rPr>
                <w:rFonts w:eastAsiaTheme="minorEastAsia"/>
                <w:sz w:val="22"/>
                <w:lang w:val="en-US" w:eastAsia="zh-CN"/>
              </w:rPr>
              <w:t xml:space="preserve"> is a subset of </w:t>
            </w:r>
            <w:proofErr w:type="spellStart"/>
            <w:r>
              <w:rPr>
                <w:rFonts w:eastAsiaTheme="minorEastAsia"/>
                <w:sz w:val="22"/>
                <w:lang w:val="en-US" w:eastAsia="zh-CN"/>
              </w:rPr>
              <w:t>dualUL</w:t>
            </w:r>
            <w:proofErr w:type="spellEnd"/>
            <w:r>
              <w:rPr>
                <w:rFonts w:eastAsiaTheme="minorEastAsia"/>
                <w:sz w:val="22"/>
                <w:lang w:val="en-US" w:eastAsia="zh-CN"/>
              </w:rPr>
              <w:t xml:space="preserve"> (the UE can always be scheduled by a gNB with single carrier transmission only), the same principle above is expected to be reused, but we are open to discuss it, if needed, since there are more switching cases than switched UL.</w:t>
            </w:r>
          </w:p>
          <w:p w14:paraId="6C09F3F5" w14:textId="77777777" w:rsidR="00CF0F2C" w:rsidRDefault="00CF0F2C" w:rsidP="00A04AC6">
            <w:pPr>
              <w:spacing w:afterLines="50" w:after="120"/>
              <w:jc w:val="both"/>
              <w:rPr>
                <w:rFonts w:eastAsiaTheme="minorEastAsia"/>
                <w:sz w:val="22"/>
                <w:lang w:val="en-US" w:eastAsia="zh-CN"/>
              </w:rPr>
            </w:pPr>
          </w:p>
          <w:p w14:paraId="54E10001"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In summary, we suggest to remove the bullets for switched UL and conclude it as </w:t>
            </w:r>
          </w:p>
          <w:p w14:paraId="56CA05E5" w14:textId="77777777" w:rsidR="00CF0F2C" w:rsidRPr="0097742B" w:rsidRDefault="00CF0F2C" w:rsidP="00A04AC6">
            <w:pPr>
              <w:spacing w:afterLines="50" w:after="120"/>
              <w:jc w:val="both"/>
              <w:rPr>
                <w:rFonts w:eastAsiaTheme="minorEastAsia"/>
                <w:b/>
                <w:sz w:val="22"/>
                <w:lang w:val="en-US" w:eastAsia="zh-CN"/>
              </w:rPr>
            </w:pPr>
            <w:r w:rsidRPr="0097742B">
              <w:rPr>
                <w:rFonts w:eastAsiaTheme="minorEastAsia"/>
                <w:b/>
                <w:sz w:val="22"/>
                <w:lang w:val="en-US" w:eastAsia="zh-CN"/>
              </w:rPr>
              <w:t>Proposed conclusion:</w:t>
            </w:r>
          </w:p>
          <w:p w14:paraId="1F5112BC" w14:textId="77777777" w:rsidR="00CF0F2C" w:rsidRPr="0097742B" w:rsidRDefault="00CF0F2C" w:rsidP="00A04AC6">
            <w:pPr>
              <w:spacing w:afterLines="50" w:after="120"/>
              <w:jc w:val="both"/>
              <w:rPr>
                <w:rFonts w:eastAsiaTheme="minorEastAsia"/>
                <w:i/>
                <w:sz w:val="22"/>
                <w:lang w:val="en-US" w:eastAsia="zh-CN"/>
              </w:rPr>
            </w:pPr>
            <w:r w:rsidRPr="0097742B">
              <w:rPr>
                <w:rFonts w:eastAsiaTheme="minorEastAsia"/>
                <w:i/>
                <w:sz w:val="22"/>
                <w:lang w:val="en-US" w:eastAsia="zh-CN"/>
              </w:rPr>
              <w:t xml:space="preserve">For a </w:t>
            </w:r>
            <w:r>
              <w:rPr>
                <w:rFonts w:eastAsiaTheme="minorEastAsia"/>
                <w:i/>
                <w:sz w:val="22"/>
                <w:lang w:val="en-US" w:eastAsia="zh-CN"/>
              </w:rPr>
              <w:t xml:space="preserve">Rel-18 </w:t>
            </w:r>
            <w:r w:rsidRPr="0097742B">
              <w:rPr>
                <w:rFonts w:eastAsiaTheme="minorEastAsia"/>
                <w:i/>
                <w:sz w:val="22"/>
                <w:lang w:val="en-US" w:eastAsia="zh-CN"/>
              </w:rPr>
              <w:t xml:space="preserve">UE only capable of </w:t>
            </w:r>
            <w:proofErr w:type="spellStart"/>
            <w:r w:rsidRPr="0097742B">
              <w:rPr>
                <w:rFonts w:eastAsiaTheme="minorEastAsia"/>
                <w:i/>
                <w:sz w:val="22"/>
                <w:lang w:val="en-US" w:eastAsia="zh-CN"/>
              </w:rPr>
              <w:t>switchedUL</w:t>
            </w:r>
            <w:proofErr w:type="spellEnd"/>
            <w:r w:rsidRPr="0097742B">
              <w:rPr>
                <w:rFonts w:eastAsiaTheme="minorEastAsia"/>
                <w:i/>
                <w:sz w:val="22"/>
                <w:lang w:val="en-US" w:eastAsia="zh-CN"/>
              </w:rPr>
              <w:t xml:space="preserve"> in a band combination</w:t>
            </w:r>
            <w:r>
              <w:rPr>
                <w:rFonts w:eastAsiaTheme="minorEastAsia"/>
                <w:i/>
                <w:sz w:val="22"/>
                <w:lang w:val="en-US" w:eastAsia="zh-CN"/>
              </w:rPr>
              <w:t xml:space="preserve"> with 3 or 4 bands</w:t>
            </w:r>
            <w:r w:rsidRPr="0097742B">
              <w:rPr>
                <w:rFonts w:eastAsiaTheme="minorEastAsia"/>
                <w:i/>
                <w:sz w:val="22"/>
                <w:lang w:val="en-US" w:eastAsia="zh-CN"/>
              </w:rPr>
              <w:t xml:space="preserve">, </w:t>
            </w:r>
            <w:r>
              <w:rPr>
                <w:rFonts w:eastAsiaTheme="minorEastAsia"/>
                <w:i/>
                <w:sz w:val="22"/>
                <w:lang w:val="en-US" w:eastAsia="zh-CN"/>
              </w:rPr>
              <w:t xml:space="preserve">as same as Rel-16 UL Tx switching, the </w:t>
            </w:r>
            <w:r w:rsidRPr="0097742B">
              <w:rPr>
                <w:rFonts w:eastAsiaTheme="minorEastAsia"/>
                <w:i/>
                <w:sz w:val="22"/>
                <w:lang w:val="en-US" w:eastAsia="zh-CN"/>
              </w:rPr>
              <w:t xml:space="preserve">UE is supposed to report a proper value of switching </w:t>
            </w:r>
            <w:r w:rsidRPr="0097742B">
              <w:rPr>
                <w:rFonts w:eastAsiaTheme="minorEastAsia" w:hint="eastAsia"/>
                <w:i/>
                <w:sz w:val="22"/>
                <w:lang w:val="en-US" w:eastAsia="zh-CN"/>
              </w:rPr>
              <w:t>period</w:t>
            </w:r>
            <w:r w:rsidRPr="0097742B">
              <w:rPr>
                <w:rFonts w:eastAsiaTheme="minorEastAsia"/>
                <w:i/>
                <w:sz w:val="22"/>
                <w:lang w:val="en-US" w:eastAsia="zh-CN"/>
              </w:rPr>
              <w:t xml:space="preserve"> to cover all possible UE implementations of Tx chain management for a switching band pair</w:t>
            </w:r>
            <w:r>
              <w:rPr>
                <w:rFonts w:eastAsiaTheme="minorEastAsia"/>
                <w:i/>
                <w:sz w:val="22"/>
                <w:lang w:val="en-US" w:eastAsia="zh-CN"/>
              </w:rPr>
              <w:t>, which is unchanged irrespective of previous triggered UL Tx switching.</w:t>
            </w:r>
          </w:p>
        </w:tc>
      </w:tr>
      <w:tr w:rsidR="0077446E" w14:paraId="3B371D46" w14:textId="77777777" w:rsidTr="0077446E">
        <w:tc>
          <w:tcPr>
            <w:tcW w:w="1945" w:type="dxa"/>
          </w:tcPr>
          <w:p w14:paraId="449DF531"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7AD43D0D" w14:textId="39F12686"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We are ok with updated FL’s proposal as compromise for this meeting.  </w:t>
            </w:r>
          </w:p>
        </w:tc>
      </w:tr>
      <w:tr w:rsidR="008D735F" w14:paraId="71AFDA9C" w14:textId="77777777" w:rsidTr="0077446E">
        <w:tc>
          <w:tcPr>
            <w:tcW w:w="1945" w:type="dxa"/>
          </w:tcPr>
          <w:p w14:paraId="13AED977" w14:textId="30300B6A" w:rsidR="008D735F" w:rsidRPr="008D735F" w:rsidRDefault="008D735F" w:rsidP="00C131F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5D97024" w14:textId="1C503B7C" w:rsidR="008D735F" w:rsidRPr="008D735F" w:rsidRDefault="008D735F" w:rsidP="00C131F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for the progress considering the completion of WI, although some parts are not our preference. If the proposal is not agreeable, we are fine with alternative proposal to list up alternatives to facilitate companies’ investigation towards next meeting. At least such alternative proposal is necessary considering that the next meeting is the last meeting for RAN1 towards RAN1 completion of this WI.</w:t>
            </w:r>
          </w:p>
        </w:tc>
      </w:tr>
      <w:tr w:rsidR="00D347AB" w14:paraId="1DD0C01F" w14:textId="77777777" w:rsidTr="0077446E">
        <w:tc>
          <w:tcPr>
            <w:tcW w:w="1945" w:type="dxa"/>
          </w:tcPr>
          <w:p w14:paraId="4655D5EA" w14:textId="4B4D947C" w:rsidR="00D347AB" w:rsidRDefault="00D347AB" w:rsidP="00C131F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C85899D" w14:textId="77777777" w:rsidR="00D347AB" w:rsidRDefault="00D347AB" w:rsidP="00C131F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DEDAF7D" w14:textId="77777777" w:rsidR="00D347AB" w:rsidRDefault="00D347AB" w:rsidP="00C131F9">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all companies are fine with the alternative proposal except HW/</w:t>
            </w:r>
            <w:proofErr w:type="spellStart"/>
            <w:r>
              <w:rPr>
                <w:rFonts w:eastAsia="MS Mincho"/>
                <w:sz w:val="22"/>
                <w:lang w:val="en-US"/>
              </w:rPr>
              <w:t>HiSi</w:t>
            </w:r>
            <w:proofErr w:type="spellEnd"/>
            <w:r>
              <w:rPr>
                <w:rFonts w:eastAsia="MS Mincho"/>
                <w:sz w:val="22"/>
                <w:lang w:val="en-US"/>
              </w:rPr>
              <w:t>.</w:t>
            </w:r>
          </w:p>
          <w:p w14:paraId="45A1A19E" w14:textId="71BDD0D7" w:rsidR="00D347AB" w:rsidRDefault="00D347AB" w:rsidP="00C131F9">
            <w:pPr>
              <w:spacing w:afterLines="50" w:after="120"/>
              <w:jc w:val="both"/>
              <w:rPr>
                <w:rFonts w:eastAsia="MS Mincho"/>
                <w:sz w:val="22"/>
                <w:lang w:val="en-US"/>
              </w:rPr>
            </w:pPr>
            <w:r>
              <w:rPr>
                <w:rFonts w:eastAsia="MS Mincho"/>
                <w:sz w:val="22"/>
                <w:lang w:val="en-US"/>
              </w:rPr>
              <w:t>It is FL’s understanding that in Rel-16/17, WID clearly defined supported switching cases</w:t>
            </w:r>
            <w:r w:rsidR="00507086">
              <w:rPr>
                <w:rFonts w:eastAsia="MS Mincho"/>
                <w:sz w:val="22"/>
                <w:lang w:val="en-US"/>
              </w:rPr>
              <w:t xml:space="preserve"> for </w:t>
            </w:r>
            <w:proofErr w:type="spellStart"/>
            <w:r w:rsidR="00507086">
              <w:rPr>
                <w:rFonts w:eastAsia="MS Mincho"/>
                <w:sz w:val="22"/>
                <w:lang w:val="en-US"/>
              </w:rPr>
              <w:t>switchedUL</w:t>
            </w:r>
            <w:proofErr w:type="spellEnd"/>
            <w:r w:rsidR="00507086">
              <w:rPr>
                <w:rFonts w:eastAsia="MS Mincho"/>
                <w:sz w:val="22"/>
                <w:lang w:val="en-US"/>
              </w:rPr>
              <w:t xml:space="preserve">/SUL and </w:t>
            </w:r>
            <w:proofErr w:type="spellStart"/>
            <w:r w:rsidR="00507086">
              <w:rPr>
                <w:rFonts w:eastAsia="MS Mincho"/>
                <w:sz w:val="22"/>
                <w:lang w:val="en-US"/>
              </w:rPr>
              <w:t>dualUL</w:t>
            </w:r>
            <w:proofErr w:type="spellEnd"/>
            <w:r w:rsidR="00507086">
              <w:rPr>
                <w:rFonts w:eastAsia="MS Mincho"/>
                <w:sz w:val="22"/>
                <w:lang w:val="en-US"/>
              </w:rPr>
              <w:t>, respectively</w:t>
            </w:r>
            <w:r>
              <w:rPr>
                <w:rFonts w:eastAsia="MS Mincho"/>
                <w:sz w:val="22"/>
                <w:lang w:val="en-US"/>
              </w:rPr>
              <w:t xml:space="preserve">. So, defining the </w:t>
            </w:r>
            <w:r w:rsidR="00507086">
              <w:rPr>
                <w:rFonts w:eastAsia="MS Mincho"/>
                <w:sz w:val="22"/>
                <w:lang w:val="en-US"/>
              </w:rPr>
              <w:t>supported switching cases is the principle of Rel-16/17 and the proposal is in line with such principle</w:t>
            </w:r>
            <w:r w:rsidR="002B2FDF">
              <w:rPr>
                <w:rFonts w:eastAsia="MS Mincho"/>
                <w:sz w:val="22"/>
                <w:lang w:val="en-US"/>
              </w:rPr>
              <w:t xml:space="preserve"> although it would not be specified in the specification</w:t>
            </w:r>
            <w:r w:rsidR="00507086">
              <w:rPr>
                <w:rFonts w:eastAsia="MS Mincho"/>
                <w:sz w:val="22"/>
                <w:lang w:val="en-US"/>
              </w:rPr>
              <w:t>. It does not conflict with reporting different switching periods for different band pairs in the band combination. According to HW’s comment, it seems there is following two potential interpretations on the switching period reporting for each band pair. It would be necessary to check other companies’ understandings.</w:t>
            </w:r>
            <w:r w:rsidR="00D838E4">
              <w:rPr>
                <w:rFonts w:eastAsia="MS Mincho"/>
                <w:sz w:val="22"/>
                <w:lang w:val="en-US"/>
              </w:rPr>
              <w:t xml:space="preserve"> </w:t>
            </w:r>
          </w:p>
          <w:p w14:paraId="0A51B060" w14:textId="489FEEFC" w:rsidR="00507086" w:rsidRDefault="00507086" w:rsidP="00AE1575">
            <w:pPr>
              <w:pStyle w:val="ListParagraph"/>
              <w:numPr>
                <w:ilvl w:val="0"/>
                <w:numId w:val="102"/>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 xml:space="preserve">nterpretation#1: the switching period is reported for the band pair of switching-from and switching-to (e.g., 140 us for switching </w:t>
            </w:r>
            <w:r w:rsidR="00D838E4">
              <w:rPr>
                <w:rFonts w:eastAsia="MS Mincho"/>
                <w:sz w:val="22"/>
                <w:lang w:val="en-US"/>
              </w:rPr>
              <w:t>between</w:t>
            </w:r>
            <w:r>
              <w:rPr>
                <w:rFonts w:eastAsia="MS Mincho"/>
                <w:sz w:val="22"/>
                <w:lang w:val="en-US"/>
              </w:rPr>
              <w:t xml:space="preserve"> A </w:t>
            </w:r>
            <w:r w:rsidR="00D838E4">
              <w:rPr>
                <w:rFonts w:eastAsia="MS Mincho"/>
                <w:sz w:val="22"/>
                <w:lang w:val="en-US"/>
              </w:rPr>
              <w:t>and</w:t>
            </w:r>
            <w:r>
              <w:rPr>
                <w:rFonts w:eastAsia="MS Mincho"/>
                <w:sz w:val="22"/>
                <w:lang w:val="en-US"/>
              </w:rPr>
              <w:t xml:space="preserve"> B</w:t>
            </w:r>
            <w:r w:rsidR="00D838E4">
              <w:rPr>
                <w:rFonts w:eastAsia="MS Mincho"/>
                <w:sz w:val="22"/>
                <w:lang w:val="en-US"/>
              </w:rPr>
              <w:t xml:space="preserve"> (A to B and B to A)</w:t>
            </w:r>
            <w:r>
              <w:rPr>
                <w:rFonts w:eastAsia="MS Mincho"/>
                <w:sz w:val="22"/>
                <w:lang w:val="en-US"/>
              </w:rPr>
              <w:t xml:space="preserve">, 210 us for switching </w:t>
            </w:r>
            <w:r w:rsidR="00D838E4">
              <w:rPr>
                <w:rFonts w:eastAsia="MS Mincho"/>
                <w:sz w:val="22"/>
                <w:lang w:val="en-US"/>
              </w:rPr>
              <w:t>between</w:t>
            </w:r>
            <w:r>
              <w:rPr>
                <w:rFonts w:eastAsia="MS Mincho"/>
                <w:sz w:val="22"/>
                <w:lang w:val="en-US"/>
              </w:rPr>
              <w:t xml:space="preserve"> B</w:t>
            </w:r>
            <w:r w:rsidR="00D838E4">
              <w:rPr>
                <w:rFonts w:eastAsia="MS Mincho"/>
                <w:sz w:val="22"/>
                <w:lang w:val="en-US"/>
              </w:rPr>
              <w:t xml:space="preserve"> and C (B to C and C to B)</w:t>
            </w:r>
            <w:r>
              <w:rPr>
                <w:rFonts w:eastAsia="MS Mincho"/>
                <w:sz w:val="22"/>
                <w:lang w:val="en-US"/>
              </w:rPr>
              <w:t>)</w:t>
            </w:r>
          </w:p>
          <w:p w14:paraId="1FB2B6D8" w14:textId="77777777" w:rsidR="00D838E4" w:rsidRDefault="00507086" w:rsidP="00AE1575">
            <w:pPr>
              <w:pStyle w:val="ListParagraph"/>
              <w:numPr>
                <w:ilvl w:val="0"/>
                <w:numId w:val="102"/>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nterpretation#2: the switching period is reported for the band pair after the switching (e.g., 140 us for switching to A-A irrespective of previous state, 210 us for switching to A-B irrespective of previous state)</w:t>
            </w:r>
          </w:p>
          <w:p w14:paraId="364B8875" w14:textId="77777777" w:rsidR="002B2FDF" w:rsidRDefault="002B2FDF" w:rsidP="002B2FDF">
            <w:pPr>
              <w:spacing w:afterLines="50" w:after="120"/>
              <w:jc w:val="both"/>
              <w:rPr>
                <w:rFonts w:eastAsia="MS Mincho"/>
                <w:sz w:val="22"/>
                <w:lang w:val="en-US"/>
              </w:rPr>
            </w:pPr>
          </w:p>
          <w:p w14:paraId="65FC5EE1" w14:textId="797F5A49" w:rsidR="002B2FDF" w:rsidRPr="002B2FDF" w:rsidRDefault="002B2FDF" w:rsidP="002B2FDF">
            <w:pPr>
              <w:spacing w:afterLines="50" w:after="120"/>
              <w:jc w:val="both"/>
              <w:rPr>
                <w:rFonts w:eastAsia="MS Mincho"/>
                <w:sz w:val="22"/>
                <w:lang w:val="en-US"/>
              </w:rPr>
            </w:pPr>
            <w:r>
              <w:rPr>
                <w:rFonts w:eastAsia="MS Mincho" w:hint="eastAsia"/>
                <w:sz w:val="22"/>
                <w:lang w:val="en-US"/>
              </w:rPr>
              <w:t>O</w:t>
            </w:r>
            <w:r>
              <w:rPr>
                <w:rFonts w:eastAsia="MS Mincho"/>
                <w:sz w:val="22"/>
                <w:lang w:val="en-US"/>
              </w:rPr>
              <w:t>nce we can reach common understanding on above, the alternative proposal 4.3.1 would be agreeable as it is just to facilitate further discussion in next meeting to complete RAN1 work.</w:t>
            </w:r>
          </w:p>
        </w:tc>
      </w:tr>
    </w:tbl>
    <w:p w14:paraId="3113D9FB" w14:textId="25B78CC5" w:rsidR="004C5203" w:rsidRDefault="004C5203">
      <w:pPr>
        <w:spacing w:afterLines="50" w:after="120"/>
        <w:jc w:val="both"/>
        <w:rPr>
          <w:rFonts w:eastAsia="MS Mincho"/>
          <w:sz w:val="22"/>
          <w:szCs w:val="22"/>
          <w:lang w:val="en-US"/>
        </w:rPr>
      </w:pPr>
    </w:p>
    <w:p w14:paraId="391CC4AB" w14:textId="6AD978AA" w:rsidR="002B2FDF" w:rsidRDefault="002B2FDF" w:rsidP="002B2FDF">
      <w:pPr>
        <w:pStyle w:val="Heading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TableGrid"/>
        <w:tblW w:w="0" w:type="auto"/>
        <w:tblLook w:val="04A0" w:firstRow="1" w:lastRow="0" w:firstColumn="1" w:lastColumn="0" w:noHBand="0" w:noVBand="1"/>
      </w:tblPr>
      <w:tblGrid>
        <w:gridCol w:w="1945"/>
        <w:gridCol w:w="7683"/>
      </w:tblGrid>
      <w:tr w:rsidR="002B2FDF" w14:paraId="28122AF8" w14:textId="77777777" w:rsidTr="00027C81">
        <w:tc>
          <w:tcPr>
            <w:tcW w:w="1945" w:type="dxa"/>
            <w:shd w:val="clear" w:color="auto" w:fill="F2F2F2" w:themeFill="background1" w:themeFillShade="F2"/>
          </w:tcPr>
          <w:p w14:paraId="1FB19D8E" w14:textId="77777777" w:rsidR="002B2FDF" w:rsidRDefault="002B2FDF"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F6045C" w14:textId="77777777" w:rsidR="002B2FDF" w:rsidRDefault="002B2FDF" w:rsidP="00027C81">
            <w:pPr>
              <w:spacing w:afterLines="50" w:after="120"/>
              <w:jc w:val="both"/>
              <w:rPr>
                <w:sz w:val="22"/>
                <w:lang w:val="en-US"/>
              </w:rPr>
            </w:pPr>
            <w:r>
              <w:rPr>
                <w:rFonts w:hint="eastAsia"/>
                <w:sz w:val="22"/>
                <w:lang w:val="en-US"/>
              </w:rPr>
              <w:t>C</w:t>
            </w:r>
            <w:r>
              <w:rPr>
                <w:sz w:val="22"/>
                <w:lang w:val="en-US"/>
              </w:rPr>
              <w:t>omment</w:t>
            </w:r>
          </w:p>
        </w:tc>
      </w:tr>
      <w:tr w:rsidR="002B2FDF" w14:paraId="50E04104" w14:textId="77777777" w:rsidTr="00027C81">
        <w:tc>
          <w:tcPr>
            <w:tcW w:w="1945" w:type="dxa"/>
          </w:tcPr>
          <w:p w14:paraId="5C073526" w14:textId="45727B7E" w:rsidR="002B2FDF" w:rsidRDefault="008255B2"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1B8ED078" w14:textId="59F8C018" w:rsidR="002B2FDF" w:rsidRDefault="008255B2" w:rsidP="00027C81">
            <w:pPr>
              <w:spacing w:afterLines="50" w:after="120"/>
              <w:jc w:val="both"/>
              <w:rPr>
                <w:rFonts w:eastAsiaTheme="minorEastAsia"/>
                <w:sz w:val="22"/>
                <w:lang w:val="en-US" w:eastAsia="zh-CN"/>
              </w:rPr>
            </w:pPr>
            <w:r>
              <w:rPr>
                <w:rFonts w:eastAsiaTheme="minorEastAsia"/>
                <w:sz w:val="22"/>
                <w:lang w:val="en-US" w:eastAsia="zh-CN"/>
              </w:rPr>
              <w:t xml:space="preserve">Our understanding is switching period is depended on the </w:t>
            </w:r>
            <w:r>
              <w:rPr>
                <w:rFonts w:eastAsia="MS Mincho"/>
                <w:sz w:val="22"/>
                <w:lang w:val="en-US"/>
              </w:rPr>
              <w:t xml:space="preserve">band pair of switching-from and switching-to (i.e., </w:t>
            </w:r>
            <w:r>
              <w:rPr>
                <w:rFonts w:eastAsia="MS Mincho" w:hint="eastAsia"/>
                <w:sz w:val="22"/>
                <w:lang w:val="en-US"/>
              </w:rPr>
              <w:t>I</w:t>
            </w:r>
            <w:r>
              <w:rPr>
                <w:rFonts w:eastAsia="MS Mincho"/>
                <w:sz w:val="22"/>
                <w:lang w:val="en-US"/>
              </w:rPr>
              <w:t>nterpretation#1)</w:t>
            </w:r>
          </w:p>
        </w:tc>
      </w:tr>
      <w:tr w:rsidR="00E1593B" w14:paraId="456AAC39" w14:textId="77777777" w:rsidTr="00027C81">
        <w:tc>
          <w:tcPr>
            <w:tcW w:w="1945" w:type="dxa"/>
          </w:tcPr>
          <w:p w14:paraId="462B23D9" w14:textId="77E60880" w:rsidR="00E1593B" w:rsidRPr="00E1593B" w:rsidRDefault="00E1593B" w:rsidP="00E1593B">
            <w:pPr>
              <w:spacing w:afterLines="50" w:after="120"/>
              <w:jc w:val="both"/>
              <w:rPr>
                <w:rFonts w:eastAsiaTheme="minorEastAsia"/>
                <w:b/>
                <w:bCs/>
                <w:sz w:val="22"/>
                <w:lang w:val="en-US" w:eastAsia="zh-CN"/>
              </w:rPr>
            </w:pPr>
            <w:r>
              <w:rPr>
                <w:rFonts w:eastAsiaTheme="minorEastAsia"/>
                <w:sz w:val="22"/>
                <w:lang w:val="en-US" w:eastAsia="zh-CN"/>
              </w:rPr>
              <w:t>Qualcomm</w:t>
            </w:r>
          </w:p>
        </w:tc>
        <w:tc>
          <w:tcPr>
            <w:tcW w:w="7683" w:type="dxa"/>
          </w:tcPr>
          <w:p w14:paraId="4EE10D43" w14:textId="77777777"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Our understanding on switching periods should be a value when UE switches from certain band(s) to another certain band(s) as target. The certain bands could be single band or two bands, the target band(s) could also be single band or two bands. </w:t>
            </w:r>
          </w:p>
          <w:p w14:paraId="2AC6996F" w14:textId="26284306"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our understanding &amp; interpretation of the switching period is Interpretation #1. One addition to current example</w:t>
            </w:r>
            <w:r w:rsidR="009E2B9B">
              <w:rPr>
                <w:rFonts w:eastAsiaTheme="minorEastAsia"/>
                <w:sz w:val="22"/>
                <w:lang w:val="en-US" w:eastAsia="zh-CN"/>
              </w:rPr>
              <w:t>s</w:t>
            </w:r>
            <w:r>
              <w:rPr>
                <w:rFonts w:eastAsiaTheme="minorEastAsia"/>
                <w:sz w:val="22"/>
                <w:lang w:val="en-US" w:eastAsia="zh-CN"/>
              </w:rPr>
              <w:t xml:space="preserve"> listed by FL, the switching period should also include band pair composited of 3 or 4 bands, like from A+B to C; or from A+B to C+D. </w:t>
            </w:r>
          </w:p>
          <w:p w14:paraId="1FF905DA" w14:textId="77777777"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We understand the above discussion is trying to identify when the switching period is needed, when is not. Our proposal is to reuse Rel-16/17 switching mechanism as much as possible, which are switching period is required when defined switching cases changed. </w:t>
            </w:r>
          </w:p>
          <w:p w14:paraId="2F623D76" w14:textId="77777777"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Anyway, we can live with current FL’s proposal for this meeting even we have clear preference.</w:t>
            </w:r>
          </w:p>
          <w:p w14:paraId="000B1D2B" w14:textId="66DC935C"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If above proposal is not acceptable, we are also ok to send LS to RAN4 as Tx chain availability is only visible in RAN4, not RAN1. </w:t>
            </w:r>
          </w:p>
        </w:tc>
      </w:tr>
      <w:tr w:rsidR="00D207E9" w14:paraId="46DA8AD5" w14:textId="77777777" w:rsidTr="00027C81">
        <w:tc>
          <w:tcPr>
            <w:tcW w:w="1945" w:type="dxa"/>
          </w:tcPr>
          <w:p w14:paraId="32A92AAF" w14:textId="72CE8BF3" w:rsidR="00D207E9" w:rsidRDefault="00D207E9" w:rsidP="00E1593B">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ED75B69" w14:textId="2457A8D6" w:rsidR="00D207E9" w:rsidRDefault="00D207E9" w:rsidP="00E1593B">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and share similar </w:t>
            </w:r>
            <w:proofErr w:type="spellStart"/>
            <w:r>
              <w:rPr>
                <w:rFonts w:eastAsiaTheme="minorEastAsia"/>
                <w:sz w:val="22"/>
                <w:lang w:val="en-US" w:eastAsia="zh-CN"/>
              </w:rPr>
              <w:t>understansing</w:t>
            </w:r>
            <w:proofErr w:type="spellEnd"/>
            <w:r>
              <w:rPr>
                <w:rFonts w:eastAsiaTheme="minorEastAsia"/>
                <w:sz w:val="22"/>
                <w:lang w:val="en-US" w:eastAsia="zh-CN"/>
              </w:rPr>
              <w:t xml:space="preserve"> as QC</w:t>
            </w:r>
          </w:p>
        </w:tc>
      </w:tr>
      <w:tr w:rsidR="004C58C9" w14:paraId="113B792E" w14:textId="77777777" w:rsidTr="00027C81">
        <w:tc>
          <w:tcPr>
            <w:tcW w:w="1945" w:type="dxa"/>
          </w:tcPr>
          <w:p w14:paraId="78A29950" w14:textId="6323C382"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E103C66" w14:textId="77777777" w:rsidR="004C58C9" w:rsidRDefault="004C58C9" w:rsidP="004C58C9">
            <w:pPr>
              <w:spacing w:afterLines="50" w:after="120"/>
              <w:jc w:val="both"/>
              <w:rPr>
                <w:rFonts w:eastAsia="Malgun Gothic"/>
                <w:sz w:val="22"/>
                <w:lang w:val="en-US" w:eastAsia="ko-KR"/>
              </w:rPr>
            </w:pPr>
            <w:r>
              <w:rPr>
                <w:rFonts w:eastAsia="Malgun Gothic" w:hint="eastAsia"/>
                <w:sz w:val="22"/>
                <w:lang w:val="en-US" w:eastAsia="ko-KR"/>
              </w:rPr>
              <w:t>Regarding Moderator</w:t>
            </w:r>
            <w:r>
              <w:rPr>
                <w:rFonts w:eastAsia="Malgun Gothic"/>
                <w:sz w:val="22"/>
                <w:lang w:val="en-US" w:eastAsia="ko-KR"/>
              </w:rPr>
              <w:t>’s question, our understanding is Interpretation#1.</w:t>
            </w:r>
          </w:p>
          <w:p w14:paraId="7FEA091D" w14:textId="77777777" w:rsidR="004C58C9" w:rsidRDefault="004C58C9" w:rsidP="004C58C9">
            <w:pPr>
              <w:spacing w:afterLines="50" w:after="120"/>
              <w:jc w:val="both"/>
              <w:rPr>
                <w:rFonts w:eastAsia="Malgun Gothic"/>
                <w:sz w:val="22"/>
                <w:lang w:val="en-US" w:eastAsia="ko-KR"/>
              </w:rPr>
            </w:pPr>
            <w:r>
              <w:rPr>
                <w:rFonts w:eastAsia="Malgun Gothic"/>
                <w:sz w:val="22"/>
                <w:lang w:val="en-US" w:eastAsia="ko-KR"/>
              </w:rPr>
              <w:t xml:space="preserve">Assuming Interpretation#2 is correct, we are a bit confused what is the band pair for which the switching period is reported in the case of both 2 Tx chains are switched to one band (e.g., A(1Tx)+B(1Tx) -&gt; C(2Tx)). </w:t>
            </w:r>
            <w:r w:rsidRPr="002A55D7">
              <w:rPr>
                <w:rFonts w:eastAsia="Malgun Gothic"/>
                <w:sz w:val="22"/>
                <w:lang w:val="en-US" w:eastAsia="ko-KR"/>
              </w:rPr>
              <w:t>Also, a</w:t>
            </w:r>
            <w:r>
              <w:rPr>
                <w:rFonts w:eastAsia="Malgun Gothic"/>
                <w:sz w:val="22"/>
                <w:lang w:val="en-US" w:eastAsia="ko-KR"/>
              </w:rPr>
              <w:t>mong the options in P</w:t>
            </w:r>
            <w:r w:rsidRPr="002A55D7">
              <w:rPr>
                <w:rFonts w:eastAsia="Malgun Gothic"/>
                <w:sz w:val="22"/>
                <w:lang w:val="en-US" w:eastAsia="ko-KR"/>
              </w:rPr>
              <w:t xml:space="preserve">roposal 4.2.1 in Section 4.2, it is a little confusing which band pair is assumed in </w:t>
            </w:r>
            <w:r>
              <w:rPr>
                <w:rFonts w:eastAsia="Malgun Gothic"/>
                <w:sz w:val="22"/>
                <w:lang w:val="en-US" w:eastAsia="ko-KR"/>
              </w:rPr>
              <w:t>“</w:t>
            </w:r>
            <w:r w:rsidRPr="002A55D7">
              <w:rPr>
                <w:rFonts w:eastAsia="Malgun Gothic"/>
                <w:sz w:val="22"/>
                <w:lang w:val="en-US" w:eastAsia="ko-KR"/>
              </w:rPr>
              <w:t>Opt.0 (baseline): Switching period location can be defined based on the indication of switchin</w:t>
            </w:r>
            <w:r>
              <w:rPr>
                <w:rFonts w:eastAsia="Malgun Gothic"/>
                <w:sz w:val="22"/>
                <w:lang w:val="en-US" w:eastAsia="ko-KR"/>
              </w:rPr>
              <w:t>g period location per band pair”</w:t>
            </w:r>
            <w:r w:rsidRPr="002A55D7">
              <w:rPr>
                <w:rFonts w:eastAsia="Malgun Gothic"/>
                <w:sz w:val="22"/>
                <w:lang w:val="en-US" w:eastAsia="ko-KR"/>
              </w:rPr>
              <w:t>.</w:t>
            </w:r>
          </w:p>
          <w:p w14:paraId="10E08ADA" w14:textId="506CABAC" w:rsidR="004C58C9" w:rsidRDefault="004C58C9" w:rsidP="004C58C9">
            <w:pPr>
              <w:spacing w:afterLines="50" w:after="120"/>
              <w:jc w:val="both"/>
              <w:rPr>
                <w:rFonts w:eastAsiaTheme="minorEastAsia"/>
                <w:sz w:val="22"/>
                <w:lang w:val="en-US" w:eastAsia="zh-CN"/>
              </w:rPr>
            </w:pPr>
            <w:r>
              <w:rPr>
                <w:rFonts w:eastAsia="Malgun Gothic"/>
                <w:sz w:val="22"/>
                <w:lang w:val="en-US" w:eastAsia="ko-KR"/>
              </w:rPr>
              <w:t>One question to Huawei (this is also for reaching common understanding) from my side is, in Proposed Conclusion from Huawei in the 5</w:t>
            </w:r>
            <w:r w:rsidRPr="00336C85">
              <w:rPr>
                <w:rFonts w:eastAsia="Malgun Gothic"/>
                <w:sz w:val="22"/>
                <w:vertAlign w:val="superscript"/>
                <w:lang w:val="en-US" w:eastAsia="ko-KR"/>
              </w:rPr>
              <w:t>th</w:t>
            </w:r>
            <w:r>
              <w:rPr>
                <w:rFonts w:eastAsia="Malgun Gothic"/>
                <w:sz w:val="22"/>
                <w:lang w:val="en-US" w:eastAsia="ko-KR"/>
              </w:rPr>
              <w:t xml:space="preserve"> discussion round, what “</w:t>
            </w:r>
            <w:r w:rsidRPr="0097742B">
              <w:rPr>
                <w:rFonts w:eastAsiaTheme="minorEastAsia"/>
                <w:i/>
                <w:sz w:val="22"/>
                <w:lang w:val="en-US" w:eastAsia="zh-CN"/>
              </w:rPr>
              <w:t>a switching band pair</w:t>
            </w:r>
            <w:r>
              <w:rPr>
                <w:rFonts w:eastAsiaTheme="minorEastAsia"/>
                <w:i/>
                <w:sz w:val="22"/>
                <w:lang w:val="en-US" w:eastAsia="zh-CN"/>
              </w:rPr>
              <w:t>”</w:t>
            </w:r>
            <w:r>
              <w:rPr>
                <w:rFonts w:eastAsia="Malgun Gothic"/>
                <w:sz w:val="22"/>
                <w:lang w:val="en-US" w:eastAsia="ko-KR"/>
              </w:rPr>
              <w:t xml:space="preserve"> refers to? As a simple example, if 2 Tx chains are switched from band A to band B, which is the “</w:t>
            </w:r>
            <w:r w:rsidRPr="0097742B">
              <w:rPr>
                <w:rFonts w:eastAsiaTheme="minorEastAsia"/>
                <w:i/>
                <w:sz w:val="22"/>
                <w:lang w:val="en-US" w:eastAsia="zh-CN"/>
              </w:rPr>
              <w:t>a switching band pair</w:t>
            </w:r>
            <w:r>
              <w:rPr>
                <w:rFonts w:eastAsiaTheme="minorEastAsia"/>
                <w:i/>
                <w:sz w:val="22"/>
                <w:lang w:val="en-US" w:eastAsia="zh-CN"/>
              </w:rPr>
              <w:t>”</w:t>
            </w:r>
            <w:r>
              <w:rPr>
                <w:rFonts w:eastAsia="Malgun Gothic"/>
                <w:sz w:val="22"/>
                <w:lang w:val="en-US" w:eastAsia="ko-KR"/>
              </w:rPr>
              <w:t xml:space="preserve"> you think, A+B or B+B? We would appreciate it if you could answer this.</w:t>
            </w:r>
          </w:p>
        </w:tc>
      </w:tr>
      <w:tr w:rsidR="00470B37" w14:paraId="6BE5DE89" w14:textId="77777777" w:rsidTr="00027C81">
        <w:tc>
          <w:tcPr>
            <w:tcW w:w="1945" w:type="dxa"/>
          </w:tcPr>
          <w:p w14:paraId="29D99808" w14:textId="59DB5A4E" w:rsidR="00470B37" w:rsidRDefault="00470B37" w:rsidP="00470B37">
            <w:pPr>
              <w:spacing w:afterLines="50" w:after="120"/>
              <w:jc w:val="both"/>
              <w:rPr>
                <w:rFonts w:eastAsia="Malgun Gothic"/>
                <w:sz w:val="22"/>
                <w:lang w:val="en-US" w:eastAsia="ko-KR"/>
              </w:rPr>
            </w:pPr>
            <w:r>
              <w:rPr>
                <w:rFonts w:eastAsia="Malgun Gothic"/>
                <w:sz w:val="22"/>
                <w:lang w:val="en-US" w:eastAsia="ko-KR"/>
              </w:rPr>
              <w:t>New H3C</w:t>
            </w:r>
          </w:p>
        </w:tc>
        <w:tc>
          <w:tcPr>
            <w:tcW w:w="7683" w:type="dxa"/>
          </w:tcPr>
          <w:p w14:paraId="1BAA35FD" w14:textId="4F244A30" w:rsidR="00470B37" w:rsidRDefault="00470B37" w:rsidP="00470B37">
            <w:pPr>
              <w:spacing w:afterLines="50" w:after="120"/>
              <w:jc w:val="both"/>
              <w:rPr>
                <w:rFonts w:eastAsia="Malgun Gothic"/>
                <w:sz w:val="22"/>
                <w:lang w:val="en-US" w:eastAsia="ko-KR"/>
              </w:rPr>
            </w:pPr>
            <w:r>
              <w:rPr>
                <w:rFonts w:eastAsia="Malgun Gothic"/>
                <w:sz w:val="22"/>
                <w:lang w:val="en-US" w:eastAsia="ko-KR"/>
              </w:rPr>
              <w:t>Support FL proposal</w:t>
            </w:r>
          </w:p>
        </w:tc>
      </w:tr>
      <w:tr w:rsidR="006B65F0" w14:paraId="71F669E9" w14:textId="77777777" w:rsidTr="00027C81">
        <w:tc>
          <w:tcPr>
            <w:tcW w:w="1945" w:type="dxa"/>
          </w:tcPr>
          <w:p w14:paraId="55AC0CC2" w14:textId="0E7319A7" w:rsidR="006B65F0" w:rsidRDefault="006B65F0" w:rsidP="006B65F0">
            <w:pPr>
              <w:spacing w:afterLines="50" w:after="120"/>
              <w:jc w:val="both"/>
              <w:rPr>
                <w:rFonts w:eastAsia="Malgun Gothic"/>
                <w:sz w:val="22"/>
                <w:lang w:val="en-US" w:eastAsia="ko-KR"/>
              </w:rPr>
            </w:pPr>
            <w:r>
              <w:rPr>
                <w:rFonts w:eastAsiaTheme="minorEastAsia" w:hint="eastAsia"/>
                <w:sz w:val="22"/>
                <w:lang w:val="en-US" w:eastAsia="zh-CN"/>
              </w:rPr>
              <w:t>Z</w:t>
            </w:r>
            <w:r>
              <w:rPr>
                <w:rFonts w:eastAsiaTheme="minorEastAsia"/>
                <w:sz w:val="22"/>
                <w:lang w:val="en-US" w:eastAsia="zh-CN"/>
              </w:rPr>
              <w:t>TE</w:t>
            </w:r>
          </w:p>
        </w:tc>
        <w:tc>
          <w:tcPr>
            <w:tcW w:w="7683" w:type="dxa"/>
          </w:tcPr>
          <w:p w14:paraId="70ABE0D3" w14:textId="77777777" w:rsidR="006B65F0" w:rsidRDefault="006B65F0" w:rsidP="006B65F0">
            <w:pPr>
              <w:spacing w:afterLines="50" w:after="120"/>
              <w:jc w:val="both"/>
              <w:rPr>
                <w:rFonts w:eastAsiaTheme="minorEastAsia"/>
                <w:sz w:val="22"/>
                <w:lang w:val="en-US" w:eastAsia="zh-CN"/>
              </w:rPr>
            </w:pPr>
            <w:r>
              <w:rPr>
                <w:rFonts w:eastAsiaTheme="minorEastAsia"/>
                <w:sz w:val="22"/>
                <w:lang w:val="en-US" w:eastAsia="zh-CN"/>
              </w:rPr>
              <w:t xml:space="preserve">Regarding whether we should follow Rel-16/17 principle, the issue is different companies now have different views on applying Rel-16/17 principles in Rel-18 3 or 4 bands cases.  From our view, according to the WID and the RAN4 spec we copied and pasted earlier, it is clear that Rel-16/17 supports 1T+1T Tx state for </w:t>
            </w:r>
            <w:proofErr w:type="spellStart"/>
            <w:r>
              <w:rPr>
                <w:rFonts w:eastAsiaTheme="minorEastAsia"/>
                <w:sz w:val="22"/>
                <w:lang w:val="en-US" w:eastAsia="zh-CN"/>
              </w:rPr>
              <w:t>switchedUL</w:t>
            </w:r>
            <w:proofErr w:type="spellEnd"/>
            <w:r>
              <w:rPr>
                <w:rFonts w:eastAsiaTheme="minorEastAsia"/>
                <w:sz w:val="22"/>
                <w:lang w:val="en-US" w:eastAsia="zh-CN"/>
              </w:rPr>
              <w:t xml:space="preserve"> while only one Tx is used for one port transmission at a time.  So, it is clear that we should not assume 2Tx can always be assigned to one band (e.g. even though that band is not capable of 2Tx).   It would be ambiguous which band the remaining Tx is placed even for </w:t>
            </w:r>
            <w:proofErr w:type="spellStart"/>
            <w:r>
              <w:rPr>
                <w:rFonts w:eastAsiaTheme="minorEastAsia"/>
                <w:sz w:val="22"/>
                <w:lang w:val="en-US" w:eastAsia="zh-CN"/>
              </w:rPr>
              <w:t>switchedUL</w:t>
            </w:r>
            <w:proofErr w:type="spellEnd"/>
            <w:r>
              <w:rPr>
                <w:rFonts w:eastAsiaTheme="minorEastAsia"/>
                <w:sz w:val="22"/>
                <w:lang w:val="en-US" w:eastAsia="zh-CN"/>
              </w:rPr>
              <w:t>.  It is not reasonable to ignore this ambiguity by saying that we should always assume UE to report the maximum switching periods.  Otherwise, it contradicts per-band-pair switching gaps defined by RAN4.   Please note that there is no dynamic report needed.  The only requirement is to define clearly the UE behavior to solve the ambiguity so that UE and network can align with the proper per-band-pair switching gap.</w:t>
            </w:r>
          </w:p>
          <w:p w14:paraId="0CDCF199"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moderator’s two interpretations, we incline to Interpretation#1. </w:t>
            </w:r>
          </w:p>
          <w:p w14:paraId="132D2046"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nterpretation#2 is a little weird to us and lots of issues have to be clarified. </w:t>
            </w:r>
            <w:r>
              <w:rPr>
                <w:rFonts w:eastAsiaTheme="minorEastAsia" w:hint="eastAsia"/>
                <w:sz w:val="22"/>
                <w:lang w:val="en-US" w:eastAsia="zh-CN"/>
              </w:rPr>
              <w:t>Fo</w:t>
            </w:r>
            <w:r>
              <w:rPr>
                <w:rFonts w:eastAsiaTheme="minorEastAsia"/>
                <w:sz w:val="22"/>
                <w:lang w:val="en-US" w:eastAsia="zh-CN"/>
              </w:rPr>
              <w:t>r example,</w:t>
            </w:r>
          </w:p>
          <w:p w14:paraId="453BDEEB"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1</w:t>
            </w:r>
            <w:r>
              <w:rPr>
                <w:rFonts w:eastAsiaTheme="minorEastAsia"/>
                <w:sz w:val="22"/>
                <w:lang w:val="en-US" w:eastAsia="zh-CN"/>
              </w:rPr>
              <w:t xml:space="preserve">. If UE switches from A+B to C and C may be included in both band pair A+C and </w:t>
            </w:r>
            <w:r>
              <w:rPr>
                <w:rFonts w:eastAsiaTheme="minorEastAsia"/>
                <w:sz w:val="22"/>
                <w:lang w:val="en-US" w:eastAsia="zh-CN"/>
              </w:rPr>
              <w:lastRenderedPageBreak/>
              <w:t xml:space="preserve">B+C, then whether the switching period for band A+C or B+C should be used? Or do you mean that UE has to report the switching period for band A (assuming it as a </w:t>
            </w:r>
            <w:proofErr w:type="spellStart"/>
            <w:r>
              <w:rPr>
                <w:rFonts w:eastAsiaTheme="minorEastAsia"/>
                <w:sz w:val="22"/>
                <w:lang w:val="en-US" w:eastAsia="zh-CN"/>
              </w:rPr>
              <w:t>bnad</w:t>
            </w:r>
            <w:proofErr w:type="spellEnd"/>
            <w:r>
              <w:rPr>
                <w:rFonts w:eastAsiaTheme="minorEastAsia"/>
                <w:sz w:val="22"/>
                <w:lang w:val="en-US" w:eastAsia="zh-CN"/>
              </w:rPr>
              <w:t xml:space="preserve"> pair A+A)?</w:t>
            </w:r>
          </w:p>
          <w:p w14:paraId="24E3ADC5" w14:textId="77777777" w:rsidR="006B65F0" w:rsidRDefault="006B65F0" w:rsidP="006B65F0">
            <w:pPr>
              <w:spacing w:afterLines="50" w:after="120"/>
              <w:jc w:val="both"/>
              <w:rPr>
                <w:rFonts w:eastAsiaTheme="minorEastAsia"/>
                <w:sz w:val="22"/>
                <w:lang w:val="en-US" w:eastAsia="zh-CN"/>
              </w:rPr>
            </w:pPr>
            <w:r>
              <w:rPr>
                <w:rFonts w:eastAsiaTheme="minorEastAsia"/>
                <w:sz w:val="22"/>
                <w:lang w:val="en-US" w:eastAsia="zh-CN"/>
              </w:rPr>
              <w:t>2. If UE switches from A+B to A (1-port), the band pair switches from A+B to A</w:t>
            </w:r>
            <w:r>
              <w:rPr>
                <w:rFonts w:eastAsiaTheme="minorEastAsia" w:hint="eastAsia"/>
                <w:sz w:val="22"/>
                <w:lang w:val="en-US" w:eastAsia="zh-CN"/>
              </w:rPr>
              <w:t>-A</w:t>
            </w:r>
            <w:r>
              <w:rPr>
                <w:rFonts w:eastAsiaTheme="minorEastAsia"/>
                <w:sz w:val="22"/>
                <w:lang w:val="en-US" w:eastAsia="zh-CN"/>
              </w:rPr>
              <w:t>, interpretation#2 will require switching period even in this case, which seems not necessary.</w:t>
            </w:r>
          </w:p>
          <w:p w14:paraId="44725A13" w14:textId="4D8E3495" w:rsidR="006B65F0" w:rsidRDefault="006B65F0" w:rsidP="006B65F0">
            <w:pPr>
              <w:spacing w:afterLines="50" w:after="120"/>
              <w:jc w:val="both"/>
              <w:rPr>
                <w:rFonts w:eastAsia="Malgun Gothic"/>
                <w:sz w:val="22"/>
                <w:lang w:val="en-US" w:eastAsia="ko-KR"/>
              </w:rPr>
            </w:pPr>
            <w:r>
              <w:rPr>
                <w:rFonts w:eastAsiaTheme="minorEastAsia" w:hint="eastAsia"/>
                <w:sz w:val="22"/>
                <w:lang w:val="en-US" w:eastAsia="zh-CN"/>
              </w:rPr>
              <w:t>T</w:t>
            </w:r>
            <w:r>
              <w:rPr>
                <w:rFonts w:eastAsiaTheme="minorEastAsia"/>
                <w:sz w:val="22"/>
                <w:lang w:val="en-US" w:eastAsia="zh-CN"/>
              </w:rPr>
              <w:t>hus, our understanding is Interpretation#1.</w:t>
            </w:r>
          </w:p>
        </w:tc>
      </w:tr>
      <w:tr w:rsidR="009863A6" w14:paraId="2F4A869E" w14:textId="77777777" w:rsidTr="00027C81">
        <w:tc>
          <w:tcPr>
            <w:tcW w:w="1945" w:type="dxa"/>
          </w:tcPr>
          <w:p w14:paraId="78CA4CDC" w14:textId="5FC7F1BD" w:rsidR="009863A6" w:rsidRDefault="009863A6" w:rsidP="006B65F0">
            <w:pPr>
              <w:spacing w:afterLines="50" w:after="120"/>
              <w:jc w:val="both"/>
              <w:rPr>
                <w:rFonts w:eastAsiaTheme="minorEastAsia"/>
                <w:sz w:val="22"/>
                <w:lang w:val="en-US" w:eastAsia="zh-CN"/>
              </w:rPr>
            </w:pPr>
            <w:r>
              <w:rPr>
                <w:rFonts w:eastAsiaTheme="minorEastAsia"/>
                <w:sz w:val="22"/>
                <w:lang w:val="en-US" w:eastAsia="zh-CN"/>
              </w:rPr>
              <w:lastRenderedPageBreak/>
              <w:t xml:space="preserve">Huawei, </w:t>
            </w:r>
            <w:proofErr w:type="spellStart"/>
            <w:r>
              <w:rPr>
                <w:rFonts w:eastAsiaTheme="minorEastAsia"/>
                <w:sz w:val="22"/>
                <w:lang w:val="en-US" w:eastAsia="zh-CN"/>
              </w:rPr>
              <w:t>HiSilicon</w:t>
            </w:r>
            <w:proofErr w:type="spellEnd"/>
          </w:p>
        </w:tc>
        <w:tc>
          <w:tcPr>
            <w:tcW w:w="7683" w:type="dxa"/>
          </w:tcPr>
          <w:p w14:paraId="591B395B" w14:textId="77777777" w:rsidR="009863A6" w:rsidRDefault="009863A6" w:rsidP="009863A6">
            <w:pPr>
              <w:spacing w:afterLines="50" w:after="120"/>
              <w:jc w:val="both"/>
              <w:rPr>
                <w:rFonts w:eastAsia="Malgun Gothic"/>
                <w:sz w:val="22"/>
                <w:lang w:val="en-US" w:eastAsia="ko-KR"/>
              </w:rPr>
            </w:pPr>
            <w:r>
              <w:rPr>
                <w:rFonts w:eastAsia="Malgun Gothic"/>
                <w:sz w:val="22"/>
                <w:lang w:val="en-US" w:eastAsia="ko-KR"/>
              </w:rPr>
              <w:t xml:space="preserve">Our interpretation for </w:t>
            </w:r>
            <w:proofErr w:type="spellStart"/>
            <w:r>
              <w:rPr>
                <w:rFonts w:eastAsia="Malgun Gothic"/>
                <w:sz w:val="22"/>
                <w:lang w:val="en-US" w:eastAsia="ko-KR"/>
              </w:rPr>
              <w:t>switchedUL</w:t>
            </w:r>
            <w:proofErr w:type="spellEnd"/>
            <w:r>
              <w:rPr>
                <w:rFonts w:eastAsia="Malgun Gothic"/>
                <w:sz w:val="22"/>
                <w:lang w:val="en-US" w:eastAsia="ko-KR"/>
              </w:rPr>
              <w:t xml:space="preserve"> is in line with what has been specified in current Rel-16/17 spec, i.e. the following,</w:t>
            </w:r>
          </w:p>
          <w:p w14:paraId="04744FB9" w14:textId="77777777" w:rsidR="009863A6" w:rsidRDefault="009863A6" w:rsidP="009863A6">
            <w:pPr>
              <w:spacing w:afterLines="50" w:after="120"/>
              <w:jc w:val="both"/>
              <w:rPr>
                <w:rFonts w:eastAsia="Malgun Gothic"/>
                <w:sz w:val="22"/>
                <w:lang w:val="en-US" w:eastAsia="ko-KR"/>
              </w:rPr>
            </w:pPr>
            <w:r>
              <w:rPr>
                <w:rFonts w:eastAsia="Malgun Gothic"/>
                <w:sz w:val="22"/>
                <w:lang w:val="en-US" w:eastAsia="ko-KR"/>
              </w:rPr>
              <w:t>Interpretation</w:t>
            </w:r>
            <w:r w:rsidRPr="00987B85">
              <w:rPr>
                <w:rFonts w:eastAsia="Malgun Gothic"/>
                <w:color w:val="0070C0"/>
                <w:sz w:val="22"/>
                <w:lang w:val="en-US" w:eastAsia="ko-KR"/>
              </w:rPr>
              <w:t>#3</w:t>
            </w:r>
            <w:r>
              <w:rPr>
                <w:rFonts w:eastAsia="Malgun Gothic"/>
                <w:sz w:val="22"/>
                <w:lang w:val="en-US" w:eastAsia="ko-KR"/>
              </w:rPr>
              <w:t xml:space="preserve">: </w:t>
            </w:r>
          </w:p>
          <w:p w14:paraId="7D2322C0" w14:textId="77777777" w:rsidR="009863A6" w:rsidRDefault="009863A6" w:rsidP="00AE1575">
            <w:pPr>
              <w:pStyle w:val="ListParagraph"/>
              <w:numPr>
                <w:ilvl w:val="0"/>
                <w:numId w:val="104"/>
              </w:numPr>
              <w:overflowPunct/>
              <w:autoSpaceDE/>
              <w:autoSpaceDN/>
              <w:adjustRightInd/>
              <w:spacing w:afterLines="50" w:after="120"/>
              <w:ind w:leftChars="0"/>
              <w:jc w:val="both"/>
              <w:textAlignment w:val="auto"/>
              <w:rPr>
                <w:rFonts w:eastAsia="Malgun Gothic"/>
                <w:sz w:val="22"/>
                <w:lang w:val="en-US" w:eastAsia="ko-KR"/>
              </w:rPr>
            </w:pPr>
            <w:r w:rsidRPr="00FF12D6">
              <w:rPr>
                <w:rFonts w:eastAsia="Malgun Gothic"/>
                <w:sz w:val="22"/>
                <w:lang w:val="en-US" w:eastAsia="ko-KR"/>
              </w:rPr>
              <w:t xml:space="preserve">Band pair is defined as a pair of two bands, according to the </w:t>
            </w:r>
            <w:r>
              <w:rPr>
                <w:rFonts w:eastAsia="Malgun Gothic"/>
                <w:sz w:val="22"/>
                <w:lang w:val="en-US" w:eastAsia="ko-KR"/>
              </w:rPr>
              <w:t>Rel-16 capability</w:t>
            </w:r>
            <w:r w:rsidRPr="00FF12D6">
              <w:rPr>
                <w:rFonts w:eastAsia="Malgun Gothic"/>
                <w:sz w:val="22"/>
                <w:lang w:val="en-US" w:eastAsia="ko-KR"/>
              </w:rPr>
              <w:t xml:space="preserve"> IE ULTxSwitchingBandPair-r16</w:t>
            </w:r>
            <w:r>
              <w:rPr>
                <w:rFonts w:eastAsia="Malgun Gothic"/>
                <w:sz w:val="22"/>
                <w:lang w:val="en-US" w:eastAsia="ko-KR"/>
              </w:rPr>
              <w:t>. E.g. a pair {band A, band B}. The band pair is not the pair of transmitted bands after an UL Tx switching, but the two bands between which an UL Tx switching occurs.</w:t>
            </w:r>
          </w:p>
          <w:p w14:paraId="47F928F2" w14:textId="77777777" w:rsidR="009863A6" w:rsidRDefault="009863A6" w:rsidP="00AE1575">
            <w:pPr>
              <w:pStyle w:val="ListParagraph"/>
              <w:numPr>
                <w:ilvl w:val="0"/>
                <w:numId w:val="104"/>
              </w:numPr>
              <w:overflowPunct/>
              <w:autoSpaceDE/>
              <w:autoSpaceDN/>
              <w:adjustRightInd/>
              <w:spacing w:afterLines="50" w:after="120"/>
              <w:ind w:leftChars="0"/>
              <w:jc w:val="both"/>
              <w:textAlignment w:val="auto"/>
              <w:rPr>
                <w:rFonts w:eastAsia="Malgun Gothic"/>
                <w:sz w:val="22"/>
                <w:lang w:val="en-US" w:eastAsia="ko-KR"/>
              </w:rPr>
            </w:pPr>
            <w:r>
              <w:rPr>
                <w:rFonts w:eastAsia="Malgun Gothic"/>
                <w:sz w:val="22"/>
                <w:lang w:val="en-US" w:eastAsia="ko-KR"/>
              </w:rPr>
              <w:t xml:space="preserve">The reported switching period is unchanged </w:t>
            </w:r>
            <w:r w:rsidRPr="00DF4154">
              <w:rPr>
                <w:rFonts w:eastAsia="Malgun Gothic"/>
                <w:color w:val="0070C0"/>
                <w:sz w:val="22"/>
                <w:lang w:val="en-US" w:eastAsia="ko-KR"/>
              </w:rPr>
              <w:t>irrespective of the previous UL Tx switching</w:t>
            </w:r>
            <w:r>
              <w:rPr>
                <w:rFonts w:eastAsia="Malgun Gothic"/>
                <w:sz w:val="22"/>
                <w:lang w:val="en-US" w:eastAsia="ko-KR"/>
              </w:rPr>
              <w:t>, e.g. the same 140 us for the UL Tx switching between A and B for both switching patterns C-&gt;A-&gt;B and D-&gt;A-&gt;B, independent of the UL Tx switching C-&gt;A and D-&gt;A.</w:t>
            </w:r>
          </w:p>
          <w:p w14:paraId="3CA495DE" w14:textId="4C46FE31" w:rsidR="009863A6" w:rsidRDefault="009863A6" w:rsidP="00AE1575">
            <w:pPr>
              <w:pStyle w:val="ListParagraph"/>
              <w:numPr>
                <w:ilvl w:val="0"/>
                <w:numId w:val="104"/>
              </w:numPr>
              <w:overflowPunct/>
              <w:autoSpaceDE/>
              <w:autoSpaceDN/>
              <w:adjustRightInd/>
              <w:spacing w:afterLines="50" w:after="120"/>
              <w:ind w:leftChars="0"/>
              <w:jc w:val="both"/>
              <w:textAlignment w:val="auto"/>
              <w:rPr>
                <w:rFonts w:eastAsia="Malgun Gothic"/>
                <w:sz w:val="22"/>
                <w:lang w:val="en-US" w:eastAsia="ko-KR"/>
              </w:rPr>
            </w:pPr>
            <w:r>
              <w:rPr>
                <w:rFonts w:eastAsia="Malgun Gothic"/>
                <w:sz w:val="22"/>
                <w:lang w:val="en-US" w:eastAsia="ko-KR"/>
              </w:rPr>
              <w:t xml:space="preserve">The required switching gap in RAN1 spec is determined based on a reported switching period which is determined based on only one </w:t>
            </w:r>
            <w:r w:rsidRPr="00DF4154">
              <w:rPr>
                <w:rFonts w:eastAsia="Malgun Gothic"/>
                <w:color w:val="0070C0"/>
                <w:sz w:val="22"/>
                <w:lang w:val="en-US" w:eastAsia="ko-KR"/>
              </w:rPr>
              <w:t>previous transmitted band</w:t>
            </w:r>
            <w:r>
              <w:rPr>
                <w:rFonts w:eastAsia="Malgun Gothic"/>
                <w:color w:val="0070C0"/>
                <w:sz w:val="22"/>
                <w:lang w:val="en-US" w:eastAsia="ko-KR"/>
              </w:rPr>
              <w:t xml:space="preserve"> rather than the state of Tx chains </w:t>
            </w:r>
            <w:r>
              <w:rPr>
                <w:rFonts w:eastAsia="Malgun Gothic"/>
                <w:sz w:val="22"/>
                <w:lang w:val="en-US" w:eastAsia="ko-KR"/>
              </w:rPr>
              <w:t xml:space="preserve">(State of Tx chain is RAN1 transparent for </w:t>
            </w:r>
            <w:proofErr w:type="spellStart"/>
            <w:r>
              <w:rPr>
                <w:rFonts w:eastAsia="Malgun Gothic"/>
                <w:sz w:val="22"/>
                <w:lang w:val="en-US" w:eastAsia="ko-KR"/>
              </w:rPr>
              <w:t>switchedUL</w:t>
            </w:r>
            <w:proofErr w:type="spellEnd"/>
            <w:r>
              <w:rPr>
                <w:rFonts w:eastAsia="Malgun Gothic"/>
                <w:sz w:val="22"/>
                <w:lang w:val="en-US" w:eastAsia="ko-KR"/>
              </w:rPr>
              <w:t xml:space="preserve">). For example. for the </w:t>
            </w:r>
            <w:r w:rsidR="00987B85">
              <w:rPr>
                <w:rFonts w:eastAsia="Malgun Gothic"/>
                <w:sz w:val="22"/>
                <w:lang w:val="en-US" w:eastAsia="ko-KR"/>
              </w:rPr>
              <w:t xml:space="preserve">UL Tx </w:t>
            </w:r>
            <w:r>
              <w:rPr>
                <w:rFonts w:eastAsia="Malgun Gothic"/>
                <w:sz w:val="22"/>
                <w:lang w:val="en-US" w:eastAsia="ko-KR"/>
              </w:rPr>
              <w:t xml:space="preserve">switching A-&gt;B </w:t>
            </w:r>
            <w:r w:rsidR="00987B85">
              <w:rPr>
                <w:rFonts w:eastAsia="Malgun Gothic"/>
                <w:sz w:val="22"/>
                <w:lang w:val="en-US" w:eastAsia="ko-KR"/>
              </w:rPr>
              <w:t>with</w:t>
            </w:r>
            <w:r>
              <w:rPr>
                <w:rFonts w:eastAsia="Malgun Gothic"/>
                <w:sz w:val="22"/>
                <w:lang w:val="en-US" w:eastAsia="ko-KR"/>
              </w:rPr>
              <w:t xml:space="preserve">in the switching patterns C-&gt;A-&gt;B, the previous transmitted band is A and then the reported switching period 140us between A and B is used to determine switching gap. The </w:t>
            </w:r>
            <w:r w:rsidR="00987B85">
              <w:rPr>
                <w:rFonts w:eastAsia="Malgun Gothic"/>
                <w:sz w:val="22"/>
                <w:lang w:val="en-US" w:eastAsia="ko-KR"/>
              </w:rPr>
              <w:t xml:space="preserve">determination </w:t>
            </w:r>
            <w:r>
              <w:rPr>
                <w:rFonts w:eastAsia="Malgun Gothic"/>
                <w:sz w:val="22"/>
                <w:lang w:val="en-US" w:eastAsia="ko-KR"/>
              </w:rPr>
              <w:t xml:space="preserve">procedure has nothing to do with the previous UL Tx switching C-&gt;A, neither with how many Tx chains on band A now (it is RAN1 transparent.) </w:t>
            </w:r>
          </w:p>
          <w:p w14:paraId="11164A35" w14:textId="77777777" w:rsidR="009863A6" w:rsidRPr="003C3D90" w:rsidRDefault="009863A6" w:rsidP="009863A6">
            <w:pPr>
              <w:spacing w:afterLines="50" w:after="120"/>
              <w:jc w:val="both"/>
              <w:rPr>
                <w:rFonts w:eastAsia="Malgun Gothic"/>
                <w:sz w:val="22"/>
                <w:lang w:val="en-US" w:eastAsia="ko-KR"/>
              </w:rPr>
            </w:pPr>
          </w:p>
          <w:p w14:paraId="1F297D97" w14:textId="77777777" w:rsidR="009863A6" w:rsidRDefault="009863A6" w:rsidP="009863A6">
            <w:pPr>
              <w:spacing w:afterLines="50" w:after="120"/>
              <w:jc w:val="both"/>
              <w:rPr>
                <w:rFonts w:eastAsia="Malgun Gothic"/>
                <w:sz w:val="22"/>
                <w:lang w:val="en-US" w:eastAsia="ko-KR"/>
              </w:rPr>
            </w:pPr>
            <w:r>
              <w:rPr>
                <w:rFonts w:eastAsia="Malgun Gothic"/>
                <w:sz w:val="22"/>
                <w:lang w:val="en-US" w:eastAsia="ko-KR"/>
              </w:rPr>
              <w:t>TS 38.331</w:t>
            </w:r>
          </w:p>
          <w:p w14:paraId="15C3D563" w14:textId="77777777" w:rsidR="009863A6" w:rsidRPr="00740BCD" w:rsidRDefault="009863A6" w:rsidP="009863A6">
            <w:pPr>
              <w:pStyle w:val="PL"/>
            </w:pPr>
            <w:r w:rsidRPr="00740BCD">
              <w:t xml:space="preserve">ULTxSwitchingBandPair-r16 ::=       </w:t>
            </w:r>
            <w:r w:rsidRPr="00740BCD">
              <w:rPr>
                <w:color w:val="993366"/>
              </w:rPr>
              <w:t>SEQUENCE</w:t>
            </w:r>
            <w:r w:rsidRPr="00740BCD">
              <w:t xml:space="preserve"> {</w:t>
            </w:r>
          </w:p>
          <w:p w14:paraId="14DDEE0A" w14:textId="77777777" w:rsidR="009863A6" w:rsidRPr="00740BCD" w:rsidRDefault="009863A6" w:rsidP="009863A6">
            <w:pPr>
              <w:pStyle w:val="PL"/>
            </w:pPr>
            <w:r w:rsidRPr="00740BCD">
              <w:t xml:space="preserve">    bandIndexUL1-r16                    </w:t>
            </w:r>
            <w:r w:rsidRPr="00740BCD">
              <w:rPr>
                <w:color w:val="993366"/>
              </w:rPr>
              <w:t>INTEGER</w:t>
            </w:r>
            <w:r w:rsidRPr="00740BCD">
              <w:t>(1..maxSimultaneousBands),</w:t>
            </w:r>
          </w:p>
          <w:p w14:paraId="2101BC84" w14:textId="77777777" w:rsidR="009863A6" w:rsidRPr="00740BCD" w:rsidRDefault="009863A6" w:rsidP="009863A6">
            <w:pPr>
              <w:pStyle w:val="PL"/>
            </w:pPr>
            <w:r w:rsidRPr="00740BCD">
              <w:t xml:space="preserve">    bandIndexUL2-r16                    </w:t>
            </w:r>
            <w:r w:rsidRPr="00740BCD">
              <w:rPr>
                <w:color w:val="993366"/>
              </w:rPr>
              <w:t>INTEGER</w:t>
            </w:r>
            <w:r w:rsidRPr="00740BCD">
              <w:t>(1..maxSimultaneousBands),</w:t>
            </w:r>
          </w:p>
          <w:p w14:paraId="5AA9E759" w14:textId="77777777" w:rsidR="009863A6" w:rsidRPr="00740BCD" w:rsidRDefault="009863A6" w:rsidP="009863A6">
            <w:pPr>
              <w:pStyle w:val="PL"/>
            </w:pPr>
            <w:r w:rsidRPr="00740BCD">
              <w:t xml:space="preserve">    uplinkTxSwitchingPeriod-r16         </w:t>
            </w:r>
            <w:r w:rsidRPr="00740BCD">
              <w:rPr>
                <w:color w:val="993366"/>
              </w:rPr>
              <w:t>ENUMERATED</w:t>
            </w:r>
            <w:r w:rsidRPr="00740BCD">
              <w:t xml:space="preserve"> {n35us, n140us, n210us},</w:t>
            </w:r>
          </w:p>
          <w:p w14:paraId="431D218A" w14:textId="77777777" w:rsidR="009863A6" w:rsidRPr="00740BCD" w:rsidRDefault="009863A6" w:rsidP="009863A6">
            <w:pPr>
              <w:pStyle w:val="PL"/>
            </w:pPr>
            <w:r w:rsidRPr="00740BCD">
              <w:t xml:space="preserve">    uplinkTxSwitching-DL-Interruption-r16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(1..maxSimultaneousBands)) </w:t>
            </w:r>
            <w:r w:rsidRPr="00740BCD">
              <w:rPr>
                <w:color w:val="993366"/>
              </w:rPr>
              <w:t>OPTIONAL</w:t>
            </w:r>
          </w:p>
          <w:p w14:paraId="4F9C8DAA" w14:textId="77777777" w:rsidR="009863A6" w:rsidRPr="00740BCD" w:rsidRDefault="009863A6" w:rsidP="009863A6">
            <w:pPr>
              <w:pStyle w:val="PL"/>
            </w:pPr>
            <w:r w:rsidRPr="00740BCD">
              <w:t>}</w:t>
            </w:r>
          </w:p>
          <w:p w14:paraId="072CE882" w14:textId="71DD9E47" w:rsidR="009863A6" w:rsidRPr="006D7AE5" w:rsidRDefault="009863A6" w:rsidP="009863A6">
            <w:pPr>
              <w:spacing w:afterLines="50" w:after="120"/>
              <w:jc w:val="both"/>
              <w:rPr>
                <w:rFonts w:eastAsiaTheme="minorEastAsia"/>
                <w:sz w:val="22"/>
                <w:lang w:val="en-US" w:eastAsia="zh-CN"/>
              </w:rPr>
            </w:pPr>
            <w:r>
              <w:rPr>
                <w:rFonts w:eastAsiaTheme="minorEastAsia"/>
                <w:sz w:val="22"/>
                <w:lang w:val="en-US" w:eastAsia="zh-CN"/>
              </w:rPr>
              <w:t xml:space="preserve">We would like to invite proponents (different switching gap from current spec for </w:t>
            </w:r>
            <w:proofErr w:type="spellStart"/>
            <w:r>
              <w:rPr>
                <w:rFonts w:eastAsiaTheme="minorEastAsia"/>
                <w:sz w:val="22"/>
                <w:lang w:val="en-US" w:eastAsia="zh-CN"/>
              </w:rPr>
              <w:t>switchedUL</w:t>
            </w:r>
            <w:proofErr w:type="spellEnd"/>
            <w:r>
              <w:rPr>
                <w:rFonts w:eastAsiaTheme="minorEastAsia"/>
                <w:sz w:val="22"/>
                <w:lang w:val="en-US" w:eastAsia="zh-CN"/>
              </w:rPr>
              <w:t>) to help us clarify for the following two questions,</w:t>
            </w:r>
          </w:p>
          <w:p w14:paraId="60E06F48" w14:textId="77777777" w:rsidR="009863A6" w:rsidRDefault="009863A6" w:rsidP="009863A6">
            <w:pPr>
              <w:spacing w:afterLines="50" w:after="120"/>
              <w:jc w:val="both"/>
              <w:rPr>
                <w:rFonts w:eastAsiaTheme="minorEastAsia"/>
                <w:sz w:val="22"/>
                <w:lang w:val="en-US" w:eastAsia="zh-CN"/>
              </w:rPr>
            </w:pPr>
            <w:r>
              <w:rPr>
                <w:rFonts w:eastAsiaTheme="minorEastAsia"/>
                <w:sz w:val="22"/>
                <w:lang w:val="en-US" w:eastAsia="zh-CN"/>
              </w:rPr>
              <w:t xml:space="preserve">Q1: </w:t>
            </w:r>
            <w:r w:rsidRPr="009147EC">
              <w:rPr>
                <w:rFonts w:eastAsiaTheme="minorEastAsia"/>
                <w:sz w:val="22"/>
                <w:lang w:val="en-US" w:eastAsia="zh-CN"/>
              </w:rPr>
              <w:t xml:space="preserve">What is the issue to reuse the existing solution (i.e.  UE is supposed to report a proper value of switching </w:t>
            </w:r>
            <w:r>
              <w:rPr>
                <w:rFonts w:eastAsiaTheme="minorEastAsia"/>
                <w:sz w:val="22"/>
                <w:lang w:val="en-US" w:eastAsia="zh-CN"/>
              </w:rPr>
              <w:t>period</w:t>
            </w:r>
            <w:r w:rsidRPr="009147EC">
              <w:rPr>
                <w:rFonts w:eastAsiaTheme="minorEastAsia"/>
                <w:sz w:val="22"/>
                <w:lang w:val="en-US" w:eastAsia="zh-CN"/>
              </w:rPr>
              <w:t xml:space="preserve"> to cover all possible implementations</w:t>
            </w:r>
            <w:r>
              <w:rPr>
                <w:rFonts w:eastAsiaTheme="minorEastAsia"/>
                <w:sz w:val="22"/>
                <w:lang w:val="en-US" w:eastAsia="zh-CN"/>
              </w:rPr>
              <w:t xml:space="preserve"> of Tx chain management for a switching band pair</w:t>
            </w:r>
            <w:r w:rsidRPr="009147EC">
              <w:rPr>
                <w:rFonts w:eastAsiaTheme="minorEastAsia"/>
                <w:sz w:val="22"/>
                <w:lang w:val="en-US" w:eastAsia="zh-CN"/>
              </w:rPr>
              <w:t>)</w:t>
            </w:r>
            <w:r>
              <w:rPr>
                <w:rFonts w:eastAsiaTheme="minorEastAsia"/>
                <w:sz w:val="22"/>
                <w:lang w:val="en-US" w:eastAsia="zh-CN"/>
              </w:rPr>
              <w:t xml:space="preserve">? </w:t>
            </w:r>
          </w:p>
          <w:p w14:paraId="1D1A15DE" w14:textId="77777777" w:rsidR="009863A6" w:rsidRPr="009147EC" w:rsidRDefault="009863A6" w:rsidP="009863A6">
            <w:pPr>
              <w:spacing w:afterLines="50" w:after="120"/>
              <w:jc w:val="both"/>
              <w:rPr>
                <w:rFonts w:eastAsiaTheme="minorEastAsia"/>
                <w:sz w:val="22"/>
                <w:lang w:val="en-US" w:eastAsia="zh-CN"/>
              </w:rPr>
            </w:pPr>
            <w:r>
              <w:rPr>
                <w:rFonts w:eastAsiaTheme="minorEastAsia"/>
                <w:sz w:val="22"/>
                <w:lang w:val="en-US" w:eastAsia="zh-CN"/>
              </w:rPr>
              <w:t>Q2: Why is the semi-static reported value not sufficient but a dynamic value adapting to previous run-time scheduling instance is needed?</w:t>
            </w:r>
          </w:p>
          <w:p w14:paraId="08643409" w14:textId="77777777" w:rsidR="009863A6" w:rsidRDefault="009863A6" w:rsidP="009863A6">
            <w:pPr>
              <w:spacing w:afterLines="50" w:after="120"/>
              <w:jc w:val="both"/>
              <w:rPr>
                <w:rFonts w:eastAsia="Malgun Gothic"/>
                <w:sz w:val="22"/>
                <w:lang w:val="en-US" w:eastAsia="ko-KR"/>
              </w:rPr>
            </w:pPr>
          </w:p>
          <w:p w14:paraId="7093C4B1" w14:textId="1491D1A1" w:rsidR="009863A6" w:rsidRDefault="009863A6" w:rsidP="009863A6">
            <w:pPr>
              <w:spacing w:afterLines="50" w:after="120"/>
              <w:jc w:val="both"/>
              <w:rPr>
                <w:rFonts w:eastAsia="Malgun Gothic"/>
                <w:sz w:val="22"/>
                <w:lang w:val="en-US" w:eastAsia="ko-KR"/>
              </w:rPr>
            </w:pPr>
            <w:r>
              <w:rPr>
                <w:rFonts w:eastAsia="Malgun Gothic"/>
                <w:sz w:val="22"/>
                <w:lang w:val="en-US" w:eastAsia="ko-KR"/>
              </w:rPr>
              <w:t>@LGE, for your question, it is a pair {band A, band B}.</w:t>
            </w:r>
          </w:p>
          <w:p w14:paraId="3923CB88" w14:textId="5F2C64EB" w:rsidR="009863A6" w:rsidRDefault="009863A6" w:rsidP="009863A6">
            <w:pPr>
              <w:spacing w:afterLines="50" w:after="120"/>
              <w:jc w:val="both"/>
              <w:rPr>
                <w:rFonts w:eastAsia="Malgun Gothic"/>
                <w:sz w:val="22"/>
                <w:lang w:val="en-US" w:eastAsia="ko-KR"/>
              </w:rPr>
            </w:pPr>
            <w:r>
              <w:rPr>
                <w:rFonts w:eastAsia="Malgun Gothic"/>
                <w:sz w:val="22"/>
                <w:lang w:val="en-US" w:eastAsia="ko-KR"/>
              </w:rPr>
              <w:t xml:space="preserve">@ZTE, In current spec, the State of Tx chains is RAN1 transparent for </w:t>
            </w:r>
            <w:proofErr w:type="spellStart"/>
            <w:r>
              <w:rPr>
                <w:rFonts w:eastAsia="Malgun Gothic"/>
                <w:sz w:val="22"/>
                <w:lang w:val="en-US" w:eastAsia="ko-KR"/>
              </w:rPr>
              <w:t>switchedUL</w:t>
            </w:r>
            <w:proofErr w:type="spellEnd"/>
            <w:r>
              <w:rPr>
                <w:rFonts w:eastAsia="Malgun Gothic"/>
                <w:sz w:val="22"/>
                <w:lang w:val="en-US" w:eastAsia="ko-KR"/>
              </w:rPr>
              <w:t>. The switching gap determination has nothing to do with state of Tx chains</w:t>
            </w:r>
            <w:r w:rsidR="00330039">
              <w:rPr>
                <w:rFonts w:eastAsia="Malgun Gothic"/>
                <w:sz w:val="22"/>
                <w:lang w:val="en-US" w:eastAsia="ko-KR"/>
              </w:rPr>
              <w:t>, but only relies on the succeeding transmitted band.</w:t>
            </w:r>
          </w:p>
          <w:p w14:paraId="6FEDB3FB" w14:textId="77777777" w:rsidR="009863A6" w:rsidRDefault="009863A6" w:rsidP="009863A6">
            <w:pPr>
              <w:spacing w:afterLines="50" w:after="120"/>
              <w:jc w:val="both"/>
              <w:rPr>
                <w:rFonts w:eastAsia="Malgun Gothic"/>
                <w:sz w:val="22"/>
                <w:lang w:val="en-US" w:eastAsia="ko-KR"/>
              </w:rPr>
            </w:pPr>
            <w:r>
              <w:rPr>
                <w:rFonts w:eastAsiaTheme="minorEastAsia"/>
                <w:sz w:val="22"/>
                <w:lang w:val="en-US" w:eastAsia="zh-CN"/>
              </w:rPr>
              <w:lastRenderedPageBreak/>
              <w:t xml:space="preserve">We suggest to remove the bullets for switched UL. </w:t>
            </w:r>
            <w:r>
              <w:rPr>
                <w:rFonts w:eastAsia="Malgun Gothic"/>
                <w:sz w:val="22"/>
                <w:lang w:val="en-US" w:eastAsia="ko-KR"/>
              </w:rPr>
              <w:t>To address LGE’s comment, a revised proposal is,</w:t>
            </w:r>
          </w:p>
          <w:p w14:paraId="0D1EA3CA" w14:textId="77777777" w:rsidR="009863A6" w:rsidRPr="0097742B" w:rsidRDefault="009863A6" w:rsidP="009863A6">
            <w:pPr>
              <w:spacing w:afterLines="50" w:after="120"/>
              <w:jc w:val="both"/>
              <w:rPr>
                <w:rFonts w:eastAsiaTheme="minorEastAsia"/>
                <w:b/>
                <w:sz w:val="22"/>
                <w:lang w:val="en-US" w:eastAsia="zh-CN"/>
              </w:rPr>
            </w:pPr>
            <w:r w:rsidRPr="0097742B">
              <w:rPr>
                <w:rFonts w:eastAsiaTheme="minorEastAsia"/>
                <w:b/>
                <w:sz w:val="22"/>
                <w:lang w:val="en-US" w:eastAsia="zh-CN"/>
              </w:rPr>
              <w:t>Proposed conclusion</w:t>
            </w:r>
            <w:r>
              <w:rPr>
                <w:rFonts w:eastAsiaTheme="minorEastAsia"/>
                <w:b/>
                <w:sz w:val="22"/>
                <w:lang w:val="en-US" w:eastAsia="zh-CN"/>
              </w:rPr>
              <w:t>-rev1</w:t>
            </w:r>
            <w:r w:rsidRPr="0097742B">
              <w:rPr>
                <w:rFonts w:eastAsiaTheme="minorEastAsia"/>
                <w:b/>
                <w:sz w:val="22"/>
                <w:lang w:val="en-US" w:eastAsia="zh-CN"/>
              </w:rPr>
              <w:t>:</w:t>
            </w:r>
          </w:p>
          <w:p w14:paraId="6B7E3CBE" w14:textId="77777777" w:rsidR="009863A6" w:rsidRDefault="009863A6" w:rsidP="009863A6">
            <w:pPr>
              <w:spacing w:afterLines="50" w:after="120"/>
              <w:jc w:val="both"/>
              <w:rPr>
                <w:rFonts w:eastAsiaTheme="minorEastAsia"/>
                <w:i/>
                <w:sz w:val="22"/>
                <w:lang w:val="en-US" w:eastAsia="zh-CN"/>
              </w:rPr>
            </w:pPr>
            <w:r w:rsidRPr="0097742B">
              <w:rPr>
                <w:rFonts w:eastAsiaTheme="minorEastAsia"/>
                <w:i/>
                <w:sz w:val="22"/>
                <w:lang w:val="en-US" w:eastAsia="zh-CN"/>
              </w:rPr>
              <w:t xml:space="preserve">For a </w:t>
            </w:r>
            <w:r>
              <w:rPr>
                <w:rFonts w:eastAsiaTheme="minorEastAsia"/>
                <w:i/>
                <w:sz w:val="22"/>
                <w:lang w:val="en-US" w:eastAsia="zh-CN"/>
              </w:rPr>
              <w:t xml:space="preserve">Rel-18 </w:t>
            </w:r>
            <w:r w:rsidRPr="0097742B">
              <w:rPr>
                <w:rFonts w:eastAsiaTheme="minorEastAsia"/>
                <w:i/>
                <w:sz w:val="22"/>
                <w:lang w:val="en-US" w:eastAsia="zh-CN"/>
              </w:rPr>
              <w:t xml:space="preserve">UE only capable of </w:t>
            </w:r>
            <w:proofErr w:type="spellStart"/>
            <w:r w:rsidRPr="0097742B">
              <w:rPr>
                <w:rFonts w:eastAsiaTheme="minorEastAsia"/>
                <w:i/>
                <w:sz w:val="22"/>
                <w:lang w:val="en-US" w:eastAsia="zh-CN"/>
              </w:rPr>
              <w:t>switchedUL</w:t>
            </w:r>
            <w:proofErr w:type="spellEnd"/>
            <w:r w:rsidRPr="0097742B">
              <w:rPr>
                <w:rFonts w:eastAsiaTheme="minorEastAsia"/>
                <w:i/>
                <w:sz w:val="22"/>
                <w:lang w:val="en-US" w:eastAsia="zh-CN"/>
              </w:rPr>
              <w:t xml:space="preserve"> in a band combination</w:t>
            </w:r>
            <w:r>
              <w:rPr>
                <w:rFonts w:eastAsiaTheme="minorEastAsia"/>
                <w:i/>
                <w:sz w:val="22"/>
                <w:lang w:val="en-US" w:eastAsia="zh-CN"/>
              </w:rPr>
              <w:t xml:space="preserve"> with 3 or 4 bands</w:t>
            </w:r>
            <w:r w:rsidRPr="0097742B">
              <w:rPr>
                <w:rFonts w:eastAsiaTheme="minorEastAsia"/>
                <w:i/>
                <w:sz w:val="22"/>
                <w:lang w:val="en-US" w:eastAsia="zh-CN"/>
              </w:rPr>
              <w:t xml:space="preserve">, </w:t>
            </w:r>
            <w:r>
              <w:rPr>
                <w:rFonts w:eastAsiaTheme="minorEastAsia"/>
                <w:i/>
                <w:sz w:val="22"/>
                <w:lang w:val="en-US" w:eastAsia="zh-CN"/>
              </w:rPr>
              <w:t xml:space="preserve">as same as Rel-16 UL Tx switching, the </w:t>
            </w:r>
            <w:r w:rsidRPr="0097742B">
              <w:rPr>
                <w:rFonts w:eastAsiaTheme="minorEastAsia"/>
                <w:i/>
                <w:sz w:val="22"/>
                <w:lang w:val="en-US" w:eastAsia="zh-CN"/>
              </w:rPr>
              <w:t xml:space="preserve">UE is supposed to report a proper value of switching </w:t>
            </w:r>
            <w:r w:rsidRPr="0097742B">
              <w:rPr>
                <w:rFonts w:eastAsiaTheme="minorEastAsia" w:hint="eastAsia"/>
                <w:i/>
                <w:sz w:val="22"/>
                <w:lang w:val="en-US" w:eastAsia="zh-CN"/>
              </w:rPr>
              <w:t>period</w:t>
            </w:r>
            <w:r w:rsidRPr="0097742B">
              <w:rPr>
                <w:rFonts w:eastAsiaTheme="minorEastAsia"/>
                <w:i/>
                <w:sz w:val="22"/>
                <w:lang w:val="en-US" w:eastAsia="zh-CN"/>
              </w:rPr>
              <w:t xml:space="preserve"> to cover all possible UE implementations of Tx chain management for a </w:t>
            </w:r>
            <w:r w:rsidRPr="00DF4154">
              <w:rPr>
                <w:rFonts w:eastAsiaTheme="minorEastAsia"/>
                <w:i/>
                <w:strike/>
                <w:color w:val="0070C0"/>
                <w:sz w:val="22"/>
                <w:lang w:val="en-US" w:eastAsia="zh-CN"/>
              </w:rPr>
              <w:t>switching</w:t>
            </w:r>
            <w:r w:rsidRPr="00DF4154">
              <w:rPr>
                <w:rFonts w:eastAsiaTheme="minorEastAsia"/>
                <w:i/>
                <w:color w:val="0070C0"/>
                <w:sz w:val="22"/>
                <w:lang w:val="en-US" w:eastAsia="zh-CN"/>
              </w:rPr>
              <w:t xml:space="preserve"> </w:t>
            </w:r>
            <w:r w:rsidRPr="0097742B">
              <w:rPr>
                <w:rFonts w:eastAsiaTheme="minorEastAsia"/>
                <w:i/>
                <w:sz w:val="22"/>
                <w:lang w:val="en-US" w:eastAsia="zh-CN"/>
              </w:rPr>
              <w:t>band pair</w:t>
            </w:r>
            <w:r>
              <w:rPr>
                <w:rFonts w:eastAsiaTheme="minorEastAsia"/>
                <w:i/>
                <w:sz w:val="22"/>
                <w:lang w:val="en-US" w:eastAsia="zh-CN"/>
              </w:rPr>
              <w:t>, which is unchanged irrespective of previous triggered UL Tx switching.</w:t>
            </w:r>
          </w:p>
          <w:p w14:paraId="54BF4501" w14:textId="77777777" w:rsidR="009863A6" w:rsidRPr="009863A6" w:rsidRDefault="009863A6" w:rsidP="00AE1575">
            <w:pPr>
              <w:pStyle w:val="ListParagraph"/>
              <w:numPr>
                <w:ilvl w:val="0"/>
                <w:numId w:val="105"/>
              </w:numPr>
              <w:spacing w:afterLines="50" w:after="120"/>
              <w:ind w:leftChars="0"/>
              <w:jc w:val="both"/>
              <w:rPr>
                <w:i/>
                <w:color w:val="0070C0"/>
                <w:sz w:val="22"/>
                <w:szCs w:val="22"/>
              </w:rPr>
            </w:pPr>
            <w:r w:rsidRPr="009863A6">
              <w:rPr>
                <w:rFonts w:eastAsia="Malgun Gothic"/>
                <w:i/>
                <w:color w:val="0070C0"/>
                <w:sz w:val="22"/>
                <w:szCs w:val="22"/>
                <w:lang w:val="en-US" w:eastAsia="ko-KR"/>
              </w:rPr>
              <w:t xml:space="preserve">Note: band pair is a pair of bands between which an UL Tx switching occurs, referring to </w:t>
            </w:r>
            <w:r w:rsidRPr="009863A6">
              <w:rPr>
                <w:i/>
                <w:color w:val="0070C0"/>
                <w:sz w:val="22"/>
                <w:szCs w:val="22"/>
              </w:rPr>
              <w:t>ULTxSwitchingBandPair-r16 in current spec.</w:t>
            </w:r>
          </w:p>
          <w:p w14:paraId="172B323B" w14:textId="77777777" w:rsidR="009863A6" w:rsidRDefault="009863A6" w:rsidP="009863A6">
            <w:pPr>
              <w:spacing w:afterLines="50" w:after="120"/>
              <w:jc w:val="both"/>
              <w:rPr>
                <w:rFonts w:eastAsiaTheme="minorEastAsia"/>
                <w:sz w:val="22"/>
                <w:lang w:val="en-US" w:eastAsia="zh-CN"/>
              </w:rPr>
            </w:pPr>
          </w:p>
          <w:p w14:paraId="03F37E8D" w14:textId="48C70C2F" w:rsidR="009863A6" w:rsidRDefault="009863A6" w:rsidP="009863A6">
            <w:pPr>
              <w:spacing w:afterLines="50" w:after="120"/>
              <w:jc w:val="both"/>
              <w:rPr>
                <w:rFonts w:eastAsiaTheme="minorEastAsia"/>
                <w:sz w:val="22"/>
                <w:lang w:val="en-US" w:eastAsia="zh-CN"/>
              </w:rPr>
            </w:pPr>
          </w:p>
        </w:tc>
      </w:tr>
    </w:tbl>
    <w:p w14:paraId="0DA02AED" w14:textId="549B72E7" w:rsidR="002B2FDF" w:rsidRDefault="002B2FDF">
      <w:pPr>
        <w:spacing w:afterLines="50" w:after="120"/>
        <w:jc w:val="both"/>
        <w:rPr>
          <w:rFonts w:eastAsia="MS Mincho"/>
          <w:sz w:val="22"/>
          <w:szCs w:val="22"/>
          <w:lang w:val="en-US"/>
        </w:rPr>
      </w:pPr>
    </w:p>
    <w:p w14:paraId="6A93F995" w14:textId="77777777" w:rsidR="002B2FDF" w:rsidRDefault="002B2FDF">
      <w:pPr>
        <w:spacing w:afterLines="50" w:after="120"/>
        <w:jc w:val="both"/>
        <w:rPr>
          <w:rFonts w:eastAsia="MS Mincho"/>
          <w:sz w:val="22"/>
          <w:szCs w:val="22"/>
          <w:lang w:val="en-US"/>
        </w:rPr>
      </w:pPr>
    </w:p>
    <w:p w14:paraId="619E4713" w14:textId="77777777" w:rsidR="004C5203" w:rsidRDefault="004C5203">
      <w:pPr>
        <w:spacing w:afterLines="50" w:after="120"/>
        <w:jc w:val="both"/>
        <w:rPr>
          <w:rFonts w:eastAsia="MS Mincho"/>
          <w:sz w:val="22"/>
          <w:szCs w:val="22"/>
          <w:lang w:val="en-US"/>
        </w:rPr>
      </w:pPr>
    </w:p>
    <w:p w14:paraId="10199C64"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41915ECD" w14:textId="77777777" w:rsidR="004C5203" w:rsidRDefault="00CF0F2C">
      <w:pPr>
        <w:pStyle w:val="Heading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00EEBA57"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TableGrid"/>
        <w:tblW w:w="0" w:type="auto"/>
        <w:tblLook w:val="04A0" w:firstRow="1" w:lastRow="0" w:firstColumn="1" w:lastColumn="0" w:noHBand="0" w:noVBand="1"/>
      </w:tblPr>
      <w:tblGrid>
        <w:gridCol w:w="644"/>
        <w:gridCol w:w="8984"/>
      </w:tblGrid>
      <w:tr w:rsidR="004C5203" w14:paraId="560F7B2F" w14:textId="77777777">
        <w:tc>
          <w:tcPr>
            <w:tcW w:w="644" w:type="dxa"/>
          </w:tcPr>
          <w:p w14:paraId="616F433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4737EBD" w14:textId="77777777" w:rsidR="004C5203" w:rsidRDefault="00CF0F2C">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DD1D61A" w14:textId="77777777" w:rsidR="004C5203" w:rsidRDefault="00CF0F2C">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C5203" w14:paraId="0A6A67F8" w14:textId="77777777">
        <w:tc>
          <w:tcPr>
            <w:tcW w:w="644" w:type="dxa"/>
          </w:tcPr>
          <w:p w14:paraId="2AF5AED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E403B41" w14:textId="77777777" w:rsidR="004C5203" w:rsidRDefault="00CF0F2C">
            <w:pPr>
              <w:spacing w:before="240" w:after="0"/>
              <w:jc w:val="both"/>
              <w:rPr>
                <w:b/>
              </w:rPr>
            </w:pPr>
            <w:r>
              <w:rPr>
                <w:b/>
              </w:rPr>
              <w:t>Proposal 1</w:t>
            </w:r>
          </w:p>
          <w:p w14:paraId="712DF059"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2F233C48" w14:textId="77777777" w:rsidR="004C5203" w:rsidRDefault="004C5203">
      <w:pPr>
        <w:spacing w:afterLines="50" w:after="120"/>
        <w:jc w:val="both"/>
        <w:rPr>
          <w:rFonts w:eastAsia="MS Mincho"/>
          <w:sz w:val="22"/>
          <w:szCs w:val="22"/>
        </w:rPr>
      </w:pPr>
    </w:p>
    <w:p w14:paraId="75CC6FEB" w14:textId="77777777" w:rsidR="004C5203" w:rsidRDefault="00CF0F2C">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3EEE7B70" w14:textId="77777777" w:rsidR="004C5203" w:rsidRDefault="00CF0F2C">
      <w:pPr>
        <w:pStyle w:val="Heading3"/>
        <w:rPr>
          <w:rFonts w:eastAsia="MS Mincho"/>
          <w:b/>
          <w:bCs/>
          <w:sz w:val="22"/>
          <w:szCs w:val="22"/>
          <w:u w:val="single"/>
        </w:rPr>
      </w:pPr>
      <w:r>
        <w:rPr>
          <w:rFonts w:eastAsia="MS Mincho"/>
          <w:b/>
          <w:bCs/>
          <w:sz w:val="22"/>
          <w:szCs w:val="22"/>
          <w:u w:val="single"/>
        </w:rPr>
        <w:t>Proposed working assumption 5.1</w:t>
      </w:r>
    </w:p>
    <w:p w14:paraId="5E025545"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1A8E3340"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159"/>
        <w:gridCol w:w="8695"/>
      </w:tblGrid>
      <w:tr w:rsidR="004C5203" w14:paraId="36D03F5D" w14:textId="77777777">
        <w:tc>
          <w:tcPr>
            <w:tcW w:w="1134" w:type="dxa"/>
            <w:shd w:val="clear" w:color="auto" w:fill="F2F2F2" w:themeFill="background1" w:themeFillShade="F2"/>
          </w:tcPr>
          <w:p w14:paraId="5C50E967"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8494" w:type="dxa"/>
            <w:shd w:val="clear" w:color="auto" w:fill="F2F2F2" w:themeFill="background1" w:themeFillShade="F2"/>
          </w:tcPr>
          <w:p w14:paraId="2716F561"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2D94CB6" w14:textId="77777777">
        <w:tc>
          <w:tcPr>
            <w:tcW w:w="1134" w:type="dxa"/>
          </w:tcPr>
          <w:p w14:paraId="6E1BA44E" w14:textId="77777777" w:rsidR="004C5203" w:rsidRDefault="00CF0F2C">
            <w:pPr>
              <w:spacing w:afterLines="50" w:after="120"/>
              <w:jc w:val="both"/>
              <w:rPr>
                <w:sz w:val="22"/>
                <w:lang w:val="en-US"/>
              </w:rPr>
            </w:pPr>
            <w:r>
              <w:rPr>
                <w:sz w:val="22"/>
                <w:lang w:val="en-US"/>
              </w:rPr>
              <w:t>MediaTek</w:t>
            </w:r>
          </w:p>
        </w:tc>
        <w:tc>
          <w:tcPr>
            <w:tcW w:w="8494" w:type="dxa"/>
          </w:tcPr>
          <w:p w14:paraId="357B3627" w14:textId="77777777" w:rsidR="004C5203" w:rsidRDefault="00CF0F2C">
            <w:pPr>
              <w:spacing w:afterLines="50" w:after="120"/>
              <w:jc w:val="both"/>
              <w:rPr>
                <w:sz w:val="22"/>
                <w:lang w:val="en-US"/>
              </w:rPr>
            </w:pPr>
            <w:r>
              <w:rPr>
                <w:sz w:val="22"/>
                <w:lang w:val="en-US"/>
              </w:rPr>
              <w:t>Support</w:t>
            </w:r>
          </w:p>
        </w:tc>
      </w:tr>
      <w:tr w:rsidR="004C5203" w14:paraId="337592CB" w14:textId="77777777">
        <w:tc>
          <w:tcPr>
            <w:tcW w:w="1134" w:type="dxa"/>
          </w:tcPr>
          <w:p w14:paraId="7560B416" w14:textId="77777777" w:rsidR="004C5203" w:rsidRDefault="00CF0F2C">
            <w:pPr>
              <w:spacing w:afterLines="50" w:after="120"/>
              <w:jc w:val="both"/>
              <w:rPr>
                <w:sz w:val="22"/>
                <w:lang w:val="en-US"/>
              </w:rPr>
            </w:pPr>
            <w:r>
              <w:rPr>
                <w:sz w:val="22"/>
                <w:lang w:val="en-US"/>
              </w:rPr>
              <w:t>Qualcomm</w:t>
            </w:r>
          </w:p>
        </w:tc>
        <w:tc>
          <w:tcPr>
            <w:tcW w:w="8494" w:type="dxa"/>
          </w:tcPr>
          <w:p w14:paraId="19E9A542" w14:textId="77777777" w:rsidR="004C5203" w:rsidRDefault="00CF0F2C">
            <w:pPr>
              <w:spacing w:afterLines="50" w:after="120"/>
              <w:jc w:val="both"/>
              <w:rPr>
                <w:sz w:val="22"/>
                <w:lang w:val="en-US"/>
              </w:rPr>
            </w:pPr>
            <w:r>
              <w:rPr>
                <w:sz w:val="22"/>
                <w:lang w:val="en-US"/>
              </w:rPr>
              <w:t>As far as our concern on complexity issue could be solved, we are ok with FL’s proposal.</w:t>
            </w:r>
          </w:p>
        </w:tc>
      </w:tr>
      <w:tr w:rsidR="004C5203" w14:paraId="28637A53" w14:textId="77777777">
        <w:tc>
          <w:tcPr>
            <w:tcW w:w="1134" w:type="dxa"/>
          </w:tcPr>
          <w:p w14:paraId="408D49F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075B68D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58D2C1D9" w14:textId="77777777" w:rsidR="004C5203" w:rsidRDefault="00CF0F2C">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4C5203" w14:paraId="1C236250" w14:textId="77777777">
        <w:tc>
          <w:tcPr>
            <w:tcW w:w="1134" w:type="dxa"/>
          </w:tcPr>
          <w:p w14:paraId="0B58897D"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TT </w:t>
            </w:r>
            <w:r>
              <w:rPr>
                <w:rFonts w:eastAsia="MS Mincho"/>
                <w:sz w:val="22"/>
                <w:lang w:val="en-US"/>
              </w:rPr>
              <w:lastRenderedPageBreak/>
              <w:t>DOCOMO</w:t>
            </w:r>
          </w:p>
        </w:tc>
        <w:tc>
          <w:tcPr>
            <w:tcW w:w="8494" w:type="dxa"/>
          </w:tcPr>
          <w:p w14:paraId="5E9F30E3"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W</w:t>
            </w:r>
            <w:r>
              <w:rPr>
                <w:rFonts w:eastAsia="MS Mincho"/>
                <w:sz w:val="22"/>
                <w:lang w:val="en-US"/>
              </w:rPr>
              <w:t>e support the proposal 5.1.</w:t>
            </w:r>
          </w:p>
        </w:tc>
      </w:tr>
      <w:tr w:rsidR="004C5203" w14:paraId="1AEC5944" w14:textId="77777777">
        <w:tc>
          <w:tcPr>
            <w:tcW w:w="1134" w:type="dxa"/>
          </w:tcPr>
          <w:p w14:paraId="147F557B"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8494" w:type="dxa"/>
          </w:tcPr>
          <w:p w14:paraId="73FF0EEC"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E55E125" w14:textId="77777777">
        <w:tc>
          <w:tcPr>
            <w:tcW w:w="1134" w:type="dxa"/>
          </w:tcPr>
          <w:p w14:paraId="78293DF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8494" w:type="dxa"/>
          </w:tcPr>
          <w:p w14:paraId="613B631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4C5203" w14:paraId="0CF10716" w14:textId="77777777">
        <w:trPr>
          <w:trHeight w:val="553"/>
        </w:trPr>
        <w:tc>
          <w:tcPr>
            <w:tcW w:w="1134" w:type="dxa"/>
          </w:tcPr>
          <w:p w14:paraId="7FAB163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8494" w:type="dxa"/>
          </w:tcPr>
          <w:p w14:paraId="61802AA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4BE3CDED" w14:textId="77777777">
        <w:trPr>
          <w:trHeight w:val="553"/>
        </w:trPr>
        <w:tc>
          <w:tcPr>
            <w:tcW w:w="1134" w:type="dxa"/>
          </w:tcPr>
          <w:p w14:paraId="15A9963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8494" w:type="dxa"/>
          </w:tcPr>
          <w:p w14:paraId="25F53AF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69484E68" w14:textId="77777777">
        <w:trPr>
          <w:trHeight w:val="553"/>
        </w:trPr>
        <w:tc>
          <w:tcPr>
            <w:tcW w:w="1134" w:type="dxa"/>
          </w:tcPr>
          <w:p w14:paraId="7D5FDFC6" w14:textId="77777777" w:rsidR="004C5203" w:rsidRDefault="00CF0F2C">
            <w:pPr>
              <w:spacing w:afterLines="50" w:after="120"/>
              <w:jc w:val="both"/>
              <w:rPr>
                <w:rFonts w:eastAsia="Malgun Gothic"/>
                <w:sz w:val="22"/>
                <w:lang w:val="en-US" w:eastAsia="ko-KR"/>
              </w:rPr>
            </w:pPr>
            <w:r>
              <w:rPr>
                <w:rFonts w:eastAsia="Malgun Gothic"/>
                <w:sz w:val="22"/>
                <w:lang w:val="en-US" w:eastAsia="ko-KR"/>
              </w:rPr>
              <w:t>CMCC</w:t>
            </w:r>
          </w:p>
        </w:tc>
        <w:tc>
          <w:tcPr>
            <w:tcW w:w="8494" w:type="dxa"/>
          </w:tcPr>
          <w:p w14:paraId="6218B799" w14:textId="77777777" w:rsidR="004C5203" w:rsidRDefault="00CF0F2C">
            <w:pPr>
              <w:spacing w:afterLines="50" w:after="120"/>
              <w:jc w:val="both"/>
              <w:rPr>
                <w:rFonts w:eastAsia="Malgun Gothic"/>
                <w:sz w:val="22"/>
                <w:lang w:val="en-US" w:eastAsia="ko-KR"/>
              </w:rPr>
            </w:pPr>
            <w:r>
              <w:rPr>
                <w:rFonts w:eastAsia="Malgun Gothic"/>
                <w:sz w:val="22"/>
                <w:lang w:val="en-US" w:eastAsia="ko-KR"/>
              </w:rPr>
              <w:t>Support</w:t>
            </w:r>
          </w:p>
        </w:tc>
      </w:tr>
      <w:tr w:rsidR="004C5203" w14:paraId="37310827" w14:textId="77777777">
        <w:trPr>
          <w:trHeight w:val="553"/>
        </w:trPr>
        <w:tc>
          <w:tcPr>
            <w:tcW w:w="1134" w:type="dxa"/>
          </w:tcPr>
          <w:p w14:paraId="15F4E638"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8494" w:type="dxa"/>
          </w:tcPr>
          <w:p w14:paraId="6F309E2D"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w:t>
            </w:r>
          </w:p>
        </w:tc>
      </w:tr>
      <w:tr w:rsidR="004C5203" w14:paraId="28ED5DA8" w14:textId="77777777">
        <w:trPr>
          <w:trHeight w:val="553"/>
        </w:trPr>
        <w:tc>
          <w:tcPr>
            <w:tcW w:w="1134" w:type="dxa"/>
          </w:tcPr>
          <w:p w14:paraId="6F1297E8"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8494" w:type="dxa"/>
          </w:tcPr>
          <w:p w14:paraId="375A9405"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WA 5.1</w:t>
            </w:r>
          </w:p>
        </w:tc>
      </w:tr>
      <w:tr w:rsidR="004C5203" w14:paraId="25734FE2" w14:textId="77777777">
        <w:tc>
          <w:tcPr>
            <w:tcW w:w="1134" w:type="dxa"/>
          </w:tcPr>
          <w:p w14:paraId="352EC7B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8494" w:type="dxa"/>
          </w:tcPr>
          <w:p w14:paraId="5EB01DC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0F61ADA8" w14:textId="77777777">
        <w:tc>
          <w:tcPr>
            <w:tcW w:w="1134" w:type="dxa"/>
          </w:tcPr>
          <w:p w14:paraId="53CC5CD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8494" w:type="dxa"/>
          </w:tcPr>
          <w:p w14:paraId="6213098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9A52CBF" w14:textId="77777777">
        <w:tc>
          <w:tcPr>
            <w:tcW w:w="1134" w:type="dxa"/>
          </w:tcPr>
          <w:p w14:paraId="314FB430"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8494" w:type="dxa"/>
          </w:tcPr>
          <w:p w14:paraId="59C06B14"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45D8CFB5"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w:t>
            </w:r>
            <w:proofErr w:type="gramStart"/>
            <w:r>
              <w:rPr>
                <w:rFonts w:eastAsiaTheme="minorEastAsia"/>
                <w:color w:val="7030A0"/>
                <w:sz w:val="22"/>
                <w:lang w:val="en-US" w:eastAsia="zh-CN"/>
              </w:rPr>
              <w:t>more clear</w:t>
            </w:r>
            <w:proofErr w:type="gramEnd"/>
            <w:r>
              <w:rPr>
                <w:rFonts w:eastAsiaTheme="minorEastAsia"/>
                <w:color w:val="7030A0"/>
                <w:sz w:val="22"/>
                <w:lang w:val="en-US" w:eastAsia="zh-CN"/>
              </w:rPr>
              <w:t xml:space="preserve"> a bit. Then, it would be easy to support this proposal </w:t>
            </w:r>
            <w:r>
              <w:rPr>
                <w:rFonts w:ascii="Segoe UI Emoji" w:eastAsia="Segoe UI Emoji" w:hAnsi="Segoe UI Emoji" w:cs="Segoe UI Emoji"/>
                <w:color w:val="7030A0"/>
                <w:sz w:val="22"/>
                <w:lang w:val="en-US" w:eastAsia="zh-CN"/>
              </w:rPr>
              <w:t>😊</w:t>
            </w:r>
          </w:p>
        </w:tc>
      </w:tr>
      <w:tr w:rsidR="004C5203" w14:paraId="191E7AFA" w14:textId="77777777">
        <w:tc>
          <w:tcPr>
            <w:tcW w:w="1134" w:type="dxa"/>
          </w:tcPr>
          <w:p w14:paraId="40B254A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8494" w:type="dxa"/>
          </w:tcPr>
          <w:p w14:paraId="14659C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B606F11" w14:textId="77777777">
        <w:tc>
          <w:tcPr>
            <w:tcW w:w="1134" w:type="dxa"/>
          </w:tcPr>
          <w:p w14:paraId="41608D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8494" w:type="dxa"/>
          </w:tcPr>
          <w:p w14:paraId="3022638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32516366" w14:textId="77777777" w:rsidR="004C5203" w:rsidRDefault="00CF0F2C">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w:t>
            </w:r>
            <w:proofErr w:type="spellStart"/>
            <w:r>
              <w:rPr>
                <w:rFonts w:eastAsia="MS Mincho"/>
                <w:b/>
                <w:bCs/>
                <w:sz w:val="22"/>
                <w:szCs w:val="22"/>
              </w:rPr>
              <w:t>switchedUL</w:t>
            </w:r>
            <w:proofErr w:type="spellEnd"/>
            <w:r>
              <w:rPr>
                <w:rFonts w:eastAsia="MS Mincho"/>
                <w:b/>
                <w:bCs/>
                <w:sz w:val="22"/>
                <w:szCs w:val="22"/>
              </w:rPr>
              <w:t>”</w:t>
            </w:r>
          </w:p>
          <w:p w14:paraId="775F17B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For “</w:t>
            </w:r>
            <w:proofErr w:type="spellStart"/>
            <w:r>
              <w:rPr>
                <w:rFonts w:eastAsia="MS Mincho"/>
                <w:b/>
                <w:bCs/>
                <w:sz w:val="22"/>
                <w:szCs w:val="22"/>
              </w:rPr>
              <w:t>dualUL</w:t>
            </w:r>
            <w:proofErr w:type="spellEnd"/>
            <w:r>
              <w:rPr>
                <w:rFonts w:eastAsia="MS Mincho"/>
                <w:b/>
                <w:bCs/>
                <w:sz w:val="22"/>
                <w:szCs w:val="22"/>
              </w:rPr>
              <w:t xml:space="preserve">”, it is specified if UE memory issue is resolved with a solution. </w:t>
            </w:r>
          </w:p>
          <w:p w14:paraId="161DDB9E" w14:textId="77777777" w:rsidR="004C5203" w:rsidRDefault="004C5203">
            <w:pPr>
              <w:spacing w:afterLines="50" w:after="120"/>
              <w:jc w:val="both"/>
              <w:rPr>
                <w:rFonts w:eastAsiaTheme="minorEastAsia"/>
                <w:sz w:val="22"/>
                <w:lang w:eastAsia="zh-CN"/>
              </w:rPr>
            </w:pPr>
          </w:p>
          <w:p w14:paraId="127EF3EC" w14:textId="77777777" w:rsidR="004C5203" w:rsidRDefault="00CF0F2C">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4C5203" w14:paraId="1E66B280" w14:textId="77777777">
        <w:tc>
          <w:tcPr>
            <w:tcW w:w="1134" w:type="dxa"/>
          </w:tcPr>
          <w:p w14:paraId="2D9199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8494" w:type="dxa"/>
          </w:tcPr>
          <w:p w14:paraId="45C7D5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FAE74A1" w14:textId="77777777">
        <w:tc>
          <w:tcPr>
            <w:tcW w:w="1134" w:type="dxa"/>
          </w:tcPr>
          <w:p w14:paraId="64DAA45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8494" w:type="dxa"/>
          </w:tcPr>
          <w:p w14:paraId="32DEFD7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can agree. There will be quite a major simplification if we could limit the spec support to 3 bands, but it would not be a good idea to come back in Rel-19 </w:t>
            </w:r>
            <w:proofErr w:type="spellStart"/>
            <w:r>
              <w:rPr>
                <w:rFonts w:eastAsiaTheme="minorEastAsia"/>
                <w:sz w:val="22"/>
                <w:lang w:val="en-US" w:eastAsia="zh-CN"/>
              </w:rPr>
              <w:t>toi</w:t>
            </w:r>
            <w:proofErr w:type="spellEnd"/>
            <w:r>
              <w:rPr>
                <w:rFonts w:eastAsiaTheme="minorEastAsia"/>
                <w:sz w:val="22"/>
                <w:lang w:val="en-US" w:eastAsia="zh-CN"/>
              </w:rPr>
              <w:t xml:space="preserve"> define the 4-band support.</w:t>
            </w:r>
          </w:p>
        </w:tc>
      </w:tr>
      <w:tr w:rsidR="004C5203" w14:paraId="491FC5DC" w14:textId="77777777">
        <w:tc>
          <w:tcPr>
            <w:tcW w:w="1134" w:type="dxa"/>
          </w:tcPr>
          <w:p w14:paraId="52BD196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3B8396B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23A140B"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4C5203" w14:paraId="5F39B441" w14:textId="77777777">
        <w:tc>
          <w:tcPr>
            <w:tcW w:w="1134" w:type="dxa"/>
          </w:tcPr>
          <w:p w14:paraId="62F656EC"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1F7178F3"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 xml:space="preserve">Huawei, we checked the </w:t>
            </w:r>
            <w:proofErr w:type="spellStart"/>
            <w:r>
              <w:rPr>
                <w:rFonts w:eastAsiaTheme="minorEastAsia"/>
                <w:sz w:val="22"/>
                <w:lang w:val="en-US" w:eastAsia="zh-CN"/>
              </w:rPr>
              <w:t>todcs</w:t>
            </w:r>
            <w:proofErr w:type="spellEnd"/>
            <w:r>
              <w:rPr>
                <w:rFonts w:eastAsiaTheme="minorEastAsia"/>
                <w:sz w:val="22"/>
                <w:lang w:val="en-US" w:eastAsia="zh-CN"/>
              </w:rPr>
              <w:t xml:space="preserve"> you cited. Unfortunately, there is nothing about “longer processing time” or “longer interruption time”.</w:t>
            </w:r>
          </w:p>
        </w:tc>
      </w:tr>
      <w:tr w:rsidR="004C5203" w14:paraId="2DABD7CA" w14:textId="77777777">
        <w:tc>
          <w:tcPr>
            <w:tcW w:w="1134" w:type="dxa"/>
          </w:tcPr>
          <w:p w14:paraId="43C5015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8494" w:type="dxa"/>
          </w:tcPr>
          <w:p w14:paraId="77D278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60694C50" w14:textId="77777777" w:rsidR="004C5203" w:rsidRDefault="004C5203">
            <w:pPr>
              <w:spacing w:afterLines="50" w:after="120"/>
              <w:jc w:val="both"/>
              <w:rPr>
                <w:rFonts w:eastAsiaTheme="minorEastAsia"/>
                <w:sz w:val="22"/>
                <w:lang w:val="en-US" w:eastAsia="zh-CN"/>
              </w:rPr>
            </w:pPr>
          </w:p>
          <w:p w14:paraId="42A184E2" w14:textId="77777777" w:rsidR="004C5203" w:rsidRDefault="004C5203">
            <w:pPr>
              <w:spacing w:afterLines="50" w:after="120"/>
              <w:jc w:val="both"/>
              <w:rPr>
                <w:rFonts w:eastAsiaTheme="minorEastAsia"/>
                <w:sz w:val="22"/>
                <w:lang w:val="en-US" w:eastAsia="zh-CN"/>
              </w:rPr>
            </w:pPr>
          </w:p>
          <w:p w14:paraId="4973BA8D" w14:textId="77777777" w:rsidR="004C5203" w:rsidRDefault="00CF0F2C">
            <w:pPr>
              <w:jc w:val="center"/>
              <w:rPr>
                <w:lang w:eastAsia="zh-CN"/>
              </w:rPr>
            </w:pPr>
            <w:bookmarkStart w:id="52" w:name="_Ref100773885"/>
            <w:r>
              <w:rPr>
                <w:b/>
                <w:lang w:eastAsia="en-US"/>
              </w:rPr>
              <w:lastRenderedPageBreak/>
              <w:t xml:space="preserve">Table </w:t>
            </w:r>
            <w:bookmarkEnd w:id="52"/>
            <w:r>
              <w:rPr>
                <w:b/>
                <w:lang w:eastAsia="en-US"/>
              </w:rPr>
              <w:t>1</w:t>
            </w:r>
            <w:r>
              <w:rPr>
                <w:lang w:eastAsia="en-US"/>
              </w:rPr>
              <w:t xml:space="preserve"> The simulation parameters of three schemes</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4C5203" w14:paraId="046A15E1"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77C89500" w14:textId="77777777" w:rsidR="004C5203" w:rsidRDefault="004C5203">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650922C6" w14:textId="77777777" w:rsidR="004C5203" w:rsidRDefault="00CF0F2C">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14:paraId="2A87F6D9" w14:textId="77777777" w:rsidR="004C5203" w:rsidRDefault="00CF0F2C">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14:paraId="3D15B268" w14:textId="77777777" w:rsidR="004C5203" w:rsidRDefault="00CF0F2C">
                  <w:pPr>
                    <w:jc w:val="center"/>
                    <w:rPr>
                      <w:b/>
                      <w:lang w:eastAsia="zh-CN"/>
                    </w:rPr>
                  </w:pPr>
                  <w:r>
                    <w:rPr>
                      <w:b/>
                      <w:lang w:eastAsia="zh-CN"/>
                    </w:rPr>
                    <w:t>Alt 3</w:t>
                  </w:r>
                </w:p>
              </w:tc>
            </w:tr>
            <w:tr w:rsidR="004C5203" w14:paraId="71C5C9C5"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74D600E6" w14:textId="77777777" w:rsidR="004C5203" w:rsidRDefault="00CF0F2C">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14:paraId="50ED5F2E" w14:textId="77777777" w:rsidR="004C5203" w:rsidRDefault="00CF0F2C">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14:paraId="3D6949A5" w14:textId="77777777" w:rsidR="004C5203" w:rsidRDefault="00CF0F2C">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14:paraId="0B3B01EE" w14:textId="77777777" w:rsidR="004C5203" w:rsidRDefault="00CF0F2C">
                  <w:pPr>
                    <w:jc w:val="center"/>
                    <w:rPr>
                      <w:lang w:eastAsia="zh-CN"/>
                    </w:rPr>
                  </w:pPr>
                  <w:r>
                    <w:rPr>
                      <w:lang w:eastAsia="zh-CN"/>
                    </w:rPr>
                    <w:t>1.5ms</w:t>
                  </w:r>
                </w:p>
              </w:tc>
            </w:tr>
            <w:tr w:rsidR="004C5203" w14:paraId="64EA04AA"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BDA8141" w14:textId="77777777" w:rsidR="004C5203" w:rsidRDefault="00CF0F2C">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14:paraId="189D69AA" w14:textId="77777777" w:rsidR="004C5203" w:rsidRDefault="00CF0F2C">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14:paraId="69EB6A6F" w14:textId="77777777" w:rsidR="004C5203" w:rsidRDefault="00CF0F2C">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14:paraId="075F0FB3" w14:textId="77777777" w:rsidR="004C5203" w:rsidRDefault="00CF0F2C">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4C5203" w14:paraId="191EDA9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00C1E845" w14:textId="77777777" w:rsidR="004C5203" w:rsidRDefault="00CF0F2C">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14:paraId="29F851DF" w14:textId="77777777" w:rsidR="004C5203" w:rsidRDefault="00CF0F2C">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14:paraId="36699155" w14:textId="77777777" w:rsidR="004C5203" w:rsidRDefault="00CF0F2C">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14:paraId="0AF94D80" w14:textId="77777777" w:rsidR="004C5203" w:rsidRDefault="00CF0F2C">
                  <w:pPr>
                    <w:jc w:val="center"/>
                    <w:rPr>
                      <w:lang w:eastAsia="zh-CN"/>
                    </w:rPr>
                  </w:pPr>
                  <w:r>
                    <w:rPr>
                      <w:lang w:eastAsia="zh-CN"/>
                    </w:rPr>
                    <w:t>1ms</w:t>
                  </w:r>
                </w:p>
              </w:tc>
            </w:tr>
          </w:tbl>
          <w:p w14:paraId="4FB51B23" w14:textId="77777777" w:rsidR="004C5203" w:rsidRDefault="004C5203">
            <w:pPr>
              <w:spacing w:afterLines="50" w:after="120"/>
              <w:jc w:val="both"/>
              <w:rPr>
                <w:rFonts w:eastAsiaTheme="minorEastAsia"/>
                <w:sz w:val="22"/>
                <w:lang w:val="en-US" w:eastAsia="zh-CN"/>
              </w:rPr>
            </w:pPr>
          </w:p>
          <w:p w14:paraId="71DEFBB5" w14:textId="77777777" w:rsidR="004C5203" w:rsidRDefault="004C5203">
            <w:pPr>
              <w:spacing w:afterLines="50" w:after="120"/>
              <w:jc w:val="both"/>
              <w:rPr>
                <w:rFonts w:eastAsiaTheme="minorEastAsia"/>
                <w:sz w:val="22"/>
                <w:lang w:val="en-US" w:eastAsia="zh-CN"/>
              </w:rPr>
            </w:pPr>
          </w:p>
          <w:p w14:paraId="126B4179" w14:textId="77777777" w:rsidR="004C5203" w:rsidRDefault="00CF0F2C">
            <w:pPr>
              <w:jc w:val="center"/>
              <w:rPr>
                <w:lang w:eastAsia="zh-CN"/>
              </w:rPr>
            </w:pPr>
            <w:r>
              <w:rPr>
                <w:noProof/>
                <w:lang w:val="en-US" w:eastAsia="zh-CN"/>
              </w:rPr>
              <w:drawing>
                <wp:inline distT="0" distB="0" distL="0" distR="0" wp14:anchorId="52350E83" wp14:editId="587A98D8">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14:paraId="37BB7608" w14:textId="77777777" w:rsidR="004C5203" w:rsidRDefault="00CF0F2C">
            <w:pPr>
              <w:jc w:val="center"/>
              <w:rPr>
                <w:rFonts w:eastAsiaTheme="minorEastAsia"/>
                <w:lang w:eastAsia="zh-CN"/>
              </w:rPr>
            </w:pPr>
            <w:r>
              <w:rPr>
                <w:b/>
                <w:lang w:eastAsia="zh-CN"/>
              </w:rPr>
              <w:t>Figure 11</w:t>
            </w:r>
            <w:r>
              <w:rPr>
                <w:lang w:eastAsia="zh-CN"/>
              </w:rPr>
              <w:t xml:space="preserve"> Simulation results for 4-bands scenario</w:t>
            </w:r>
          </w:p>
        </w:tc>
      </w:tr>
      <w:tr w:rsidR="004C5203" w14:paraId="36EFC608" w14:textId="77777777">
        <w:tc>
          <w:tcPr>
            <w:tcW w:w="1134" w:type="dxa"/>
          </w:tcPr>
          <w:p w14:paraId="348233C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8494" w:type="dxa"/>
          </w:tcPr>
          <w:p w14:paraId="02093981"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r w:rsidR="004C5203" w14:paraId="3D8F8DF1" w14:textId="77777777">
        <w:tc>
          <w:tcPr>
            <w:tcW w:w="1134" w:type="dxa"/>
          </w:tcPr>
          <w:p w14:paraId="278CF548"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65AA8380" w14:textId="77777777" w:rsidR="004C5203" w:rsidRDefault="00CF0F2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5983B61E" w14:textId="77777777" w:rsidR="004C5203" w:rsidRDefault="00CF0F2C">
            <w:pPr>
              <w:rPr>
                <w:rFonts w:eastAsia="Yu Gothic"/>
                <w:b/>
                <w:bCs/>
                <w:sz w:val="22"/>
                <w:szCs w:val="22"/>
                <w:u w:val="single"/>
              </w:rPr>
            </w:pPr>
            <w:r>
              <w:rPr>
                <w:rFonts w:hint="eastAsia"/>
                <w:b/>
                <w:bCs/>
                <w:sz w:val="22"/>
                <w:szCs w:val="22"/>
                <w:highlight w:val="darkYellow"/>
                <w:u w:val="single"/>
              </w:rPr>
              <w:t>Proposed working assumption 5.1</w:t>
            </w:r>
          </w:p>
          <w:p w14:paraId="2CEE76F7" w14:textId="77777777" w:rsidR="004C5203" w:rsidRDefault="00CF0F2C">
            <w:pPr>
              <w:pStyle w:val="ListParagraph"/>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14:paraId="5356A1F1" w14:textId="77777777" w:rsidR="004C5203" w:rsidRDefault="004C5203">
            <w:pPr>
              <w:spacing w:afterLines="50" w:after="120"/>
              <w:jc w:val="both"/>
              <w:rPr>
                <w:rFonts w:eastAsia="MS Mincho"/>
                <w:sz w:val="22"/>
              </w:rPr>
            </w:pPr>
          </w:p>
        </w:tc>
      </w:tr>
    </w:tbl>
    <w:p w14:paraId="474525E6" w14:textId="77777777" w:rsidR="004C5203" w:rsidRDefault="004C5203">
      <w:pPr>
        <w:spacing w:afterLines="50" w:after="120"/>
        <w:jc w:val="both"/>
        <w:rPr>
          <w:rFonts w:eastAsia="MS Mincho"/>
          <w:sz w:val="22"/>
          <w:szCs w:val="22"/>
        </w:rPr>
      </w:pPr>
    </w:p>
    <w:p w14:paraId="42CBD01B" w14:textId="77777777" w:rsidR="004C5203" w:rsidRDefault="00CF0F2C">
      <w:pPr>
        <w:rPr>
          <w:rFonts w:eastAsia="MS Mincho"/>
          <w:b/>
          <w:bCs/>
          <w:sz w:val="22"/>
          <w:szCs w:val="22"/>
          <w:u w:val="single"/>
        </w:rPr>
      </w:pPr>
      <w:r>
        <w:rPr>
          <w:rFonts w:eastAsia="MS Mincho"/>
          <w:b/>
          <w:bCs/>
          <w:sz w:val="22"/>
          <w:szCs w:val="22"/>
          <w:u w:val="single"/>
        </w:rPr>
        <w:t>Proposed working assumption 5.1</w:t>
      </w:r>
    </w:p>
    <w:p w14:paraId="1FFB76B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0D05712B"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945"/>
        <w:gridCol w:w="7683"/>
      </w:tblGrid>
      <w:tr w:rsidR="004C5203" w14:paraId="5D80EC63" w14:textId="77777777">
        <w:tc>
          <w:tcPr>
            <w:tcW w:w="1945" w:type="dxa"/>
            <w:shd w:val="clear" w:color="auto" w:fill="F2F2F2" w:themeFill="background1" w:themeFillShade="F2"/>
          </w:tcPr>
          <w:p w14:paraId="24D344A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7FE9AA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6BA82F3" w14:textId="77777777">
        <w:tc>
          <w:tcPr>
            <w:tcW w:w="1945" w:type="dxa"/>
          </w:tcPr>
          <w:p w14:paraId="35F97060"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D58E79F" w14:textId="77777777" w:rsidR="004C5203" w:rsidRDefault="00CF0F2C">
            <w:pPr>
              <w:spacing w:afterLines="50" w:after="120"/>
              <w:jc w:val="both"/>
              <w:rPr>
                <w:sz w:val="22"/>
                <w:lang w:val="en-US"/>
              </w:rPr>
            </w:pPr>
            <w:r>
              <w:rPr>
                <w:rFonts w:eastAsia="Malgun Gothic" w:hint="eastAsia"/>
                <w:sz w:val="22"/>
                <w:lang w:val="en-US" w:eastAsia="ko-KR"/>
              </w:rPr>
              <w:t>Support the proposal</w:t>
            </w:r>
          </w:p>
        </w:tc>
      </w:tr>
      <w:tr w:rsidR="004C5203" w14:paraId="54D1FC02" w14:textId="77777777">
        <w:tc>
          <w:tcPr>
            <w:tcW w:w="1945" w:type="dxa"/>
          </w:tcPr>
          <w:p w14:paraId="0C3E62F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068856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D9E22A6" w14:textId="77777777">
        <w:tc>
          <w:tcPr>
            <w:tcW w:w="1945" w:type="dxa"/>
          </w:tcPr>
          <w:p w14:paraId="16BDB8C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766CB9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62D2727A" w14:textId="77777777">
        <w:tc>
          <w:tcPr>
            <w:tcW w:w="1945" w:type="dxa"/>
          </w:tcPr>
          <w:p w14:paraId="06A4014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CD141B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0CA572A5" w14:textId="77777777">
        <w:tc>
          <w:tcPr>
            <w:tcW w:w="1945" w:type="dxa"/>
          </w:tcPr>
          <w:p w14:paraId="3E7E953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2FA2E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especially considering the following content in the RAN4 LS.</w:t>
            </w:r>
          </w:p>
          <w:p w14:paraId="5389EAD6" w14:textId="77777777" w:rsidR="004C5203" w:rsidRDefault="00CF0F2C">
            <w:pPr>
              <w:spacing w:afterLines="50" w:after="120"/>
              <w:jc w:val="both"/>
              <w:rPr>
                <w:rFonts w:eastAsiaTheme="minorEastAsia"/>
                <w:i/>
                <w:sz w:val="22"/>
                <w:lang w:val="en-US" w:eastAsia="zh-CN"/>
              </w:rPr>
            </w:pPr>
            <w:r>
              <w:rPr>
                <w:rFonts w:eastAsiaTheme="minorEastAsia"/>
                <w:i/>
                <w:sz w:val="22"/>
                <w:lang w:val="en-US" w:eastAsia="zh-CN"/>
              </w:rPr>
              <w:t>RAN4 has not identified any technical difficulty for UE to prevent realizing Tx switching across 3 or 4 bands.</w:t>
            </w:r>
          </w:p>
          <w:p w14:paraId="6D02E8EF" w14:textId="77777777" w:rsidR="004C5203" w:rsidRDefault="004C5203">
            <w:pPr>
              <w:spacing w:afterLines="50" w:after="120"/>
              <w:jc w:val="both"/>
              <w:rPr>
                <w:rFonts w:eastAsiaTheme="minorEastAsia"/>
                <w:sz w:val="22"/>
                <w:lang w:val="en-US" w:eastAsia="zh-CN"/>
              </w:rPr>
            </w:pPr>
          </w:p>
          <w:p w14:paraId="23AF06D2" w14:textId="77777777" w:rsidR="004C5203" w:rsidRDefault="004C5203">
            <w:pPr>
              <w:spacing w:afterLines="50" w:after="120"/>
              <w:jc w:val="both"/>
              <w:rPr>
                <w:rFonts w:eastAsiaTheme="minorEastAsia"/>
                <w:sz w:val="22"/>
                <w:lang w:val="en-US" w:eastAsia="zh-CN"/>
              </w:rPr>
            </w:pPr>
          </w:p>
        </w:tc>
      </w:tr>
      <w:tr w:rsidR="004C5203" w14:paraId="370D1FBF" w14:textId="77777777">
        <w:tc>
          <w:tcPr>
            <w:tcW w:w="1945" w:type="dxa"/>
          </w:tcPr>
          <w:p w14:paraId="422BDAF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77B0F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2A53FAB" w14:textId="77777777">
        <w:tc>
          <w:tcPr>
            <w:tcW w:w="1945" w:type="dxa"/>
          </w:tcPr>
          <w:p w14:paraId="0D87C23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Samsung</w:t>
            </w:r>
          </w:p>
        </w:tc>
        <w:tc>
          <w:tcPr>
            <w:tcW w:w="7683" w:type="dxa"/>
          </w:tcPr>
          <w:p w14:paraId="2C32C46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5BA0B737" w14:textId="77777777">
        <w:tc>
          <w:tcPr>
            <w:tcW w:w="1945" w:type="dxa"/>
          </w:tcPr>
          <w:p w14:paraId="088848F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639D9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6F7B882" w14:textId="77777777">
        <w:tc>
          <w:tcPr>
            <w:tcW w:w="1945" w:type="dxa"/>
          </w:tcPr>
          <w:p w14:paraId="3FA1966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5144DC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486E336F" w14:textId="77777777" w:rsidR="004C5203" w:rsidRDefault="004C5203">
      <w:pPr>
        <w:spacing w:afterLines="50" w:after="120"/>
        <w:jc w:val="both"/>
        <w:rPr>
          <w:rFonts w:eastAsia="MS Mincho"/>
          <w:sz w:val="22"/>
          <w:szCs w:val="22"/>
        </w:rPr>
      </w:pPr>
    </w:p>
    <w:p w14:paraId="46B80BDB" w14:textId="77777777" w:rsidR="004C5203" w:rsidRDefault="004C5203">
      <w:pPr>
        <w:spacing w:afterLines="50" w:after="120"/>
        <w:jc w:val="both"/>
        <w:rPr>
          <w:rFonts w:eastAsia="MS Mincho"/>
          <w:sz w:val="22"/>
          <w:szCs w:val="22"/>
        </w:rPr>
      </w:pPr>
    </w:p>
    <w:p w14:paraId="1DABA4EE" w14:textId="77777777" w:rsidR="004C5203" w:rsidRDefault="00CF0F2C">
      <w:pPr>
        <w:pStyle w:val="Heading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5CE3062A"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4C5203" w14:paraId="5FACDEB3" w14:textId="77777777">
        <w:tc>
          <w:tcPr>
            <w:tcW w:w="644" w:type="dxa"/>
          </w:tcPr>
          <w:p w14:paraId="0C7072F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0F660CA" w14:textId="77777777" w:rsidR="004C5203" w:rsidRDefault="00CF0F2C">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16EC0C0A"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78968943" w14:textId="77777777" w:rsidR="004C5203" w:rsidRDefault="00CF0F2C">
            <w:pPr>
              <w:pStyle w:val="ListParagraph"/>
              <w:numPr>
                <w:ilvl w:val="0"/>
                <w:numId w:val="17"/>
              </w:numPr>
              <w:snapToGrid w:val="0"/>
              <w:spacing w:after="120"/>
              <w:ind w:leftChars="0"/>
              <w:jc w:val="both"/>
              <w:rPr>
                <w:bCs/>
                <w:i/>
                <w:iCs/>
              </w:rPr>
            </w:pPr>
            <w:r>
              <w:rPr>
                <w:bCs/>
                <w:i/>
                <w:iCs/>
              </w:rPr>
              <w:t>Tx state ambiguity after Tx switching</w:t>
            </w:r>
          </w:p>
          <w:p w14:paraId="421CC0EE" w14:textId="77777777" w:rsidR="004C5203" w:rsidRDefault="00CF0F2C">
            <w:pPr>
              <w:pStyle w:val="ListParagraph"/>
              <w:numPr>
                <w:ilvl w:val="0"/>
                <w:numId w:val="17"/>
              </w:numPr>
              <w:snapToGrid w:val="0"/>
              <w:spacing w:after="120"/>
              <w:ind w:leftChars="0"/>
              <w:jc w:val="both"/>
              <w:rPr>
                <w:bCs/>
                <w:i/>
                <w:iCs/>
              </w:rPr>
            </w:pPr>
            <w:r>
              <w:rPr>
                <w:bCs/>
                <w:i/>
                <w:iCs/>
              </w:rPr>
              <w:t>Switching ambiguity issue</w:t>
            </w:r>
          </w:p>
          <w:p w14:paraId="64225262" w14:textId="77777777" w:rsidR="004C5203" w:rsidRDefault="00CF0F2C">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3BF7756" w14:textId="77777777" w:rsidR="004C5203" w:rsidRDefault="00CF0F2C">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3351C9C7" w14:textId="77777777" w:rsidR="004C5203" w:rsidRDefault="00CF0F2C">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63B69F39" w14:textId="77777777" w:rsidR="004C5203" w:rsidRDefault="00CF0F2C">
            <w:pPr>
              <w:pStyle w:val="ListParagraph"/>
              <w:numPr>
                <w:ilvl w:val="0"/>
                <w:numId w:val="17"/>
              </w:numPr>
              <w:snapToGrid w:val="0"/>
              <w:spacing w:after="120"/>
              <w:ind w:leftChars="0"/>
              <w:jc w:val="both"/>
              <w:rPr>
                <w:bCs/>
                <w:i/>
                <w:iCs/>
              </w:rPr>
            </w:pPr>
            <w:r>
              <w:rPr>
                <w:bCs/>
                <w:i/>
                <w:iCs/>
              </w:rPr>
              <w:t>Switching period issue for 4 new switching instances</w:t>
            </w:r>
          </w:p>
          <w:p w14:paraId="700735EE" w14:textId="77777777" w:rsidR="004C5203" w:rsidRDefault="00CF0F2C">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C5203" w14:paraId="1579300F" w14:textId="77777777">
        <w:tc>
          <w:tcPr>
            <w:tcW w:w="644" w:type="dxa"/>
          </w:tcPr>
          <w:p w14:paraId="05E860F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3EDC4802" w14:textId="77777777" w:rsidR="004C5203" w:rsidRDefault="00CF0F2C">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nter-band CA Option 1 (</w:t>
            </w:r>
            <w:proofErr w:type="spellStart"/>
            <w:r>
              <w:rPr>
                <w:i/>
                <w:lang w:eastAsia="zh-CN"/>
              </w:rPr>
              <w:t>switchedUL</w:t>
            </w:r>
            <w:proofErr w:type="spellEnd"/>
            <w:r>
              <w:rPr>
                <w:i/>
                <w:lang w:eastAsia="zh-CN"/>
              </w:rPr>
              <w:t xml:space="preserve">) and </w:t>
            </w:r>
            <w:r>
              <w:rPr>
                <w:rFonts w:hint="eastAsia"/>
                <w:i/>
                <w:lang w:eastAsia="zh-CN"/>
              </w:rPr>
              <w:t>i</w:t>
            </w:r>
            <w:r>
              <w:rPr>
                <w:i/>
                <w:lang w:eastAsia="zh-CN"/>
              </w:rPr>
              <w:t>nter-band CA Option 2 (</w:t>
            </w:r>
            <w:proofErr w:type="spellStart"/>
            <w:r>
              <w:rPr>
                <w:i/>
                <w:lang w:eastAsia="zh-CN"/>
              </w:rPr>
              <w:t>dualUL</w:t>
            </w:r>
            <w:proofErr w:type="spellEnd"/>
            <w:r>
              <w:rPr>
                <w:i/>
                <w:lang w:eastAsia="zh-CN"/>
              </w:rPr>
              <w:t>) are supported</w:t>
            </w:r>
            <w:r>
              <w:rPr>
                <w:rFonts w:hint="eastAsia"/>
                <w:i/>
                <w:lang w:eastAsia="zh-CN"/>
              </w:rPr>
              <w:t>.</w:t>
            </w:r>
          </w:p>
          <w:p w14:paraId="23C346A0" w14:textId="77777777" w:rsidR="004C5203" w:rsidRDefault="004C5203">
            <w:pPr>
              <w:rPr>
                <w:b/>
                <w:i/>
                <w:sz w:val="20"/>
              </w:rPr>
            </w:pPr>
          </w:p>
        </w:tc>
      </w:tr>
      <w:tr w:rsidR="004C5203" w14:paraId="5B6A9CF6" w14:textId="77777777">
        <w:tc>
          <w:tcPr>
            <w:tcW w:w="644" w:type="dxa"/>
          </w:tcPr>
          <w:p w14:paraId="6535714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4E48D6F0" w14:textId="77777777" w:rsidR="004C5203" w:rsidRDefault="00CF0F2C">
            <w:pPr>
              <w:pStyle w:val="Caption"/>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proofErr w:type="spellStart"/>
            <w:r>
              <w:rPr>
                <w:bCs/>
                <w:i/>
                <w:iCs/>
              </w:rPr>
              <w:t>switchedUL</w:t>
            </w:r>
            <w:proofErr w:type="spellEnd"/>
            <w:r>
              <w:rPr>
                <w:bCs/>
              </w:rPr>
              <w:t>) and option 2 (</w:t>
            </w:r>
            <w:proofErr w:type="spellStart"/>
            <w:r>
              <w:rPr>
                <w:bCs/>
                <w:i/>
                <w:iCs/>
              </w:rPr>
              <w:t>DualUL</w:t>
            </w:r>
            <w:proofErr w:type="spellEnd"/>
            <w:r>
              <w:rPr>
                <w:bCs/>
              </w:rPr>
              <w:t>) are both supported in Rel-18 Tx switching.</w:t>
            </w:r>
          </w:p>
        </w:tc>
      </w:tr>
      <w:tr w:rsidR="004C5203" w14:paraId="7B36C473" w14:textId="77777777">
        <w:tc>
          <w:tcPr>
            <w:tcW w:w="644" w:type="dxa"/>
          </w:tcPr>
          <w:p w14:paraId="2414792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078F409" w14:textId="77777777" w:rsidR="004C5203" w:rsidRDefault="00CF0F2C">
            <w:pPr>
              <w:jc w:val="both"/>
              <w:rPr>
                <w:b/>
                <w:bCs/>
                <w:i/>
                <w:iCs/>
                <w:sz w:val="22"/>
                <w:szCs w:val="22"/>
              </w:rPr>
            </w:pPr>
            <w:r>
              <w:rPr>
                <w:b/>
                <w:bCs/>
                <w:i/>
                <w:iCs/>
                <w:sz w:val="22"/>
                <w:szCs w:val="22"/>
              </w:rPr>
              <w:t xml:space="preserve">Proposal 6: For supporting NR Rel-18 UL Tx switching across 3 or 4 bands, support both options including </w:t>
            </w:r>
            <w:proofErr w:type="spellStart"/>
            <w:r>
              <w:rPr>
                <w:b/>
                <w:bCs/>
                <w:i/>
                <w:iCs/>
                <w:sz w:val="22"/>
                <w:szCs w:val="22"/>
              </w:rPr>
              <w:t>switchedUL</w:t>
            </w:r>
            <w:proofErr w:type="spellEnd"/>
            <w:r>
              <w:rPr>
                <w:b/>
                <w:bCs/>
                <w:i/>
                <w:iCs/>
                <w:sz w:val="22"/>
                <w:szCs w:val="22"/>
              </w:rPr>
              <w:t xml:space="preserve"> (option 1) and dual UL (option 2)</w:t>
            </w:r>
          </w:p>
        </w:tc>
      </w:tr>
    </w:tbl>
    <w:p w14:paraId="7F1B5F0B" w14:textId="77777777" w:rsidR="004C5203" w:rsidRDefault="004C5203">
      <w:pPr>
        <w:spacing w:afterLines="50" w:after="120"/>
        <w:jc w:val="both"/>
        <w:rPr>
          <w:rFonts w:eastAsia="MS Mincho"/>
          <w:sz w:val="22"/>
          <w:szCs w:val="22"/>
        </w:rPr>
      </w:pPr>
    </w:p>
    <w:p w14:paraId="581A1F28"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0C3D5052" w14:textId="77777777">
        <w:tc>
          <w:tcPr>
            <w:tcW w:w="9628" w:type="dxa"/>
          </w:tcPr>
          <w:p w14:paraId="7D2A2C9A"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55FDFF70"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273F0B18" w14:textId="77777777" w:rsidR="004C5203" w:rsidRDefault="004C5203">
      <w:pPr>
        <w:spacing w:afterLines="50" w:after="120"/>
        <w:jc w:val="both"/>
        <w:rPr>
          <w:rFonts w:eastAsia="MS Mincho"/>
          <w:sz w:val="22"/>
          <w:szCs w:val="22"/>
        </w:rPr>
      </w:pPr>
    </w:p>
    <w:p w14:paraId="38995F20"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6EE32C6F" w14:textId="77777777" w:rsidR="004C5203" w:rsidRDefault="00CF0F2C">
      <w:pPr>
        <w:pStyle w:val="Heading3"/>
        <w:rPr>
          <w:rFonts w:eastAsia="MS Mincho"/>
          <w:b/>
          <w:bCs/>
          <w:sz w:val="22"/>
          <w:szCs w:val="22"/>
          <w:u w:val="single"/>
        </w:rPr>
      </w:pPr>
      <w:r>
        <w:rPr>
          <w:rFonts w:eastAsia="MS Mincho"/>
          <w:b/>
          <w:bCs/>
          <w:sz w:val="22"/>
          <w:szCs w:val="22"/>
          <w:u w:val="single"/>
        </w:rPr>
        <w:lastRenderedPageBreak/>
        <w:t>Proposed working assumption 5.2</w:t>
      </w:r>
    </w:p>
    <w:p w14:paraId="1C2C880D"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736C1996"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945"/>
        <w:gridCol w:w="7683"/>
      </w:tblGrid>
      <w:tr w:rsidR="004C5203" w14:paraId="0FBFB929" w14:textId="77777777">
        <w:tc>
          <w:tcPr>
            <w:tcW w:w="1945" w:type="dxa"/>
            <w:shd w:val="clear" w:color="auto" w:fill="F2F2F2" w:themeFill="background1" w:themeFillShade="F2"/>
          </w:tcPr>
          <w:p w14:paraId="151E788B"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03397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2FCA171" w14:textId="77777777">
        <w:tc>
          <w:tcPr>
            <w:tcW w:w="1945" w:type="dxa"/>
          </w:tcPr>
          <w:p w14:paraId="492F1F34" w14:textId="77777777" w:rsidR="004C5203" w:rsidRDefault="00CF0F2C">
            <w:pPr>
              <w:spacing w:afterLines="50" w:after="120"/>
              <w:jc w:val="both"/>
              <w:rPr>
                <w:sz w:val="22"/>
                <w:lang w:val="en-US"/>
              </w:rPr>
            </w:pPr>
            <w:r>
              <w:rPr>
                <w:sz w:val="22"/>
                <w:lang w:val="en-US"/>
              </w:rPr>
              <w:t>MediaTek</w:t>
            </w:r>
          </w:p>
        </w:tc>
        <w:tc>
          <w:tcPr>
            <w:tcW w:w="7683" w:type="dxa"/>
          </w:tcPr>
          <w:p w14:paraId="2FCCE868" w14:textId="77777777" w:rsidR="004C5203" w:rsidRDefault="00CF0F2C">
            <w:pPr>
              <w:spacing w:afterLines="50" w:after="120"/>
              <w:jc w:val="both"/>
              <w:rPr>
                <w:sz w:val="22"/>
                <w:lang w:val="en-US"/>
              </w:rPr>
            </w:pPr>
            <w:r>
              <w:rPr>
                <w:sz w:val="22"/>
                <w:lang w:val="en-US"/>
              </w:rPr>
              <w:t>Support</w:t>
            </w:r>
          </w:p>
        </w:tc>
      </w:tr>
      <w:tr w:rsidR="004C5203" w14:paraId="30614DB0" w14:textId="77777777">
        <w:tc>
          <w:tcPr>
            <w:tcW w:w="1945" w:type="dxa"/>
          </w:tcPr>
          <w:p w14:paraId="10CA46B8" w14:textId="77777777" w:rsidR="004C5203" w:rsidRDefault="00CF0F2C">
            <w:pPr>
              <w:spacing w:afterLines="50" w:after="120"/>
              <w:jc w:val="both"/>
              <w:rPr>
                <w:sz w:val="22"/>
                <w:lang w:val="en-US"/>
              </w:rPr>
            </w:pPr>
            <w:r>
              <w:rPr>
                <w:sz w:val="22"/>
                <w:lang w:val="en-US"/>
              </w:rPr>
              <w:t xml:space="preserve">Qualcomm </w:t>
            </w:r>
          </w:p>
        </w:tc>
        <w:tc>
          <w:tcPr>
            <w:tcW w:w="7683" w:type="dxa"/>
          </w:tcPr>
          <w:p w14:paraId="3B07AC14" w14:textId="77777777" w:rsidR="004C5203" w:rsidRDefault="00CF0F2C">
            <w:pPr>
              <w:spacing w:afterLines="50" w:after="120"/>
              <w:jc w:val="both"/>
              <w:rPr>
                <w:sz w:val="22"/>
                <w:lang w:val="en-US"/>
              </w:rPr>
            </w:pPr>
            <w:r>
              <w:rPr>
                <w:sz w:val="22"/>
                <w:lang w:val="en-US"/>
              </w:rPr>
              <w:t>We support FL proposal.</w:t>
            </w:r>
          </w:p>
        </w:tc>
      </w:tr>
      <w:tr w:rsidR="004C5203" w14:paraId="754EF90D" w14:textId="77777777">
        <w:tc>
          <w:tcPr>
            <w:tcW w:w="1945" w:type="dxa"/>
          </w:tcPr>
          <w:p w14:paraId="1FEE2B49"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EFF5AE7"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4C5203" w14:paraId="1C7AF8AB" w14:textId="77777777">
        <w:tc>
          <w:tcPr>
            <w:tcW w:w="1945" w:type="dxa"/>
          </w:tcPr>
          <w:p w14:paraId="71B55D35"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5C5B343"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4C5203" w14:paraId="3CE227FF" w14:textId="77777777">
        <w:tc>
          <w:tcPr>
            <w:tcW w:w="1945" w:type="dxa"/>
          </w:tcPr>
          <w:p w14:paraId="34A27E1B"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8CC9E4F"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4667B8B" w14:textId="77777777">
        <w:tc>
          <w:tcPr>
            <w:tcW w:w="1945" w:type="dxa"/>
          </w:tcPr>
          <w:p w14:paraId="4B253FA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0881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4C5203" w14:paraId="7212A999" w14:textId="77777777">
        <w:tc>
          <w:tcPr>
            <w:tcW w:w="1945" w:type="dxa"/>
          </w:tcPr>
          <w:p w14:paraId="5A9E4069" w14:textId="77777777" w:rsidR="004C5203" w:rsidRDefault="00CF0F2C">
            <w:pPr>
              <w:spacing w:afterLines="50" w:after="120"/>
              <w:jc w:val="both"/>
              <w:rPr>
                <w:sz w:val="22"/>
                <w:lang w:val="en-US"/>
              </w:rPr>
            </w:pPr>
            <w:r>
              <w:rPr>
                <w:rFonts w:eastAsiaTheme="minorEastAsia" w:hint="eastAsia"/>
                <w:sz w:val="22"/>
                <w:lang w:val="en-US" w:eastAsia="zh-CN"/>
              </w:rPr>
              <w:t>CATT</w:t>
            </w:r>
          </w:p>
        </w:tc>
        <w:tc>
          <w:tcPr>
            <w:tcW w:w="7683" w:type="dxa"/>
          </w:tcPr>
          <w:p w14:paraId="0419EFD6" w14:textId="77777777" w:rsidR="004C5203" w:rsidRDefault="00CF0F2C">
            <w:pPr>
              <w:spacing w:afterLines="50" w:after="120"/>
              <w:jc w:val="both"/>
              <w:rPr>
                <w:sz w:val="22"/>
                <w:lang w:val="en-US"/>
              </w:rPr>
            </w:pPr>
            <w:r>
              <w:rPr>
                <w:rFonts w:eastAsiaTheme="minorEastAsia" w:hint="eastAsia"/>
                <w:sz w:val="22"/>
                <w:lang w:val="en-US" w:eastAsia="zh-CN"/>
              </w:rPr>
              <w:t>Support.</w:t>
            </w:r>
          </w:p>
        </w:tc>
      </w:tr>
      <w:tr w:rsidR="004C5203" w14:paraId="2ACC637B" w14:textId="77777777">
        <w:tc>
          <w:tcPr>
            <w:tcW w:w="1945" w:type="dxa"/>
          </w:tcPr>
          <w:p w14:paraId="51015003"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A675FA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3879384A" w14:textId="77777777">
        <w:tc>
          <w:tcPr>
            <w:tcW w:w="1945" w:type="dxa"/>
          </w:tcPr>
          <w:p w14:paraId="7E111DCD" w14:textId="77777777" w:rsidR="004C5203" w:rsidRDefault="00CF0F2C">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71B1438C" w14:textId="77777777" w:rsidR="004C5203" w:rsidRDefault="00CF0F2C">
            <w:pPr>
              <w:spacing w:afterLines="50" w:after="120"/>
              <w:jc w:val="both"/>
              <w:rPr>
                <w:rFonts w:eastAsia="Malgun Gothic"/>
                <w:sz w:val="22"/>
                <w:lang w:val="en-US" w:eastAsia="ko-KR"/>
              </w:rPr>
            </w:pPr>
            <w:r>
              <w:rPr>
                <w:rFonts w:eastAsia="Malgun Gothic"/>
                <w:sz w:val="22"/>
                <w:lang w:val="en-US" w:eastAsia="ko-KR"/>
              </w:rPr>
              <w:t>Support.</w:t>
            </w:r>
          </w:p>
        </w:tc>
      </w:tr>
      <w:tr w:rsidR="004C5203" w14:paraId="1B92FA0E" w14:textId="77777777">
        <w:tc>
          <w:tcPr>
            <w:tcW w:w="1945" w:type="dxa"/>
          </w:tcPr>
          <w:p w14:paraId="1D712E0D"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A0060E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w:t>
            </w:r>
          </w:p>
        </w:tc>
      </w:tr>
      <w:tr w:rsidR="004C5203" w14:paraId="092D19A9" w14:textId="77777777">
        <w:tc>
          <w:tcPr>
            <w:tcW w:w="1945" w:type="dxa"/>
          </w:tcPr>
          <w:p w14:paraId="708FA707"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2079D5F"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WA 5.2</w:t>
            </w:r>
          </w:p>
        </w:tc>
      </w:tr>
      <w:tr w:rsidR="004C5203" w14:paraId="591358F2" w14:textId="77777777">
        <w:tc>
          <w:tcPr>
            <w:tcW w:w="1945" w:type="dxa"/>
          </w:tcPr>
          <w:p w14:paraId="223E1B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3A62CD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324D2C4C" w14:textId="77777777">
        <w:tc>
          <w:tcPr>
            <w:tcW w:w="1945" w:type="dxa"/>
          </w:tcPr>
          <w:p w14:paraId="56482D2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29F8367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4E15F7E" w14:textId="77777777">
        <w:tc>
          <w:tcPr>
            <w:tcW w:w="1945" w:type="dxa"/>
          </w:tcPr>
          <w:p w14:paraId="55A92FA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5695336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40C5BBA" w14:textId="77777777">
        <w:tc>
          <w:tcPr>
            <w:tcW w:w="1945" w:type="dxa"/>
          </w:tcPr>
          <w:p w14:paraId="4519284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712B453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8A06864" w14:textId="77777777">
        <w:tc>
          <w:tcPr>
            <w:tcW w:w="1945" w:type="dxa"/>
          </w:tcPr>
          <w:p w14:paraId="0927C05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5509C3C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w:t>
            </w:r>
          </w:p>
          <w:p w14:paraId="72A8C01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our R1-2208427, simulation results and comparisons are provided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which are summarized in the table below. More detailed analysis can be found in our tdoc.</w:t>
            </w:r>
          </w:p>
          <w:p w14:paraId="4EDF57C0" w14:textId="77777777" w:rsidR="004C5203" w:rsidRDefault="00CF0F2C">
            <w:pPr>
              <w:snapToGrid w:val="0"/>
              <w:spacing w:after="120"/>
              <w:jc w:val="center"/>
              <w:rPr>
                <w:rFonts w:eastAsia="SimSun"/>
                <w:sz w:val="22"/>
                <w:szCs w:val="22"/>
                <w:lang w:val="en-US" w:eastAsia="zh-CN"/>
              </w:rPr>
            </w:pPr>
            <w:r>
              <w:rPr>
                <w:rFonts w:eastAsia="SimSun"/>
                <w:b/>
                <w:sz w:val="22"/>
                <w:szCs w:val="22"/>
                <w:lang w:val="en-US" w:eastAsia="en-US"/>
              </w:rPr>
              <w:t>Table 5</w:t>
            </w:r>
            <w:r>
              <w:rPr>
                <w:rFonts w:eastAsia="SimSun"/>
                <w:sz w:val="22"/>
                <w:szCs w:val="22"/>
                <w:lang w:val="en-US" w:eastAsia="en-US"/>
              </w:rPr>
              <w:t xml:space="preserve"> The comparison of UL-CA Option 1 </w:t>
            </w:r>
            <w:r>
              <w:rPr>
                <w:rFonts w:eastAsia="SimSun"/>
                <w:sz w:val="22"/>
                <w:szCs w:val="22"/>
                <w:lang w:val="en-US" w:eastAsia="zh-CN"/>
              </w:rPr>
              <w:t>and UL-CA Option 2</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4C5203" w14:paraId="5D78744B" w14:textId="77777777">
              <w:trPr>
                <w:jc w:val="center"/>
              </w:trPr>
              <w:tc>
                <w:tcPr>
                  <w:tcW w:w="2258" w:type="dxa"/>
                  <w:vAlign w:val="center"/>
                </w:tcPr>
                <w:p w14:paraId="69364F91" w14:textId="77777777" w:rsidR="004C5203" w:rsidRDefault="004C5203">
                  <w:pPr>
                    <w:widowControl w:val="0"/>
                    <w:snapToGrid w:val="0"/>
                    <w:spacing w:after="120"/>
                    <w:jc w:val="center"/>
                    <w:rPr>
                      <w:rFonts w:eastAsia="SimSun"/>
                      <w:sz w:val="22"/>
                      <w:szCs w:val="22"/>
                      <w:lang w:eastAsia="zh-CN"/>
                    </w:rPr>
                  </w:pPr>
                </w:p>
              </w:tc>
              <w:tc>
                <w:tcPr>
                  <w:tcW w:w="1276" w:type="dxa"/>
                  <w:vAlign w:val="center"/>
                </w:tcPr>
                <w:p w14:paraId="63976050"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Specification impacts</w:t>
                  </w:r>
                </w:p>
              </w:tc>
              <w:tc>
                <w:tcPr>
                  <w:tcW w:w="2126" w:type="dxa"/>
                  <w:vAlign w:val="center"/>
                </w:tcPr>
                <w:p w14:paraId="4156D9D1"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Performance gain</w:t>
                  </w:r>
                </w:p>
              </w:tc>
              <w:tc>
                <w:tcPr>
                  <w:tcW w:w="2268" w:type="dxa"/>
                  <w:vAlign w:val="center"/>
                </w:tcPr>
                <w:p w14:paraId="3BEF1153"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UE complexity reduction</w:t>
                  </w:r>
                </w:p>
              </w:tc>
            </w:tr>
            <w:tr w:rsidR="004C5203" w14:paraId="7BCDA769" w14:textId="77777777">
              <w:trPr>
                <w:jc w:val="center"/>
              </w:trPr>
              <w:tc>
                <w:tcPr>
                  <w:tcW w:w="2258" w:type="dxa"/>
                  <w:vAlign w:val="center"/>
                </w:tcPr>
                <w:p w14:paraId="71124499"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UL-CA Option 1</w:t>
                  </w:r>
                </w:p>
              </w:tc>
              <w:tc>
                <w:tcPr>
                  <w:tcW w:w="1276" w:type="dxa"/>
                  <w:vAlign w:val="center"/>
                </w:tcPr>
                <w:p w14:paraId="64DE9C3D"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Very minor</w:t>
                  </w:r>
                </w:p>
              </w:tc>
              <w:tc>
                <w:tcPr>
                  <w:tcW w:w="2126" w:type="dxa"/>
                  <w:vAlign w:val="center"/>
                </w:tcPr>
                <w:p w14:paraId="4B1CB756"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4</w:t>
                  </w:r>
                  <w:r>
                    <w:rPr>
                      <w:rFonts w:eastAsia="SimSun"/>
                      <w:sz w:val="22"/>
                      <w:szCs w:val="22"/>
                      <w:lang w:eastAsia="zh-CN"/>
                    </w:rPr>
                    <w:t>4.8%</w:t>
                  </w:r>
                </w:p>
              </w:tc>
              <w:tc>
                <w:tcPr>
                  <w:tcW w:w="2268" w:type="dxa"/>
                  <w:vAlign w:val="center"/>
                </w:tcPr>
                <w:p w14:paraId="27B23CA7" w14:textId="77777777" w:rsidR="004C5203" w:rsidRDefault="00CF0F2C">
                  <w:pPr>
                    <w:widowControl w:val="0"/>
                    <w:snapToGrid w:val="0"/>
                    <w:spacing w:after="120"/>
                    <w:jc w:val="center"/>
                    <w:rPr>
                      <w:rFonts w:eastAsia="SimSun"/>
                      <w:sz w:val="22"/>
                      <w:szCs w:val="22"/>
                      <w:lang w:val="en-US" w:eastAsia="zh-CN"/>
                    </w:rPr>
                  </w:pPr>
                  <w:r>
                    <w:rPr>
                      <w:rFonts w:eastAsia="SimSun" w:hint="eastAsia"/>
                      <w:sz w:val="22"/>
                      <w:szCs w:val="22"/>
                      <w:lang w:eastAsia="zh-CN"/>
                    </w:rPr>
                    <w:t>Optio</w:t>
                  </w:r>
                  <w:r>
                    <w:rPr>
                      <w:rFonts w:eastAsia="SimSun"/>
                      <w:sz w:val="22"/>
                      <w:szCs w:val="22"/>
                      <w:lang w:eastAsia="zh-CN"/>
                    </w:rPr>
                    <w:t xml:space="preserve">n 2 (Option 3 is useful but </w:t>
                  </w:r>
                  <w:r>
                    <w:rPr>
                      <w:rFonts w:eastAsia="SimSun"/>
                      <w:sz w:val="22"/>
                      <w:szCs w:val="22"/>
                      <w:lang w:val="en-US" w:eastAsia="zh-CN"/>
                    </w:rPr>
                    <w:t>not essential)</w:t>
                  </w:r>
                </w:p>
              </w:tc>
            </w:tr>
            <w:tr w:rsidR="004C5203" w14:paraId="133EFC20" w14:textId="77777777">
              <w:trPr>
                <w:jc w:val="center"/>
              </w:trPr>
              <w:tc>
                <w:tcPr>
                  <w:tcW w:w="2258" w:type="dxa"/>
                  <w:vAlign w:val="center"/>
                </w:tcPr>
                <w:p w14:paraId="1B9C51B2"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UL-CA Option 2</w:t>
                  </w:r>
                </w:p>
              </w:tc>
              <w:tc>
                <w:tcPr>
                  <w:tcW w:w="1276" w:type="dxa"/>
                  <w:vAlign w:val="center"/>
                </w:tcPr>
                <w:p w14:paraId="56F6D887"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large</w:t>
                  </w:r>
                </w:p>
              </w:tc>
              <w:tc>
                <w:tcPr>
                  <w:tcW w:w="2126" w:type="dxa"/>
                  <w:vAlign w:val="center"/>
                </w:tcPr>
                <w:p w14:paraId="56DD9C17"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5</w:t>
                  </w:r>
                  <w:r>
                    <w:rPr>
                      <w:rFonts w:eastAsia="SimSun"/>
                      <w:sz w:val="22"/>
                      <w:szCs w:val="22"/>
                      <w:lang w:eastAsia="zh-CN"/>
                    </w:rPr>
                    <w:t>0.1%</w:t>
                  </w:r>
                </w:p>
              </w:tc>
              <w:tc>
                <w:tcPr>
                  <w:tcW w:w="2268" w:type="dxa"/>
                  <w:vAlign w:val="center"/>
                </w:tcPr>
                <w:p w14:paraId="0EBA1186"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 xml:space="preserve">Option 2 &amp; Option 3 &amp; </w:t>
                  </w:r>
                  <w:r>
                    <w:rPr>
                      <w:rFonts w:eastAsia="SimSun"/>
                      <w:b/>
                      <w:sz w:val="22"/>
                      <w:szCs w:val="22"/>
                      <w:lang w:eastAsia="zh-CN"/>
                    </w:rPr>
                    <w:t>Option 1 / 4</w:t>
                  </w:r>
                </w:p>
              </w:tc>
            </w:tr>
          </w:tbl>
          <w:p w14:paraId="725B252C" w14:textId="77777777" w:rsidR="004C5203" w:rsidRDefault="004C5203">
            <w:pPr>
              <w:spacing w:afterLines="50" w:after="120"/>
              <w:jc w:val="both"/>
              <w:rPr>
                <w:rFonts w:eastAsiaTheme="minorEastAsia"/>
                <w:sz w:val="22"/>
                <w:lang w:val="en-US" w:eastAsia="zh-CN"/>
              </w:rPr>
            </w:pPr>
          </w:p>
          <w:p w14:paraId="2DAE091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Clearly, </w:t>
            </w:r>
            <w:proofErr w:type="spellStart"/>
            <w:r>
              <w:rPr>
                <w:rFonts w:eastAsiaTheme="minorEastAsia"/>
                <w:sz w:val="22"/>
                <w:lang w:val="en-US" w:eastAsia="zh-CN"/>
              </w:rPr>
              <w:t>SwitchedUL</w:t>
            </w:r>
            <w:proofErr w:type="spellEnd"/>
            <w:r>
              <w:rPr>
                <w:rFonts w:eastAsiaTheme="minorEastAsia"/>
                <w:sz w:val="22"/>
                <w:lang w:val="en-US" w:eastAsia="zh-CN"/>
              </w:rPr>
              <w:t xml:space="preserve"> (UL-CA Option1) has advantages over UL-CA Option2 in all perspectives, i.e. spec impacts, the trade-off between performance gain and UE complexity. However, it cannot be agreed just because of the UE memory issue (complexity reduction) that is critical but dedicated to </w:t>
            </w:r>
            <w:proofErr w:type="spellStart"/>
            <w:r>
              <w:rPr>
                <w:rFonts w:eastAsiaTheme="minorEastAsia"/>
                <w:sz w:val="22"/>
                <w:lang w:val="en-US" w:eastAsia="zh-CN"/>
              </w:rPr>
              <w:t>dualUL</w:t>
            </w:r>
            <w:proofErr w:type="spellEnd"/>
            <w:r>
              <w:rPr>
                <w:rFonts w:eastAsiaTheme="minorEastAsia"/>
                <w:sz w:val="22"/>
                <w:lang w:val="en-US" w:eastAsia="zh-CN"/>
              </w:rPr>
              <w:t xml:space="preserve">, as the discussion under the FL proposal 5.1. On the other hand, the concerns of critical memory issue </w:t>
            </w:r>
            <w:proofErr w:type="spellStart"/>
            <w:r>
              <w:rPr>
                <w:rFonts w:eastAsiaTheme="minorEastAsia"/>
                <w:sz w:val="22"/>
                <w:lang w:val="en-US" w:eastAsia="zh-CN"/>
              </w:rPr>
              <w:t>suddently</w:t>
            </w:r>
            <w:proofErr w:type="spellEnd"/>
            <w:r>
              <w:rPr>
                <w:rFonts w:eastAsiaTheme="minorEastAsia"/>
                <w:sz w:val="22"/>
                <w:lang w:val="en-US" w:eastAsia="zh-CN"/>
              </w:rPr>
              <w:t xml:space="preserve"> does not matter </w:t>
            </w:r>
            <w:proofErr w:type="spellStart"/>
            <w:r>
              <w:rPr>
                <w:rFonts w:eastAsiaTheme="minorEastAsia"/>
                <w:sz w:val="22"/>
                <w:lang w:val="en-US" w:eastAsia="zh-CN"/>
              </w:rPr>
              <w:t>any more</w:t>
            </w:r>
            <w:proofErr w:type="spellEnd"/>
            <w:r>
              <w:rPr>
                <w:rFonts w:eastAsiaTheme="minorEastAsia"/>
                <w:sz w:val="22"/>
                <w:lang w:val="en-US" w:eastAsia="zh-CN"/>
              </w:rPr>
              <w:t xml:space="preserve"> for some companies in proposal 5.2 and the fact of different UE complexity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is ignored. It seems not reasonable and thus provides no value for progress.</w:t>
            </w:r>
          </w:p>
        </w:tc>
      </w:tr>
      <w:tr w:rsidR="004C5203" w14:paraId="2F13E7EC" w14:textId="77777777">
        <w:tc>
          <w:tcPr>
            <w:tcW w:w="1945" w:type="dxa"/>
          </w:tcPr>
          <w:p w14:paraId="0CD1896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D916D1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412691BB" w14:textId="77777777">
        <w:tc>
          <w:tcPr>
            <w:tcW w:w="1945" w:type="dxa"/>
          </w:tcPr>
          <w:p w14:paraId="29B522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4F0B3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8A9B7DB" w14:textId="77777777">
        <w:tc>
          <w:tcPr>
            <w:tcW w:w="1945" w:type="dxa"/>
          </w:tcPr>
          <w:p w14:paraId="7FB17FA8"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 xml:space="preserve">oderator (NTT </w:t>
            </w:r>
            <w:r>
              <w:rPr>
                <w:rFonts w:eastAsia="MS Mincho"/>
                <w:sz w:val="22"/>
                <w:lang w:val="en-US"/>
              </w:rPr>
              <w:lastRenderedPageBreak/>
              <w:t>DOCOMO)</w:t>
            </w:r>
          </w:p>
        </w:tc>
        <w:tc>
          <w:tcPr>
            <w:tcW w:w="7683" w:type="dxa"/>
          </w:tcPr>
          <w:p w14:paraId="577B503C"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T</w:t>
            </w:r>
            <w:r>
              <w:rPr>
                <w:rFonts w:eastAsia="MS Mincho"/>
                <w:sz w:val="22"/>
                <w:lang w:val="en-US"/>
              </w:rPr>
              <w:t>hank you very much for the feedbacks!</w:t>
            </w:r>
          </w:p>
          <w:p w14:paraId="30C1DF8B" w14:textId="77777777" w:rsidR="004C5203" w:rsidRDefault="00CF0F2C">
            <w:pPr>
              <w:spacing w:afterLines="50" w:after="120"/>
              <w:jc w:val="both"/>
              <w:rPr>
                <w:rFonts w:eastAsiaTheme="minorEastAsia"/>
                <w:sz w:val="22"/>
                <w:lang w:val="en-US" w:eastAsia="zh-CN"/>
              </w:rPr>
            </w:pPr>
            <w:r>
              <w:rPr>
                <w:rFonts w:eastAsia="MS Mincho"/>
                <w:sz w:val="22"/>
                <w:lang w:val="en-US"/>
              </w:rPr>
              <w:lastRenderedPageBreak/>
              <w:t>Although all companies except one company supports the proposal, it may be better to discuss this proposal after having some progress on the proposals in section 3 and 4 especially addressing complexity/spec impact concerns on dual UL.</w:t>
            </w:r>
          </w:p>
        </w:tc>
      </w:tr>
      <w:tr w:rsidR="004C5203" w14:paraId="34DA23EC" w14:textId="77777777">
        <w:tc>
          <w:tcPr>
            <w:tcW w:w="1945" w:type="dxa"/>
          </w:tcPr>
          <w:p w14:paraId="41FF16AA"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21543E2"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bl>
    <w:p w14:paraId="2FA0E116" w14:textId="77777777" w:rsidR="004C5203" w:rsidRDefault="004C5203">
      <w:pPr>
        <w:spacing w:afterLines="50" w:after="120"/>
        <w:jc w:val="both"/>
        <w:rPr>
          <w:rFonts w:eastAsia="MS Mincho"/>
          <w:sz w:val="22"/>
          <w:szCs w:val="22"/>
        </w:rPr>
      </w:pPr>
    </w:p>
    <w:p w14:paraId="49E7E65A" w14:textId="77777777" w:rsidR="004C5203" w:rsidRDefault="00CF0F2C">
      <w:pPr>
        <w:rPr>
          <w:rFonts w:eastAsia="MS Mincho"/>
          <w:b/>
          <w:bCs/>
          <w:sz w:val="22"/>
          <w:szCs w:val="22"/>
          <w:u w:val="single"/>
        </w:rPr>
      </w:pPr>
      <w:r>
        <w:rPr>
          <w:rFonts w:eastAsia="MS Mincho"/>
          <w:b/>
          <w:bCs/>
          <w:sz w:val="22"/>
          <w:szCs w:val="22"/>
          <w:u w:val="single"/>
        </w:rPr>
        <w:t>Proposed working assumption 5.2</w:t>
      </w:r>
    </w:p>
    <w:p w14:paraId="607CF0F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343557F9"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484"/>
        <w:gridCol w:w="12"/>
        <w:gridCol w:w="4288"/>
        <w:gridCol w:w="3566"/>
        <w:gridCol w:w="278"/>
      </w:tblGrid>
      <w:tr w:rsidR="004C5203" w14:paraId="7943460B" w14:textId="77777777">
        <w:tc>
          <w:tcPr>
            <w:tcW w:w="1496" w:type="dxa"/>
            <w:gridSpan w:val="2"/>
            <w:shd w:val="clear" w:color="auto" w:fill="F2F2F2" w:themeFill="background1" w:themeFillShade="F2"/>
          </w:tcPr>
          <w:p w14:paraId="7D7CCB4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4288" w:type="dxa"/>
            <w:shd w:val="clear" w:color="auto" w:fill="F2F2F2" w:themeFill="background1" w:themeFillShade="F2"/>
          </w:tcPr>
          <w:p w14:paraId="378FBBF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c>
          <w:tcPr>
            <w:tcW w:w="3844" w:type="dxa"/>
            <w:gridSpan w:val="2"/>
            <w:shd w:val="clear" w:color="auto" w:fill="F2F2F2" w:themeFill="background1" w:themeFillShade="F2"/>
          </w:tcPr>
          <w:p w14:paraId="2029A8F3" w14:textId="77777777" w:rsidR="004C5203" w:rsidRDefault="004C5203">
            <w:pPr>
              <w:spacing w:afterLines="50" w:after="120"/>
              <w:jc w:val="both"/>
              <w:rPr>
                <w:sz w:val="22"/>
                <w:lang w:val="en-US"/>
              </w:rPr>
            </w:pPr>
          </w:p>
        </w:tc>
      </w:tr>
      <w:tr w:rsidR="004C5203" w14:paraId="6C07CA31" w14:textId="77777777">
        <w:tc>
          <w:tcPr>
            <w:tcW w:w="1496" w:type="dxa"/>
            <w:gridSpan w:val="2"/>
          </w:tcPr>
          <w:p w14:paraId="24E3170C" w14:textId="77777777" w:rsidR="004C5203" w:rsidRDefault="00CF0F2C">
            <w:pPr>
              <w:spacing w:afterLines="50" w:after="120"/>
              <w:rPr>
                <w:sz w:val="22"/>
                <w:lang w:val="en-US"/>
              </w:rPr>
            </w:pPr>
            <w:r>
              <w:rPr>
                <w:rFonts w:eastAsia="Malgun Gothic" w:hint="eastAsia"/>
                <w:sz w:val="22"/>
                <w:lang w:val="en-US" w:eastAsia="ko-KR"/>
              </w:rPr>
              <w:t>LG Electronics</w:t>
            </w:r>
          </w:p>
        </w:tc>
        <w:tc>
          <w:tcPr>
            <w:tcW w:w="4288" w:type="dxa"/>
          </w:tcPr>
          <w:p w14:paraId="36F7F55C" w14:textId="77777777" w:rsidR="004C5203" w:rsidRDefault="00CF0F2C">
            <w:pPr>
              <w:spacing w:afterLines="50" w:after="120"/>
              <w:jc w:val="both"/>
              <w:rPr>
                <w:sz w:val="22"/>
                <w:lang w:val="en-US"/>
              </w:rPr>
            </w:pPr>
            <w:r>
              <w:rPr>
                <w:rFonts w:eastAsia="Malgun Gothic" w:hint="eastAsia"/>
                <w:sz w:val="22"/>
                <w:lang w:val="en-US" w:eastAsia="ko-KR"/>
              </w:rPr>
              <w:t>Support the proposal</w:t>
            </w:r>
          </w:p>
        </w:tc>
        <w:tc>
          <w:tcPr>
            <w:tcW w:w="3844" w:type="dxa"/>
            <w:gridSpan w:val="2"/>
          </w:tcPr>
          <w:p w14:paraId="618CA7A2" w14:textId="77777777" w:rsidR="004C5203" w:rsidRDefault="004C5203">
            <w:pPr>
              <w:spacing w:afterLines="50" w:after="120"/>
              <w:jc w:val="both"/>
              <w:rPr>
                <w:sz w:val="22"/>
                <w:lang w:val="en-US"/>
              </w:rPr>
            </w:pPr>
          </w:p>
        </w:tc>
      </w:tr>
      <w:tr w:rsidR="004C5203" w14:paraId="3441E89B" w14:textId="77777777">
        <w:trPr>
          <w:trHeight w:val="239"/>
        </w:trPr>
        <w:tc>
          <w:tcPr>
            <w:tcW w:w="1496" w:type="dxa"/>
            <w:gridSpan w:val="2"/>
          </w:tcPr>
          <w:p w14:paraId="01E499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4288" w:type="dxa"/>
          </w:tcPr>
          <w:p w14:paraId="39E3E2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c>
          <w:tcPr>
            <w:tcW w:w="3844" w:type="dxa"/>
            <w:gridSpan w:val="2"/>
          </w:tcPr>
          <w:p w14:paraId="7668F9BE" w14:textId="77777777" w:rsidR="004C5203" w:rsidRDefault="004C5203">
            <w:pPr>
              <w:spacing w:afterLines="50" w:after="120"/>
              <w:jc w:val="both"/>
              <w:rPr>
                <w:rFonts w:eastAsiaTheme="minorEastAsia"/>
                <w:sz w:val="22"/>
                <w:lang w:val="en-US" w:eastAsia="zh-CN"/>
              </w:rPr>
            </w:pPr>
          </w:p>
        </w:tc>
      </w:tr>
      <w:tr w:rsidR="004C5203" w14:paraId="34220960" w14:textId="77777777">
        <w:tc>
          <w:tcPr>
            <w:tcW w:w="1496" w:type="dxa"/>
            <w:gridSpan w:val="2"/>
          </w:tcPr>
          <w:p w14:paraId="5F85627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4288" w:type="dxa"/>
          </w:tcPr>
          <w:p w14:paraId="1B1E649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7806B386" w14:textId="77777777" w:rsidR="004C5203" w:rsidRDefault="004C5203">
            <w:pPr>
              <w:spacing w:afterLines="50" w:after="120"/>
              <w:jc w:val="both"/>
              <w:rPr>
                <w:rFonts w:eastAsiaTheme="minorEastAsia"/>
                <w:sz w:val="22"/>
                <w:lang w:val="en-US" w:eastAsia="zh-CN"/>
              </w:rPr>
            </w:pPr>
          </w:p>
        </w:tc>
      </w:tr>
      <w:tr w:rsidR="004C5203" w14:paraId="21753411" w14:textId="77777777">
        <w:tc>
          <w:tcPr>
            <w:tcW w:w="1496" w:type="dxa"/>
            <w:gridSpan w:val="2"/>
          </w:tcPr>
          <w:p w14:paraId="18CE7EB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4288" w:type="dxa"/>
          </w:tcPr>
          <w:p w14:paraId="44E0205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6544F4EE" w14:textId="77777777" w:rsidR="004C5203" w:rsidRDefault="004C5203">
            <w:pPr>
              <w:spacing w:afterLines="50" w:after="120"/>
              <w:jc w:val="both"/>
              <w:rPr>
                <w:rFonts w:eastAsiaTheme="minorEastAsia"/>
                <w:sz w:val="22"/>
                <w:lang w:val="en-US" w:eastAsia="zh-CN"/>
              </w:rPr>
            </w:pPr>
          </w:p>
        </w:tc>
      </w:tr>
      <w:tr w:rsidR="004C5203" w14:paraId="70B683FC" w14:textId="77777777">
        <w:tc>
          <w:tcPr>
            <w:tcW w:w="1496" w:type="dxa"/>
            <w:gridSpan w:val="2"/>
          </w:tcPr>
          <w:p w14:paraId="285B2F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132" w:type="dxa"/>
            <w:gridSpan w:val="3"/>
          </w:tcPr>
          <w:p w14:paraId="4D33FB2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to follow the guidance of RANP.</w:t>
            </w:r>
          </w:p>
          <w:tbl>
            <w:tblPr>
              <w:tblStyle w:val="TableGrid"/>
              <w:tblW w:w="0" w:type="auto"/>
              <w:tblLook w:val="04A0" w:firstRow="1" w:lastRow="0" w:firstColumn="1" w:lastColumn="0" w:noHBand="0" w:noVBand="1"/>
            </w:tblPr>
            <w:tblGrid>
              <w:gridCol w:w="7906"/>
            </w:tblGrid>
            <w:tr w:rsidR="004C5203" w14:paraId="6DD60FCE" w14:textId="77777777">
              <w:tc>
                <w:tcPr>
                  <w:tcW w:w="9628" w:type="dxa"/>
                </w:tcPr>
                <w:p w14:paraId="5E375CF0" w14:textId="77777777" w:rsidR="004C5203" w:rsidRDefault="00CF0F2C">
                  <w:pPr>
                    <w:spacing w:after="0"/>
                    <w:rPr>
                      <w:b/>
                      <w:sz w:val="18"/>
                      <w:u w:val="single"/>
                    </w:rPr>
                  </w:pPr>
                  <w:r>
                    <w:rPr>
                      <w:b/>
                      <w:sz w:val="18"/>
                      <w:u w:val="single"/>
                    </w:rPr>
                    <w:t>Agreements:</w:t>
                  </w:r>
                </w:p>
                <w:p w14:paraId="0CF5457F" w14:textId="77777777" w:rsidR="004C5203" w:rsidRDefault="00CF0F2C">
                  <w:pPr>
                    <w:spacing w:after="0"/>
                    <w:rPr>
                      <w:sz w:val="18"/>
                    </w:rPr>
                  </w:pPr>
                  <w:r>
                    <w:rPr>
                      <w:bCs/>
                      <w:sz w:val="18"/>
                    </w:rPr>
                    <w:t>RAN provides following guidance to RAN1/2/4.</w:t>
                  </w:r>
                </w:p>
                <w:p w14:paraId="3877D89A" w14:textId="77777777" w:rsidR="004C5203" w:rsidRDefault="00CF0F2C">
                  <w:pPr>
                    <w:pStyle w:val="ListParagraph"/>
                    <w:numPr>
                      <w:ilvl w:val="0"/>
                      <w:numId w:val="91"/>
                    </w:numPr>
                    <w:spacing w:after="0"/>
                    <w:ind w:leftChars="0"/>
                    <w:jc w:val="both"/>
                    <w:rPr>
                      <w:sz w:val="18"/>
                    </w:rPr>
                  </w:pPr>
                  <w:r>
                    <w:rPr>
                      <w:bCs/>
                      <w:sz w:val="18"/>
                    </w:rPr>
                    <w:t xml:space="preserve">If Rel-18 UL Tx switching is supported, </w:t>
                  </w:r>
                </w:p>
                <w:p w14:paraId="68BD6003" w14:textId="77777777" w:rsidR="004C5203" w:rsidRDefault="00CF0F2C">
                  <w:pPr>
                    <w:pStyle w:val="ListParagraph"/>
                    <w:numPr>
                      <w:ilvl w:val="1"/>
                      <w:numId w:val="91"/>
                    </w:numPr>
                    <w:spacing w:after="0"/>
                    <w:ind w:leftChars="0"/>
                    <w:jc w:val="both"/>
                    <w:rPr>
                      <w:sz w:val="18"/>
                    </w:rPr>
                  </w:pPr>
                  <w:r>
                    <w:rPr>
                      <w:bCs/>
                      <w:sz w:val="18"/>
                      <w:lang w:eastAsia="zh-CN"/>
                    </w:rPr>
                    <w:t>RAN1/2/4 shall focus on defining necessary mechanisms and requirements for UL Tx switching across 3 or 4 different bands in Q3 2022</w:t>
                  </w:r>
                </w:p>
                <w:p w14:paraId="44194BA6" w14:textId="77777777" w:rsidR="004C5203" w:rsidRDefault="00CF0F2C">
                  <w:pPr>
                    <w:pStyle w:val="ListParagraph"/>
                    <w:numPr>
                      <w:ilvl w:val="2"/>
                      <w:numId w:val="91"/>
                    </w:numPr>
                    <w:spacing w:after="0"/>
                    <w:ind w:leftChars="0"/>
                    <w:jc w:val="both"/>
                    <w:rPr>
                      <w:color w:val="00B050"/>
                      <w:sz w:val="18"/>
                    </w:rPr>
                  </w:pPr>
                  <w:r>
                    <w:rPr>
                      <w:bCs/>
                      <w:color w:val="00B050"/>
                      <w:sz w:val="18"/>
                      <w:lang w:eastAsia="zh-CN"/>
                    </w:rPr>
                    <w:t>Inter-band UL-CA Option 1 (i.e., switched UL) and Option 2 (i.e., dual UL) without SUL band</w:t>
                  </w:r>
                </w:p>
                <w:p w14:paraId="1978031D" w14:textId="77777777" w:rsidR="004C5203" w:rsidRDefault="00CF0F2C">
                  <w:pPr>
                    <w:pStyle w:val="ListParagraph"/>
                    <w:numPr>
                      <w:ilvl w:val="2"/>
                      <w:numId w:val="91"/>
                    </w:numPr>
                    <w:spacing w:after="0"/>
                    <w:ind w:leftChars="0"/>
                    <w:jc w:val="both"/>
                    <w:rPr>
                      <w:color w:val="00B050"/>
                      <w:sz w:val="18"/>
                    </w:rPr>
                  </w:pPr>
                  <w:r>
                    <w:rPr>
                      <w:bCs/>
                      <w:color w:val="00B050"/>
                      <w:sz w:val="18"/>
                      <w:lang w:eastAsia="zh-CN"/>
                    </w:rPr>
                    <w:t>Inter-band UL CA Option 1 (i.e., switched UL) for {SUL band + corresponding NUL band} + 1 or 2 other NUL band(s)</w:t>
                  </w:r>
                </w:p>
                <w:p w14:paraId="2C1C20EA" w14:textId="77777777" w:rsidR="004C5203" w:rsidRDefault="00CF0F2C">
                  <w:pPr>
                    <w:pStyle w:val="ListParagraph"/>
                    <w:numPr>
                      <w:ilvl w:val="3"/>
                      <w:numId w:val="91"/>
                    </w:numPr>
                    <w:spacing w:after="0"/>
                    <w:ind w:leftChars="0"/>
                    <w:jc w:val="both"/>
                    <w:rPr>
                      <w:color w:val="000000" w:themeColor="text1"/>
                      <w:sz w:val="18"/>
                    </w:rPr>
                  </w:pPr>
                  <w:r>
                    <w:rPr>
                      <w:bCs/>
                      <w:color w:val="000000" w:themeColor="text1"/>
                      <w:sz w:val="18"/>
                    </w:rPr>
                    <w:t>UL CA framework where UL CA is performed between NULs according to current RAN4 specifications should not be changed</w:t>
                  </w:r>
                </w:p>
                <w:p w14:paraId="4E277F62" w14:textId="77777777" w:rsidR="004C5203" w:rsidRDefault="00CF0F2C">
                  <w:pPr>
                    <w:pStyle w:val="ListParagraph"/>
                    <w:numPr>
                      <w:ilvl w:val="3"/>
                      <w:numId w:val="91"/>
                    </w:numPr>
                    <w:spacing w:after="0"/>
                    <w:ind w:leftChars="0"/>
                    <w:jc w:val="both"/>
                    <w:rPr>
                      <w:color w:val="000000" w:themeColor="text1"/>
                      <w:sz w:val="18"/>
                    </w:rPr>
                  </w:pPr>
                  <w:r>
                    <w:rPr>
                      <w:bCs/>
                      <w:color w:val="000000" w:themeColor="text1"/>
                      <w:sz w:val="18"/>
                    </w:rPr>
                    <w:t>Note: switching across any band in this scenario is not precluded</w:t>
                  </w:r>
                </w:p>
                <w:p w14:paraId="5C4EAC4A" w14:textId="77777777" w:rsidR="004C5203" w:rsidRDefault="00CF0F2C">
                  <w:pPr>
                    <w:pStyle w:val="ListParagraph"/>
                    <w:numPr>
                      <w:ilvl w:val="2"/>
                      <w:numId w:val="91"/>
                    </w:numPr>
                    <w:spacing w:after="0"/>
                    <w:ind w:leftChars="0"/>
                    <w:jc w:val="both"/>
                    <w:rPr>
                      <w:sz w:val="18"/>
                    </w:rPr>
                  </w:pPr>
                  <w:r>
                    <w:rPr>
                      <w:bCs/>
                      <w:sz w:val="18"/>
                      <w:lang w:eastAsia="zh-CN"/>
                    </w:rPr>
                    <w:t>Intra-band two contiguous aggregated carriers within one non-SUL band out of 3 or 4 bands</w:t>
                  </w:r>
                </w:p>
                <w:p w14:paraId="51347CFB" w14:textId="77777777" w:rsidR="004C5203" w:rsidRDefault="00CF0F2C">
                  <w:pPr>
                    <w:pStyle w:val="ListParagraph"/>
                    <w:numPr>
                      <w:ilvl w:val="1"/>
                      <w:numId w:val="91"/>
                    </w:numPr>
                    <w:spacing w:after="0"/>
                    <w:ind w:leftChars="0"/>
                    <w:jc w:val="both"/>
                    <w:rPr>
                      <w:sz w:val="18"/>
                    </w:rPr>
                  </w:pPr>
                  <w:r>
                    <w:rPr>
                      <w:bCs/>
                      <w:sz w:val="18"/>
                    </w:rPr>
                    <w:t>Further check additional scenarios in RAN#97e, e.g.,</w:t>
                  </w:r>
                </w:p>
                <w:p w14:paraId="65AB8AD0" w14:textId="77777777" w:rsidR="004C5203" w:rsidRDefault="00CF0F2C">
                  <w:pPr>
                    <w:pStyle w:val="ListParagraph"/>
                    <w:numPr>
                      <w:ilvl w:val="2"/>
                      <w:numId w:val="91"/>
                    </w:numPr>
                    <w:spacing w:after="0"/>
                    <w:ind w:leftChars="0"/>
                    <w:jc w:val="both"/>
                    <w:rPr>
                      <w:sz w:val="18"/>
                    </w:rPr>
                  </w:pPr>
                  <w:r>
                    <w:rPr>
                      <w:bCs/>
                      <w:sz w:val="18"/>
                      <w:lang w:eastAsia="zh-CN"/>
                    </w:rPr>
                    <w:t>{SUL band + corresponding NUL band} + {SUL band + corresponding NUL band}</w:t>
                  </w:r>
                </w:p>
                <w:p w14:paraId="00F94168" w14:textId="77777777" w:rsidR="004C5203" w:rsidRDefault="00CF0F2C">
                  <w:pPr>
                    <w:pStyle w:val="ListParagraph"/>
                    <w:numPr>
                      <w:ilvl w:val="2"/>
                      <w:numId w:val="91"/>
                    </w:numPr>
                    <w:spacing w:after="0"/>
                    <w:ind w:leftChars="0"/>
                    <w:jc w:val="both"/>
                    <w:rPr>
                      <w:sz w:val="18"/>
                    </w:rPr>
                  </w:pPr>
                  <w:r>
                    <w:rPr>
                      <w:bCs/>
                      <w:sz w:val="18"/>
                    </w:rPr>
                    <w:t xml:space="preserve">Simultaneous transmission across 2 bands in </w:t>
                  </w:r>
                  <w:r>
                    <w:rPr>
                      <w:bCs/>
                      <w:sz w:val="18"/>
                      <w:lang w:eastAsia="zh-CN"/>
                    </w:rPr>
                    <w:t>{SUL band + corresponding NUL band} + 1 or 2 other NUL band(s) (excluding simultaneous transmission between SUL and corresponding NUL)</w:t>
                  </w:r>
                </w:p>
                <w:p w14:paraId="754EDF36" w14:textId="77777777" w:rsidR="004C5203" w:rsidRDefault="00CF0F2C">
                  <w:pPr>
                    <w:pStyle w:val="ListParagraph"/>
                    <w:numPr>
                      <w:ilvl w:val="1"/>
                      <w:numId w:val="91"/>
                    </w:numPr>
                    <w:spacing w:after="0"/>
                    <w:ind w:leftChars="0"/>
                    <w:jc w:val="both"/>
                    <w:rPr>
                      <w:color w:val="000000" w:themeColor="text1"/>
                      <w:sz w:val="18"/>
                    </w:rPr>
                  </w:pPr>
                  <w:r>
                    <w:rPr>
                      <w:bCs/>
                      <w:color w:val="000000" w:themeColor="text1"/>
                      <w:sz w:val="18"/>
                    </w:rPr>
                    <w:t>Mechanisms/requirements should not introduce restrictions on what were already supported in current specifications for UL Tx switching</w:t>
                  </w:r>
                </w:p>
              </w:tc>
            </w:tr>
          </w:tbl>
          <w:p w14:paraId="48293A83" w14:textId="77777777" w:rsidR="004C5203" w:rsidRDefault="004C5203">
            <w:pPr>
              <w:spacing w:afterLines="50" w:after="120"/>
              <w:jc w:val="both"/>
              <w:rPr>
                <w:rFonts w:eastAsiaTheme="minorEastAsia"/>
                <w:sz w:val="22"/>
                <w:lang w:val="en-US" w:eastAsia="zh-CN"/>
              </w:rPr>
            </w:pPr>
          </w:p>
        </w:tc>
      </w:tr>
      <w:tr w:rsidR="004C5203" w14:paraId="42567533" w14:textId="77777777">
        <w:trPr>
          <w:gridAfter w:val="1"/>
          <w:wAfter w:w="278" w:type="dxa"/>
        </w:trPr>
        <w:tc>
          <w:tcPr>
            <w:tcW w:w="1484" w:type="dxa"/>
          </w:tcPr>
          <w:p w14:paraId="24F256EE" w14:textId="77777777" w:rsidR="004C5203" w:rsidRDefault="00CF0F2C">
            <w:pPr>
              <w:spacing w:afterLines="50" w:after="120"/>
              <w:rPr>
                <w:sz w:val="22"/>
                <w:lang w:val="en-US"/>
              </w:rPr>
            </w:pPr>
            <w:r>
              <w:rPr>
                <w:sz w:val="22"/>
                <w:lang w:val="en-US"/>
              </w:rPr>
              <w:t>Qualcomm</w:t>
            </w:r>
          </w:p>
        </w:tc>
        <w:tc>
          <w:tcPr>
            <w:tcW w:w="7866" w:type="dxa"/>
            <w:gridSpan w:val="3"/>
          </w:tcPr>
          <w:p w14:paraId="7FFDB004" w14:textId="77777777" w:rsidR="004C5203" w:rsidRDefault="00CF0F2C">
            <w:pPr>
              <w:spacing w:afterLines="50" w:after="120"/>
              <w:jc w:val="both"/>
              <w:rPr>
                <w:sz w:val="22"/>
                <w:lang w:val="en-US"/>
              </w:rPr>
            </w:pPr>
            <w:r>
              <w:rPr>
                <w:sz w:val="22"/>
                <w:lang w:val="en-US"/>
              </w:rPr>
              <w:t>We support FL’s proposal</w:t>
            </w:r>
          </w:p>
        </w:tc>
      </w:tr>
      <w:tr w:rsidR="004C5203" w14:paraId="6B0C784E" w14:textId="77777777">
        <w:trPr>
          <w:gridAfter w:val="1"/>
          <w:wAfter w:w="278" w:type="dxa"/>
        </w:trPr>
        <w:tc>
          <w:tcPr>
            <w:tcW w:w="1484" w:type="dxa"/>
          </w:tcPr>
          <w:p w14:paraId="09DB072A" w14:textId="77777777" w:rsidR="004C5203" w:rsidRDefault="00CF0F2C">
            <w:pPr>
              <w:spacing w:afterLines="50" w:after="120"/>
              <w:rPr>
                <w:sz w:val="22"/>
                <w:lang w:val="en-US"/>
              </w:rPr>
            </w:pPr>
            <w:r>
              <w:rPr>
                <w:sz w:val="22"/>
                <w:lang w:val="en-US"/>
              </w:rPr>
              <w:t>Samsung</w:t>
            </w:r>
          </w:p>
        </w:tc>
        <w:tc>
          <w:tcPr>
            <w:tcW w:w="7866" w:type="dxa"/>
            <w:gridSpan w:val="3"/>
          </w:tcPr>
          <w:p w14:paraId="32AE7D5F" w14:textId="77777777" w:rsidR="004C5203" w:rsidRDefault="00CF0F2C">
            <w:pPr>
              <w:spacing w:afterLines="50" w:after="120"/>
              <w:jc w:val="both"/>
              <w:rPr>
                <w:sz w:val="22"/>
                <w:lang w:val="en-US"/>
              </w:rPr>
            </w:pPr>
            <w:r>
              <w:rPr>
                <w:sz w:val="22"/>
                <w:lang w:val="en-US"/>
              </w:rPr>
              <w:t>Support</w:t>
            </w:r>
          </w:p>
        </w:tc>
      </w:tr>
      <w:tr w:rsidR="004C5203" w14:paraId="2A12954D" w14:textId="77777777">
        <w:trPr>
          <w:gridAfter w:val="1"/>
          <w:wAfter w:w="278" w:type="dxa"/>
        </w:trPr>
        <w:tc>
          <w:tcPr>
            <w:tcW w:w="1484" w:type="dxa"/>
          </w:tcPr>
          <w:p w14:paraId="58703D86" w14:textId="77777777" w:rsidR="004C5203" w:rsidRDefault="00CF0F2C">
            <w:pPr>
              <w:spacing w:afterLines="50" w:after="120"/>
              <w:rPr>
                <w:sz w:val="22"/>
                <w:lang w:val="en-US"/>
              </w:rPr>
            </w:pPr>
            <w:r>
              <w:rPr>
                <w:sz w:val="22"/>
                <w:lang w:val="en-US"/>
              </w:rPr>
              <w:t xml:space="preserve">Apple </w:t>
            </w:r>
          </w:p>
        </w:tc>
        <w:tc>
          <w:tcPr>
            <w:tcW w:w="7866" w:type="dxa"/>
            <w:gridSpan w:val="3"/>
          </w:tcPr>
          <w:p w14:paraId="64F51AD0" w14:textId="77777777" w:rsidR="004C5203" w:rsidRDefault="00CF0F2C">
            <w:pPr>
              <w:spacing w:afterLines="50" w:after="120"/>
              <w:jc w:val="both"/>
              <w:rPr>
                <w:sz w:val="22"/>
                <w:lang w:val="en-US"/>
              </w:rPr>
            </w:pPr>
            <w:r>
              <w:rPr>
                <w:sz w:val="22"/>
                <w:lang w:val="en-US"/>
              </w:rPr>
              <w:t>Support</w:t>
            </w:r>
          </w:p>
        </w:tc>
      </w:tr>
      <w:tr w:rsidR="004C5203" w14:paraId="28C828B2" w14:textId="77777777">
        <w:trPr>
          <w:gridAfter w:val="1"/>
          <w:wAfter w:w="278" w:type="dxa"/>
        </w:trPr>
        <w:tc>
          <w:tcPr>
            <w:tcW w:w="1484" w:type="dxa"/>
          </w:tcPr>
          <w:p w14:paraId="25F6687E"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866" w:type="dxa"/>
            <w:gridSpan w:val="3"/>
          </w:tcPr>
          <w:p w14:paraId="7913621E" w14:textId="77777777" w:rsidR="004C5203" w:rsidRDefault="00CF0F2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77A80983" w14:textId="77777777" w:rsidR="004C5203" w:rsidRDefault="00CF0F2C">
            <w:pPr>
              <w:rPr>
                <w:rFonts w:eastAsia="Yu Gothic"/>
                <w:b/>
                <w:bCs/>
                <w:sz w:val="22"/>
                <w:szCs w:val="22"/>
                <w:u w:val="single"/>
              </w:rPr>
            </w:pPr>
            <w:r>
              <w:rPr>
                <w:rFonts w:hint="eastAsia"/>
                <w:b/>
                <w:bCs/>
                <w:sz w:val="22"/>
                <w:szCs w:val="22"/>
                <w:highlight w:val="darkYellow"/>
                <w:u w:val="single"/>
              </w:rPr>
              <w:t>Proposed working assumption 5.2</w:t>
            </w:r>
          </w:p>
          <w:p w14:paraId="0481E719" w14:textId="77777777" w:rsidR="004C5203" w:rsidRDefault="00CF0F2C">
            <w:pPr>
              <w:pStyle w:val="ListParagraph"/>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068B4AFB" w14:textId="77777777" w:rsidR="004C5203" w:rsidRDefault="004C5203">
            <w:pPr>
              <w:spacing w:afterLines="50" w:after="120"/>
              <w:jc w:val="both"/>
              <w:rPr>
                <w:rFonts w:eastAsia="MS Mincho"/>
                <w:sz w:val="22"/>
              </w:rPr>
            </w:pPr>
          </w:p>
        </w:tc>
      </w:tr>
      <w:tr w:rsidR="004C5203" w14:paraId="004F95F0" w14:textId="77777777">
        <w:trPr>
          <w:gridAfter w:val="1"/>
          <w:wAfter w:w="278" w:type="dxa"/>
        </w:trPr>
        <w:tc>
          <w:tcPr>
            <w:tcW w:w="1484" w:type="dxa"/>
          </w:tcPr>
          <w:p w14:paraId="21CE004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866" w:type="dxa"/>
            <w:gridSpan w:val="3"/>
          </w:tcPr>
          <w:p w14:paraId="76ED151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0837C5AC" w14:textId="77777777" w:rsidR="004C5203" w:rsidRDefault="004C5203">
      <w:pPr>
        <w:spacing w:afterLines="50" w:after="120"/>
        <w:jc w:val="both"/>
        <w:rPr>
          <w:rFonts w:eastAsia="MS Mincho"/>
          <w:sz w:val="22"/>
          <w:szCs w:val="22"/>
        </w:rPr>
      </w:pPr>
    </w:p>
    <w:p w14:paraId="5EA714C7" w14:textId="77777777" w:rsidR="004C5203" w:rsidRDefault="004C5203">
      <w:pPr>
        <w:spacing w:afterLines="50" w:after="120"/>
        <w:jc w:val="both"/>
        <w:rPr>
          <w:rFonts w:eastAsia="MS Mincho"/>
          <w:sz w:val="22"/>
          <w:szCs w:val="22"/>
        </w:rPr>
      </w:pPr>
    </w:p>
    <w:p w14:paraId="4AD4EE79" w14:textId="77777777" w:rsidR="004C5203" w:rsidRDefault="00CF0F2C">
      <w:pPr>
        <w:pStyle w:val="Heading2"/>
        <w:rPr>
          <w:rFonts w:eastAsia="MS Mincho"/>
          <w:sz w:val="22"/>
          <w:szCs w:val="22"/>
        </w:rPr>
      </w:pPr>
      <w:r>
        <w:rPr>
          <w:rFonts w:eastAsia="MS Mincho"/>
          <w:sz w:val="22"/>
          <w:szCs w:val="22"/>
        </w:rPr>
        <w:lastRenderedPageBreak/>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65CD80DB"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4C5203" w14:paraId="0BE464A1" w14:textId="77777777">
        <w:tc>
          <w:tcPr>
            <w:tcW w:w="644" w:type="dxa"/>
          </w:tcPr>
          <w:p w14:paraId="17D536C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9A3A611" w14:textId="77777777" w:rsidR="004C5203" w:rsidRDefault="00CF0F2C">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4626CD57" w14:textId="77777777" w:rsidR="004C5203" w:rsidRDefault="00CF0F2C">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59A06369" w14:textId="77777777" w:rsidR="004C5203" w:rsidRDefault="00CF0F2C">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e.g. UL Tx chain sharing across cells, and the UE </w:t>
            </w:r>
            <w:proofErr w:type="spellStart"/>
            <w:r>
              <w:rPr>
                <w:bCs/>
                <w:i/>
                <w:iCs/>
              </w:rPr>
              <w:t>behavior</w:t>
            </w:r>
            <w:proofErr w:type="spellEnd"/>
            <w:r>
              <w:rPr>
                <w:bCs/>
                <w:i/>
                <w:iCs/>
              </w:rPr>
              <w:t xml:space="preserve"> between SUL and paired NUL within a serving cell refers to the UE behaviors specified on the context of one serving cell. </w:t>
            </w:r>
          </w:p>
          <w:p w14:paraId="7912A70E" w14:textId="77777777" w:rsidR="004C5203" w:rsidRDefault="00CF0F2C">
            <w:pPr>
              <w:rPr>
                <w:bCs/>
                <w:i/>
                <w:iCs/>
              </w:rPr>
            </w:pPr>
            <w:r>
              <w:rPr>
                <w:b/>
                <w:bCs/>
                <w:i/>
                <w:iCs/>
              </w:rPr>
              <w:t xml:space="preserve">Proposal 3: </w:t>
            </w:r>
            <w:r>
              <w:rPr>
                <w:bCs/>
                <w:i/>
                <w:iCs/>
              </w:rPr>
              <w:t>The following three scenarios are confirmed within the scope for Rel-18 UL Tx switching:</w:t>
            </w:r>
          </w:p>
          <w:p w14:paraId="5B9FC436" w14:textId="77777777" w:rsidR="004C5203" w:rsidRDefault="00CF0F2C">
            <w:pPr>
              <w:pStyle w:val="ListParagraph"/>
              <w:numPr>
                <w:ilvl w:val="0"/>
                <w:numId w:val="92"/>
              </w:numPr>
              <w:snapToGrid w:val="0"/>
              <w:spacing w:before="120" w:after="120"/>
              <w:ind w:leftChars="0"/>
              <w:jc w:val="both"/>
              <w:rPr>
                <w:i/>
                <w:lang w:eastAsia="zh-CN"/>
              </w:rPr>
            </w:pPr>
            <w:r>
              <w:rPr>
                <w:bCs/>
                <w:i/>
              </w:rPr>
              <w:t>Inter-band UL-CA Option 1 without SUL band</w:t>
            </w:r>
          </w:p>
          <w:p w14:paraId="1B373CD6" w14:textId="77777777" w:rsidR="004C5203" w:rsidRDefault="00CF0F2C">
            <w:pPr>
              <w:pStyle w:val="ListParagraph"/>
              <w:numPr>
                <w:ilvl w:val="0"/>
                <w:numId w:val="92"/>
              </w:numPr>
              <w:snapToGrid w:val="0"/>
              <w:spacing w:before="120" w:after="120"/>
              <w:ind w:leftChars="0"/>
              <w:jc w:val="both"/>
              <w:rPr>
                <w:i/>
                <w:lang w:eastAsia="zh-CN"/>
              </w:rPr>
            </w:pPr>
            <w:r>
              <w:rPr>
                <w:i/>
                <w:lang w:eastAsia="zh-CN"/>
              </w:rPr>
              <w:t>Inter-band UL-CA Option 1 for {SUL band + corresponding NUL band} + 1 or 2 other NUL band(s)</w:t>
            </w:r>
          </w:p>
          <w:p w14:paraId="3125A2D4" w14:textId="77777777" w:rsidR="004C5203" w:rsidRDefault="00CF0F2C">
            <w:pPr>
              <w:pStyle w:val="ListParagraph"/>
              <w:numPr>
                <w:ilvl w:val="0"/>
                <w:numId w:val="92"/>
              </w:numPr>
              <w:snapToGrid w:val="0"/>
              <w:spacing w:before="120" w:after="120"/>
              <w:ind w:leftChars="0"/>
              <w:jc w:val="both"/>
              <w:rPr>
                <w:i/>
                <w:lang w:eastAsia="zh-CN"/>
              </w:rPr>
            </w:pPr>
            <w:r>
              <w:rPr>
                <w:bCs/>
                <w:i/>
              </w:rPr>
              <w:t>Inter-band UL-CA Option 1 for {SUL band + corresponding NUL band} + {SUL band + corresponding NUL band}</w:t>
            </w:r>
          </w:p>
        </w:tc>
      </w:tr>
      <w:tr w:rsidR="004C5203" w14:paraId="0CA5DAD5" w14:textId="77777777">
        <w:tc>
          <w:tcPr>
            <w:tcW w:w="644" w:type="dxa"/>
          </w:tcPr>
          <w:p w14:paraId="53F51E2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D927157" w14:textId="77777777" w:rsidR="004C5203" w:rsidRDefault="00CF0F2C">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76131921" w14:textId="77777777" w:rsidR="004C5203" w:rsidRDefault="00CF0F2C">
            <w:pPr>
              <w:numPr>
                <w:ilvl w:val="0"/>
                <w:numId w:val="93"/>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55B7F103" w14:textId="77777777" w:rsidR="004C5203" w:rsidRDefault="00CF0F2C">
            <w:pPr>
              <w:numPr>
                <w:ilvl w:val="0"/>
                <w:numId w:val="93"/>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4C5203" w14:paraId="5180A138" w14:textId="77777777">
        <w:tc>
          <w:tcPr>
            <w:tcW w:w="644" w:type="dxa"/>
          </w:tcPr>
          <w:p w14:paraId="51C8CF9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FD0556E" w14:textId="77777777" w:rsidR="004C5203" w:rsidRDefault="00CF0F2C">
            <w:pPr>
              <w:jc w:val="both"/>
              <w:rPr>
                <w:b/>
                <w:lang w:val="en-US"/>
              </w:rPr>
            </w:pPr>
            <w:r>
              <w:rPr>
                <w:b/>
                <w:lang w:val="en-US"/>
              </w:rPr>
              <w:t>Proposal 1. If dynamic UL Tx switching across 3 and 4 bands is supported, the following switching cases can be considered.</w:t>
            </w:r>
          </w:p>
          <w:p w14:paraId="166A2FAF"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02B4146F"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4C5203" w14:paraId="0FC4E0FA" w14:textId="77777777">
        <w:tc>
          <w:tcPr>
            <w:tcW w:w="644" w:type="dxa"/>
          </w:tcPr>
          <w:p w14:paraId="4EB5B25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2B87B203" w14:textId="77777777" w:rsidR="004C5203" w:rsidRDefault="00CF0F2C">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4C5203" w14:paraId="6DC232D6" w14:textId="77777777">
        <w:tc>
          <w:tcPr>
            <w:tcW w:w="644" w:type="dxa"/>
          </w:tcPr>
          <w:p w14:paraId="0EF7A00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CC2F1C7" w14:textId="77777777" w:rsidR="004C5203" w:rsidRDefault="00CF0F2C">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4E2529E3" w14:textId="77777777" w:rsidR="004C5203" w:rsidRDefault="004C5203">
      <w:pPr>
        <w:spacing w:afterLines="50" w:after="120"/>
        <w:jc w:val="both"/>
        <w:rPr>
          <w:rFonts w:eastAsia="MS Mincho"/>
          <w:sz w:val="22"/>
          <w:szCs w:val="22"/>
        </w:rPr>
      </w:pPr>
    </w:p>
    <w:p w14:paraId="02C4C3E8"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086F81C9" w14:textId="77777777">
        <w:tc>
          <w:tcPr>
            <w:tcW w:w="9628" w:type="dxa"/>
          </w:tcPr>
          <w:p w14:paraId="519C57F9"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lastRenderedPageBreak/>
              <w:t>Support Switched UL for {SUL band + corresponding NUL band} + {SUL band + corresponding NUL band} [2], [11]</w:t>
            </w:r>
          </w:p>
          <w:p w14:paraId="75E7CA3E"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584694B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26C556B4"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7B9BFFC5"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2AB0143D"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00542C0"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24DE8A61"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38D2A7A1" w14:textId="77777777" w:rsidR="004C5203" w:rsidRDefault="004C5203">
      <w:pPr>
        <w:spacing w:afterLines="50" w:after="120"/>
        <w:jc w:val="both"/>
        <w:rPr>
          <w:rFonts w:eastAsia="MS Mincho"/>
          <w:sz w:val="22"/>
          <w:szCs w:val="22"/>
        </w:rPr>
      </w:pPr>
    </w:p>
    <w:p w14:paraId="04759A64" w14:textId="77777777" w:rsidR="004C5203" w:rsidRDefault="00CF0F2C">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2EB0AC12"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TableGrid"/>
        <w:tblW w:w="0" w:type="auto"/>
        <w:tblLook w:val="04A0" w:firstRow="1" w:lastRow="0" w:firstColumn="1" w:lastColumn="0" w:noHBand="0" w:noVBand="1"/>
      </w:tblPr>
      <w:tblGrid>
        <w:gridCol w:w="1945"/>
        <w:gridCol w:w="7683"/>
      </w:tblGrid>
      <w:tr w:rsidR="004C5203" w14:paraId="06AA4068" w14:textId="77777777">
        <w:tc>
          <w:tcPr>
            <w:tcW w:w="1945" w:type="dxa"/>
            <w:shd w:val="clear" w:color="auto" w:fill="F2F2F2" w:themeFill="background1" w:themeFillShade="F2"/>
          </w:tcPr>
          <w:p w14:paraId="4AC5FBC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85958A3"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4AB0A86" w14:textId="77777777">
        <w:tc>
          <w:tcPr>
            <w:tcW w:w="1945" w:type="dxa"/>
          </w:tcPr>
          <w:p w14:paraId="4C758B6E" w14:textId="77777777" w:rsidR="004C5203" w:rsidRDefault="00CF0F2C">
            <w:pPr>
              <w:spacing w:afterLines="50" w:after="120"/>
              <w:jc w:val="both"/>
              <w:rPr>
                <w:sz w:val="22"/>
                <w:lang w:val="en-US"/>
              </w:rPr>
            </w:pPr>
            <w:r>
              <w:rPr>
                <w:sz w:val="22"/>
                <w:lang w:val="en-US"/>
              </w:rPr>
              <w:t>Qualcomm</w:t>
            </w:r>
          </w:p>
        </w:tc>
        <w:tc>
          <w:tcPr>
            <w:tcW w:w="7683" w:type="dxa"/>
          </w:tcPr>
          <w:p w14:paraId="5472D6E6" w14:textId="77777777" w:rsidR="004C5203" w:rsidRDefault="00CF0F2C">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4C5203" w14:paraId="376A1365" w14:textId="77777777">
        <w:tc>
          <w:tcPr>
            <w:tcW w:w="1945" w:type="dxa"/>
          </w:tcPr>
          <w:p w14:paraId="40BF8FC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0FFB5149" w14:textId="77777777" w:rsidR="004C5203" w:rsidRDefault="00CF0F2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4C5203" w14:paraId="283DCF25" w14:textId="77777777">
        <w:tc>
          <w:tcPr>
            <w:tcW w:w="1945" w:type="dxa"/>
          </w:tcPr>
          <w:p w14:paraId="7B76D42B"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18B66498" w14:textId="77777777" w:rsidR="004C5203" w:rsidRDefault="00CF0F2C">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4C5203" w14:paraId="315D364B" w14:textId="77777777">
        <w:tc>
          <w:tcPr>
            <w:tcW w:w="1945" w:type="dxa"/>
          </w:tcPr>
          <w:p w14:paraId="6640938F" w14:textId="77777777" w:rsidR="004C5203" w:rsidRDefault="00CF0F2C">
            <w:pPr>
              <w:spacing w:afterLines="50" w:after="120"/>
              <w:jc w:val="both"/>
              <w:rPr>
                <w:color w:val="7030A0"/>
                <w:sz w:val="22"/>
                <w:lang w:val="en-US"/>
              </w:rPr>
            </w:pPr>
            <w:r>
              <w:rPr>
                <w:color w:val="7030A0"/>
                <w:sz w:val="22"/>
                <w:lang w:val="en-US"/>
              </w:rPr>
              <w:t>Ericsson</w:t>
            </w:r>
          </w:p>
        </w:tc>
        <w:tc>
          <w:tcPr>
            <w:tcW w:w="7683" w:type="dxa"/>
          </w:tcPr>
          <w:p w14:paraId="5669BBF9" w14:textId="77777777" w:rsidR="004C5203" w:rsidRDefault="00CF0F2C">
            <w:pPr>
              <w:spacing w:afterLines="50" w:after="120"/>
              <w:jc w:val="both"/>
              <w:rPr>
                <w:color w:val="7030A0"/>
                <w:sz w:val="22"/>
                <w:lang w:val="en-US"/>
              </w:rPr>
            </w:pPr>
            <w:r>
              <w:rPr>
                <w:color w:val="7030A0"/>
                <w:sz w:val="22"/>
                <w:lang w:val="en-US"/>
              </w:rPr>
              <w:t>We share the same view as Moderator</w:t>
            </w:r>
          </w:p>
        </w:tc>
      </w:tr>
      <w:tr w:rsidR="004C5203" w14:paraId="6EC3588D" w14:textId="77777777">
        <w:tc>
          <w:tcPr>
            <w:tcW w:w="1945" w:type="dxa"/>
          </w:tcPr>
          <w:p w14:paraId="5FF8B83B" w14:textId="77777777" w:rsidR="004C5203" w:rsidRDefault="00CF0F2C">
            <w:pPr>
              <w:spacing w:afterLines="50" w:after="120"/>
              <w:jc w:val="both"/>
              <w:rPr>
                <w:color w:val="7030A0"/>
                <w:sz w:val="22"/>
                <w:lang w:val="en-US"/>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7683" w:type="dxa"/>
          </w:tcPr>
          <w:p w14:paraId="63C0993B" w14:textId="77777777" w:rsidR="004C5203" w:rsidRDefault="00CF0F2C">
            <w:pPr>
              <w:spacing w:afterLines="50" w:after="120"/>
              <w:jc w:val="both"/>
              <w:rPr>
                <w:color w:val="7030A0"/>
                <w:sz w:val="22"/>
                <w:lang w:val="en-US"/>
              </w:rPr>
            </w:pPr>
            <w:r>
              <w:rPr>
                <w:color w:val="000000" w:themeColor="text1"/>
                <w:sz w:val="22"/>
                <w:lang w:val="en-US"/>
              </w:rPr>
              <w:t xml:space="preserve">Technically, the switching mechanism under development in RAN1 does not differentiate TDD, FDD and SUL bands. We prefer not to repeat the RANP discussions in RAN1. But we just want to remind that the scenarios </w:t>
            </w:r>
            <w:proofErr w:type="spellStart"/>
            <w:r>
              <w:rPr>
                <w:color w:val="000000" w:themeColor="text1"/>
                <w:sz w:val="22"/>
                <w:lang w:val="en-US"/>
              </w:rPr>
              <w:t>summaried</w:t>
            </w:r>
            <w:proofErr w:type="spellEnd"/>
            <w:r>
              <w:rPr>
                <w:color w:val="000000" w:themeColor="text1"/>
                <w:sz w:val="22"/>
                <w:lang w:val="en-US"/>
              </w:rPr>
              <w:t xml:space="preserve"> above in still in the scope and not precluded. In this sense, the title of S5.3 seems a bit misleading by stating “support” instead of “focus on”.</w:t>
            </w:r>
          </w:p>
        </w:tc>
      </w:tr>
      <w:tr w:rsidR="004C5203" w14:paraId="67587C2E" w14:textId="77777777">
        <w:tc>
          <w:tcPr>
            <w:tcW w:w="1945" w:type="dxa"/>
          </w:tcPr>
          <w:p w14:paraId="57291D8C" w14:textId="77777777" w:rsidR="004C5203" w:rsidRDefault="00CF0F2C">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5F5F554E" w14:textId="77777777" w:rsidR="004C5203" w:rsidRDefault="00CF0F2C">
            <w:pPr>
              <w:spacing w:afterLines="50" w:after="120"/>
              <w:jc w:val="both"/>
              <w:rPr>
                <w:color w:val="000000" w:themeColor="text1"/>
                <w:sz w:val="22"/>
                <w:lang w:val="en-US"/>
              </w:rPr>
            </w:pPr>
            <w:r>
              <w:rPr>
                <w:color w:val="000000" w:themeColor="text1"/>
                <w:sz w:val="22"/>
                <w:lang w:val="en-US" w:eastAsia="zh-CN"/>
              </w:rPr>
              <w:t>Agree with the moderator’s view.</w:t>
            </w:r>
          </w:p>
        </w:tc>
      </w:tr>
      <w:tr w:rsidR="004C5203" w14:paraId="2761E233" w14:textId="77777777">
        <w:tc>
          <w:tcPr>
            <w:tcW w:w="1945" w:type="dxa"/>
          </w:tcPr>
          <w:p w14:paraId="48A0F1A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163D162"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4D649982"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 xml:space="preserve">t seems companies are fine with the </w:t>
            </w:r>
            <w:proofErr w:type="gramStart"/>
            <w:r>
              <w:rPr>
                <w:color w:val="000000" w:themeColor="text1"/>
                <w:sz w:val="22"/>
                <w:lang w:val="en-US"/>
              </w:rPr>
              <w:t>moderators</w:t>
            </w:r>
            <w:proofErr w:type="gramEnd"/>
            <w:r>
              <w:rPr>
                <w:color w:val="000000" w:themeColor="text1"/>
                <w:sz w:val="22"/>
                <w:lang w:val="en-US"/>
              </w:rPr>
              <w:t xml:space="preserve"> suggestion.</w:t>
            </w:r>
          </w:p>
        </w:tc>
      </w:tr>
    </w:tbl>
    <w:p w14:paraId="712F8D6D" w14:textId="77777777" w:rsidR="004C5203" w:rsidRDefault="004C5203">
      <w:pPr>
        <w:spacing w:afterLines="50" w:after="120"/>
        <w:jc w:val="both"/>
        <w:rPr>
          <w:rFonts w:eastAsia="MS Mincho"/>
          <w:sz w:val="22"/>
          <w:szCs w:val="22"/>
        </w:rPr>
      </w:pPr>
    </w:p>
    <w:p w14:paraId="485172B4" w14:textId="77777777" w:rsidR="004C5203" w:rsidRDefault="004C5203">
      <w:pPr>
        <w:spacing w:afterLines="50" w:after="120"/>
        <w:jc w:val="both"/>
        <w:rPr>
          <w:rFonts w:eastAsia="MS Mincho"/>
          <w:sz w:val="22"/>
          <w:szCs w:val="22"/>
        </w:rPr>
      </w:pPr>
    </w:p>
    <w:p w14:paraId="77AA30A3" w14:textId="77777777" w:rsidR="004C5203" w:rsidRDefault="004C5203">
      <w:pPr>
        <w:spacing w:afterLines="50" w:after="120"/>
        <w:jc w:val="both"/>
        <w:rPr>
          <w:rFonts w:eastAsia="MS Mincho"/>
          <w:sz w:val="22"/>
          <w:szCs w:val="22"/>
        </w:rPr>
      </w:pPr>
    </w:p>
    <w:p w14:paraId="5718E7D5" w14:textId="77777777" w:rsidR="004C5203" w:rsidRDefault="00CF0F2C">
      <w:pPr>
        <w:pStyle w:val="Heading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7182B1B7"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TableGrid"/>
        <w:tblW w:w="0" w:type="auto"/>
        <w:tblLook w:val="04A0" w:firstRow="1" w:lastRow="0" w:firstColumn="1" w:lastColumn="0" w:noHBand="0" w:noVBand="1"/>
      </w:tblPr>
      <w:tblGrid>
        <w:gridCol w:w="644"/>
        <w:gridCol w:w="8984"/>
      </w:tblGrid>
      <w:tr w:rsidR="004C5203" w14:paraId="478A707E" w14:textId="77777777">
        <w:tc>
          <w:tcPr>
            <w:tcW w:w="644" w:type="dxa"/>
          </w:tcPr>
          <w:p w14:paraId="3DE8A36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20D286CF" w14:textId="77777777" w:rsidR="004C5203" w:rsidRDefault="00CF0F2C">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4C5203" w14:paraId="48BC6F8B" w14:textId="77777777">
        <w:tc>
          <w:tcPr>
            <w:tcW w:w="644" w:type="dxa"/>
          </w:tcPr>
          <w:p w14:paraId="250A5B9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9681363" w14:textId="77777777" w:rsidR="004C5203" w:rsidRDefault="00CF0F2C">
            <w:pPr>
              <w:numPr>
                <w:ilvl w:val="0"/>
                <w:numId w:val="83"/>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 xml:space="preserve">intra-band two contiguous </w:t>
            </w:r>
            <w:r>
              <w:rPr>
                <w:rFonts w:hint="eastAsia"/>
                <w:b/>
                <w:bCs/>
                <w:lang w:eastAsia="zh-CN"/>
              </w:rPr>
              <w:lastRenderedPageBreak/>
              <w:t>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4C5203" w14:paraId="4B42F360" w14:textId="77777777">
        <w:tc>
          <w:tcPr>
            <w:tcW w:w="644" w:type="dxa"/>
          </w:tcPr>
          <w:p w14:paraId="000FF247"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13]</w:t>
            </w:r>
          </w:p>
        </w:tc>
        <w:tc>
          <w:tcPr>
            <w:tcW w:w="8984" w:type="dxa"/>
          </w:tcPr>
          <w:p w14:paraId="7ECE4BE8" w14:textId="77777777" w:rsidR="004C5203" w:rsidRDefault="00CF0F2C">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627F874F" w14:textId="77777777" w:rsidR="004C5203" w:rsidRDefault="004C5203">
      <w:pPr>
        <w:spacing w:afterLines="50" w:after="120"/>
        <w:jc w:val="both"/>
        <w:rPr>
          <w:rFonts w:eastAsia="MS Mincho"/>
          <w:sz w:val="22"/>
          <w:szCs w:val="22"/>
        </w:rPr>
      </w:pPr>
    </w:p>
    <w:p w14:paraId="5176CEF2" w14:textId="77777777" w:rsidR="004C5203" w:rsidRDefault="00CF0F2C">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55EDED4F" w14:textId="77777777" w:rsidR="004C5203" w:rsidRDefault="00CF0F2C">
      <w:pPr>
        <w:pStyle w:val="Heading3"/>
        <w:rPr>
          <w:rFonts w:eastAsia="MS Mincho"/>
          <w:b/>
          <w:bCs/>
          <w:sz w:val="22"/>
          <w:szCs w:val="22"/>
          <w:u w:val="single"/>
        </w:rPr>
      </w:pPr>
      <w:r>
        <w:rPr>
          <w:rFonts w:eastAsia="MS Mincho"/>
          <w:b/>
          <w:bCs/>
          <w:sz w:val="22"/>
          <w:szCs w:val="22"/>
          <w:u w:val="single"/>
        </w:rPr>
        <w:t>Proposed agreement 5.4</w:t>
      </w:r>
    </w:p>
    <w:p w14:paraId="23B5CFE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10F5D9D1" w14:textId="77777777" w:rsidR="004C5203" w:rsidRDefault="00CF0F2C">
      <w:pPr>
        <w:pStyle w:val="ListParagraph"/>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42B1D4EF"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TableGrid"/>
        <w:tblW w:w="0" w:type="auto"/>
        <w:tblLook w:val="04A0" w:firstRow="1" w:lastRow="0" w:firstColumn="1" w:lastColumn="0" w:noHBand="0" w:noVBand="1"/>
      </w:tblPr>
      <w:tblGrid>
        <w:gridCol w:w="1696"/>
        <w:gridCol w:w="7932"/>
      </w:tblGrid>
      <w:tr w:rsidR="004C5203" w14:paraId="7C6918CE" w14:textId="77777777">
        <w:tc>
          <w:tcPr>
            <w:tcW w:w="1696" w:type="dxa"/>
            <w:shd w:val="clear" w:color="auto" w:fill="F2F2F2" w:themeFill="background1" w:themeFillShade="F2"/>
          </w:tcPr>
          <w:p w14:paraId="3B429C8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057BE0B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C9B5F0F" w14:textId="77777777">
        <w:tc>
          <w:tcPr>
            <w:tcW w:w="1696" w:type="dxa"/>
          </w:tcPr>
          <w:p w14:paraId="66E9A3D9" w14:textId="77777777" w:rsidR="004C5203" w:rsidRDefault="00CF0F2C">
            <w:pPr>
              <w:spacing w:afterLines="50" w:after="120"/>
              <w:jc w:val="both"/>
              <w:rPr>
                <w:sz w:val="22"/>
                <w:lang w:val="en-US"/>
              </w:rPr>
            </w:pPr>
            <w:r>
              <w:rPr>
                <w:sz w:val="22"/>
                <w:lang w:val="en-US"/>
              </w:rPr>
              <w:t>MediaTek</w:t>
            </w:r>
          </w:p>
        </w:tc>
        <w:tc>
          <w:tcPr>
            <w:tcW w:w="7932" w:type="dxa"/>
          </w:tcPr>
          <w:p w14:paraId="2C3FB657" w14:textId="77777777" w:rsidR="004C5203" w:rsidRDefault="00CF0F2C">
            <w:pPr>
              <w:spacing w:afterLines="50" w:after="120"/>
              <w:jc w:val="both"/>
              <w:rPr>
                <w:sz w:val="22"/>
                <w:lang w:val="en-US"/>
              </w:rPr>
            </w:pPr>
            <w:r>
              <w:rPr>
                <w:sz w:val="22"/>
                <w:lang w:val="en-US"/>
              </w:rPr>
              <w:t>We are not sure if there is a need for RAN1 agreement given that similar thing was agreed in RAN#96.</w:t>
            </w:r>
          </w:p>
          <w:p w14:paraId="234300C6" w14:textId="77777777" w:rsidR="004C5203" w:rsidRDefault="004C5203">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4C5203" w14:paraId="06376B79" w14:textId="77777777">
              <w:tc>
                <w:tcPr>
                  <w:tcW w:w="7457" w:type="dxa"/>
                </w:tcPr>
                <w:p w14:paraId="5C816540" w14:textId="77777777" w:rsidR="004C5203" w:rsidRDefault="00CF0F2C">
                  <w:pPr>
                    <w:spacing w:afterLines="50" w:after="120"/>
                    <w:jc w:val="both"/>
                    <w:rPr>
                      <w:sz w:val="22"/>
                      <w:szCs w:val="22"/>
                    </w:rPr>
                  </w:pPr>
                  <w:r>
                    <w:rPr>
                      <w:sz w:val="22"/>
                      <w:szCs w:val="22"/>
                    </w:rPr>
                    <w:t>RAN provides following guidance to RAN1/2/4.</w:t>
                  </w:r>
                </w:p>
                <w:p w14:paraId="6B16205D" w14:textId="77777777" w:rsidR="004C5203" w:rsidRDefault="00CF0F2C">
                  <w:pPr>
                    <w:pStyle w:val="ListParagraph"/>
                    <w:numPr>
                      <w:ilvl w:val="0"/>
                      <w:numId w:val="91"/>
                    </w:numPr>
                    <w:spacing w:afterLines="50" w:after="120"/>
                    <w:ind w:leftChars="0"/>
                    <w:jc w:val="both"/>
                    <w:rPr>
                      <w:sz w:val="22"/>
                      <w:szCs w:val="22"/>
                    </w:rPr>
                  </w:pPr>
                  <w:r>
                    <w:rPr>
                      <w:sz w:val="22"/>
                      <w:szCs w:val="22"/>
                    </w:rPr>
                    <w:t xml:space="preserve">If Rel-18 UL Tx switching is supported, </w:t>
                  </w:r>
                </w:p>
                <w:p w14:paraId="4AE48100" w14:textId="77777777" w:rsidR="004C5203" w:rsidRDefault="00CF0F2C">
                  <w:pPr>
                    <w:pStyle w:val="ListParagraph"/>
                    <w:numPr>
                      <w:ilvl w:val="1"/>
                      <w:numId w:val="91"/>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3B35C886" w14:textId="77777777" w:rsidR="004C5203" w:rsidRDefault="00CF0F2C">
                  <w:pPr>
                    <w:pStyle w:val="ListParagraph"/>
                    <w:numPr>
                      <w:ilvl w:val="2"/>
                      <w:numId w:val="91"/>
                    </w:numPr>
                    <w:spacing w:afterLines="50" w:after="120"/>
                    <w:ind w:leftChars="0"/>
                    <w:jc w:val="both"/>
                    <w:rPr>
                      <w:sz w:val="22"/>
                      <w:szCs w:val="22"/>
                    </w:rPr>
                  </w:pPr>
                  <w:r>
                    <w:rPr>
                      <w:sz w:val="22"/>
                      <w:szCs w:val="22"/>
                      <w:lang w:eastAsia="zh-CN"/>
                    </w:rPr>
                    <w:t>Inter-band UL-CA Option 1 (i.e., switched UL) and Option 2 (i.e., dual UL) without SUL band</w:t>
                  </w:r>
                </w:p>
                <w:p w14:paraId="195A8942" w14:textId="77777777" w:rsidR="004C5203" w:rsidRDefault="00CF0F2C">
                  <w:pPr>
                    <w:pStyle w:val="ListParagraph"/>
                    <w:numPr>
                      <w:ilvl w:val="2"/>
                      <w:numId w:val="91"/>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415074E1" w14:textId="77777777" w:rsidR="004C5203" w:rsidRDefault="00CF0F2C">
                  <w:pPr>
                    <w:pStyle w:val="ListParagraph"/>
                    <w:numPr>
                      <w:ilvl w:val="3"/>
                      <w:numId w:val="91"/>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46A0B5A7" w14:textId="77777777" w:rsidR="004C5203" w:rsidRDefault="00CF0F2C">
                  <w:pPr>
                    <w:pStyle w:val="ListParagraph"/>
                    <w:numPr>
                      <w:ilvl w:val="3"/>
                      <w:numId w:val="91"/>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1E65A04F" w14:textId="77777777" w:rsidR="004C5203" w:rsidRDefault="00CF0F2C">
                  <w:pPr>
                    <w:pStyle w:val="ListParagraph"/>
                    <w:numPr>
                      <w:ilvl w:val="2"/>
                      <w:numId w:val="91"/>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3BC3CBF8" w14:textId="77777777" w:rsidR="004C5203" w:rsidRDefault="00CF0F2C">
                  <w:pPr>
                    <w:pStyle w:val="ListParagraph"/>
                    <w:numPr>
                      <w:ilvl w:val="1"/>
                      <w:numId w:val="91"/>
                    </w:numPr>
                    <w:spacing w:afterLines="50" w:after="120"/>
                    <w:ind w:leftChars="0"/>
                    <w:jc w:val="both"/>
                    <w:rPr>
                      <w:sz w:val="22"/>
                      <w:szCs w:val="22"/>
                    </w:rPr>
                  </w:pPr>
                  <w:r>
                    <w:rPr>
                      <w:sz w:val="22"/>
                      <w:szCs w:val="22"/>
                    </w:rPr>
                    <w:t>Further check additional scenarios in RAN#97e, e.g.,</w:t>
                  </w:r>
                </w:p>
                <w:p w14:paraId="6174B7B1" w14:textId="77777777" w:rsidR="004C5203" w:rsidRDefault="00CF0F2C">
                  <w:pPr>
                    <w:pStyle w:val="ListParagraph"/>
                    <w:numPr>
                      <w:ilvl w:val="2"/>
                      <w:numId w:val="91"/>
                    </w:numPr>
                    <w:spacing w:afterLines="50" w:after="120"/>
                    <w:ind w:leftChars="0"/>
                    <w:jc w:val="both"/>
                    <w:rPr>
                      <w:sz w:val="22"/>
                      <w:szCs w:val="22"/>
                    </w:rPr>
                  </w:pPr>
                  <w:r>
                    <w:rPr>
                      <w:sz w:val="22"/>
                      <w:szCs w:val="22"/>
                      <w:lang w:eastAsia="zh-CN"/>
                    </w:rPr>
                    <w:t>{SUL band + corresponding NUL band} + {SUL band + corresponding NUL band}</w:t>
                  </w:r>
                </w:p>
                <w:p w14:paraId="55B7EFE5" w14:textId="77777777" w:rsidR="004C5203" w:rsidRDefault="00CF0F2C">
                  <w:pPr>
                    <w:pStyle w:val="ListParagraph"/>
                    <w:numPr>
                      <w:ilvl w:val="2"/>
                      <w:numId w:val="91"/>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0C7B01EE" w14:textId="77777777" w:rsidR="004C5203" w:rsidRDefault="00CF0F2C">
                  <w:pPr>
                    <w:pStyle w:val="ListParagraph"/>
                    <w:numPr>
                      <w:ilvl w:val="1"/>
                      <w:numId w:val="91"/>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6605C3DA" w14:textId="77777777" w:rsidR="004C5203" w:rsidRDefault="004C5203">
                  <w:pPr>
                    <w:spacing w:afterLines="50" w:after="120"/>
                    <w:jc w:val="both"/>
                    <w:rPr>
                      <w:sz w:val="22"/>
                    </w:rPr>
                  </w:pPr>
                </w:p>
              </w:tc>
            </w:tr>
          </w:tbl>
          <w:p w14:paraId="1722BC4E" w14:textId="77777777" w:rsidR="004C5203" w:rsidRDefault="004C5203">
            <w:pPr>
              <w:spacing w:afterLines="50" w:after="120"/>
              <w:jc w:val="both"/>
              <w:rPr>
                <w:sz w:val="22"/>
                <w:lang w:val="en-US"/>
              </w:rPr>
            </w:pPr>
          </w:p>
          <w:p w14:paraId="2A9EAA6B" w14:textId="77777777" w:rsidR="004C5203" w:rsidRDefault="004C5203">
            <w:pPr>
              <w:spacing w:afterLines="50" w:after="120"/>
              <w:jc w:val="both"/>
              <w:rPr>
                <w:sz w:val="22"/>
                <w:lang w:val="en-US"/>
              </w:rPr>
            </w:pPr>
          </w:p>
          <w:p w14:paraId="23FC998C" w14:textId="77777777" w:rsidR="004C5203" w:rsidRDefault="004C5203">
            <w:pPr>
              <w:spacing w:afterLines="50" w:after="120"/>
              <w:jc w:val="both"/>
              <w:rPr>
                <w:sz w:val="22"/>
                <w:lang w:val="en-US"/>
              </w:rPr>
            </w:pPr>
          </w:p>
        </w:tc>
      </w:tr>
      <w:tr w:rsidR="004C5203" w14:paraId="4DFEA74E" w14:textId="77777777">
        <w:tc>
          <w:tcPr>
            <w:tcW w:w="1696" w:type="dxa"/>
          </w:tcPr>
          <w:p w14:paraId="5F9A9C10" w14:textId="77777777" w:rsidR="004C5203" w:rsidRDefault="00CF0F2C">
            <w:pPr>
              <w:spacing w:afterLines="50" w:after="120"/>
              <w:jc w:val="both"/>
              <w:rPr>
                <w:sz w:val="22"/>
                <w:lang w:val="en-US"/>
              </w:rPr>
            </w:pPr>
            <w:r>
              <w:rPr>
                <w:sz w:val="22"/>
                <w:lang w:val="en-US"/>
              </w:rPr>
              <w:lastRenderedPageBreak/>
              <w:t>Qualcomm</w:t>
            </w:r>
          </w:p>
        </w:tc>
        <w:tc>
          <w:tcPr>
            <w:tcW w:w="7932" w:type="dxa"/>
          </w:tcPr>
          <w:p w14:paraId="4961F4F1" w14:textId="77777777" w:rsidR="004C5203" w:rsidRDefault="00CF0F2C">
            <w:pPr>
              <w:spacing w:afterLines="50" w:after="120"/>
              <w:jc w:val="both"/>
              <w:rPr>
                <w:sz w:val="22"/>
                <w:lang w:val="en-US"/>
              </w:rPr>
            </w:pPr>
            <w:r>
              <w:rPr>
                <w:sz w:val="22"/>
                <w:lang w:val="en-US"/>
              </w:rPr>
              <w:t>We support FL proposal.</w:t>
            </w:r>
          </w:p>
        </w:tc>
      </w:tr>
      <w:tr w:rsidR="004C5203" w14:paraId="155E34CC" w14:textId="77777777">
        <w:tc>
          <w:tcPr>
            <w:tcW w:w="1696" w:type="dxa"/>
          </w:tcPr>
          <w:p w14:paraId="3D65287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6CCD2701"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4C5203" w14:paraId="730F3775" w14:textId="77777777">
        <w:tc>
          <w:tcPr>
            <w:tcW w:w="1696" w:type="dxa"/>
          </w:tcPr>
          <w:p w14:paraId="5A1C2B15"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05ADAE95"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4C5203" w14:paraId="79E9D6FF" w14:textId="77777777">
        <w:tc>
          <w:tcPr>
            <w:tcW w:w="1696" w:type="dxa"/>
          </w:tcPr>
          <w:p w14:paraId="29CF7F96"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185E6F8B"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63424F96" w14:textId="77777777">
        <w:tc>
          <w:tcPr>
            <w:tcW w:w="1696" w:type="dxa"/>
          </w:tcPr>
          <w:p w14:paraId="1AE9FAF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1D4E634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5045C9BF" w14:textId="77777777">
        <w:tc>
          <w:tcPr>
            <w:tcW w:w="1696" w:type="dxa"/>
          </w:tcPr>
          <w:p w14:paraId="01F4165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0C08FFB0" w14:textId="77777777" w:rsidR="004C5203" w:rsidRDefault="00CF0F2C">
            <w:pPr>
              <w:spacing w:afterLines="50" w:after="120"/>
              <w:jc w:val="both"/>
              <w:rPr>
                <w:rFonts w:eastAsiaTheme="minorEastAsia"/>
                <w:sz w:val="22"/>
                <w:lang w:val="en-US" w:eastAsia="zh-CN"/>
              </w:rPr>
            </w:pPr>
            <w:r>
              <w:rPr>
                <w:sz w:val="22"/>
                <w:lang w:val="en-US"/>
              </w:rPr>
              <w:t>We support FL proposal.</w:t>
            </w:r>
          </w:p>
        </w:tc>
      </w:tr>
      <w:tr w:rsidR="004C5203" w14:paraId="32FA8B3B" w14:textId="77777777">
        <w:tc>
          <w:tcPr>
            <w:tcW w:w="1696" w:type="dxa"/>
          </w:tcPr>
          <w:p w14:paraId="205987C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25BBDC2E" w14:textId="77777777" w:rsidR="004C5203" w:rsidRDefault="00CF0F2C">
            <w:pPr>
              <w:spacing w:afterLines="50" w:after="120"/>
              <w:jc w:val="both"/>
              <w:rPr>
                <w:sz w:val="22"/>
                <w:lang w:val="en-US"/>
              </w:rPr>
            </w:pPr>
            <w:r>
              <w:rPr>
                <w:rFonts w:eastAsia="Malgun Gothic"/>
                <w:sz w:val="22"/>
                <w:lang w:val="en-US" w:eastAsia="ko-KR"/>
              </w:rPr>
              <w:t>Support</w:t>
            </w:r>
          </w:p>
        </w:tc>
      </w:tr>
      <w:tr w:rsidR="004C5203" w14:paraId="75ECC398" w14:textId="77777777">
        <w:tc>
          <w:tcPr>
            <w:tcW w:w="1696" w:type="dxa"/>
          </w:tcPr>
          <w:p w14:paraId="50BC2AF4"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5DC8A848"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4C5203" w14:paraId="50425F52" w14:textId="77777777">
        <w:tc>
          <w:tcPr>
            <w:tcW w:w="1696" w:type="dxa"/>
          </w:tcPr>
          <w:p w14:paraId="17189E93"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268826B9" w14:textId="77777777" w:rsidR="004C5203" w:rsidRDefault="00CF0F2C">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4C5203" w14:paraId="04534C2D" w14:textId="77777777">
        <w:tc>
          <w:tcPr>
            <w:tcW w:w="1696" w:type="dxa"/>
          </w:tcPr>
          <w:p w14:paraId="1D4FBE02" w14:textId="77777777" w:rsidR="004C5203" w:rsidRDefault="00CF0F2C">
            <w:pPr>
              <w:spacing w:afterLines="50" w:after="120"/>
              <w:jc w:val="both"/>
              <w:rPr>
                <w:color w:val="000000" w:themeColor="text1"/>
                <w:sz w:val="22"/>
                <w:lang w:val="en-US"/>
              </w:rPr>
            </w:pPr>
            <w:r>
              <w:rPr>
                <w:color w:val="000000" w:themeColor="text1"/>
                <w:sz w:val="22"/>
                <w:lang w:val="en-US"/>
              </w:rPr>
              <w:t>Intel</w:t>
            </w:r>
          </w:p>
        </w:tc>
        <w:tc>
          <w:tcPr>
            <w:tcW w:w="7932" w:type="dxa"/>
          </w:tcPr>
          <w:p w14:paraId="173917D0" w14:textId="77777777" w:rsidR="004C5203" w:rsidRDefault="00CF0F2C">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4C5203" w14:paraId="5D86FEDD" w14:textId="77777777">
        <w:tc>
          <w:tcPr>
            <w:tcW w:w="1696" w:type="dxa"/>
          </w:tcPr>
          <w:p w14:paraId="0A9E0403" w14:textId="77777777" w:rsidR="004C5203" w:rsidRDefault="00CF0F2C">
            <w:pPr>
              <w:spacing w:afterLines="50" w:after="120"/>
              <w:jc w:val="both"/>
              <w:rPr>
                <w:color w:val="7030A0"/>
                <w:sz w:val="22"/>
                <w:lang w:val="en-US"/>
              </w:rPr>
            </w:pPr>
            <w:r>
              <w:rPr>
                <w:color w:val="7030A0"/>
                <w:sz w:val="22"/>
                <w:lang w:val="en-US"/>
              </w:rPr>
              <w:t>Ericsson</w:t>
            </w:r>
          </w:p>
        </w:tc>
        <w:tc>
          <w:tcPr>
            <w:tcW w:w="7932" w:type="dxa"/>
          </w:tcPr>
          <w:p w14:paraId="6B0C9A43" w14:textId="77777777" w:rsidR="004C5203" w:rsidRDefault="00CF0F2C">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4C5203" w14:paraId="0C784C63" w14:textId="77777777">
        <w:tc>
          <w:tcPr>
            <w:tcW w:w="1696" w:type="dxa"/>
          </w:tcPr>
          <w:p w14:paraId="1EEC4E50" w14:textId="77777777" w:rsidR="004C5203" w:rsidRDefault="00CF0F2C">
            <w:pPr>
              <w:spacing w:afterLines="50" w:after="120"/>
              <w:jc w:val="both"/>
              <w:rPr>
                <w:color w:val="000000" w:themeColor="text1"/>
                <w:sz w:val="22"/>
                <w:lang w:val="en-US"/>
              </w:rPr>
            </w:pPr>
            <w:r>
              <w:rPr>
                <w:color w:val="000000" w:themeColor="text1"/>
                <w:sz w:val="22"/>
                <w:lang w:val="en-US"/>
              </w:rPr>
              <w:t xml:space="preserve">Huawei, </w:t>
            </w:r>
            <w:proofErr w:type="spellStart"/>
            <w:r>
              <w:rPr>
                <w:color w:val="000000" w:themeColor="text1"/>
                <w:sz w:val="22"/>
                <w:lang w:val="en-US"/>
              </w:rPr>
              <w:t>HiSilicon</w:t>
            </w:r>
            <w:proofErr w:type="spellEnd"/>
          </w:p>
        </w:tc>
        <w:tc>
          <w:tcPr>
            <w:tcW w:w="7932" w:type="dxa"/>
          </w:tcPr>
          <w:p w14:paraId="6A85075C" w14:textId="77777777" w:rsidR="004C5203" w:rsidRDefault="00CF0F2C">
            <w:pPr>
              <w:spacing w:afterLines="50" w:after="120"/>
              <w:jc w:val="both"/>
              <w:rPr>
                <w:color w:val="000000" w:themeColor="text1"/>
                <w:sz w:val="22"/>
                <w:lang w:val="en-US"/>
              </w:rPr>
            </w:pPr>
            <w:r>
              <w:rPr>
                <w:color w:val="000000" w:themeColor="text1"/>
                <w:sz w:val="22"/>
                <w:lang w:val="en-US"/>
              </w:rPr>
              <w:t>Not necessary as other companies commented.</w:t>
            </w:r>
          </w:p>
        </w:tc>
      </w:tr>
      <w:tr w:rsidR="004C5203" w14:paraId="6BB96C7E" w14:textId="77777777">
        <w:tc>
          <w:tcPr>
            <w:tcW w:w="1696" w:type="dxa"/>
          </w:tcPr>
          <w:p w14:paraId="7E171E05"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57E79E86"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4C5203" w14:paraId="3FDCCAD3" w14:textId="77777777">
        <w:tc>
          <w:tcPr>
            <w:tcW w:w="1696" w:type="dxa"/>
          </w:tcPr>
          <w:p w14:paraId="43841A9B"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3DFD7776"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4C5203" w14:paraId="7471C38D" w14:textId="77777777">
        <w:tc>
          <w:tcPr>
            <w:tcW w:w="1696" w:type="dxa"/>
          </w:tcPr>
          <w:p w14:paraId="145DDC25"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6FD32299"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11E33967"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551DD499"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4B67ED7C" w14:textId="77777777" w:rsidR="004C5203" w:rsidRDefault="004C5203">
      <w:pPr>
        <w:spacing w:afterLines="50" w:after="120"/>
        <w:jc w:val="both"/>
        <w:rPr>
          <w:rFonts w:eastAsia="MS Mincho"/>
          <w:sz w:val="22"/>
          <w:szCs w:val="22"/>
        </w:rPr>
      </w:pPr>
    </w:p>
    <w:p w14:paraId="6D0E9239" w14:textId="77777777" w:rsidR="004C5203" w:rsidRDefault="004C5203">
      <w:pPr>
        <w:spacing w:afterLines="50" w:after="120"/>
        <w:jc w:val="both"/>
        <w:rPr>
          <w:rFonts w:eastAsia="MS Mincho"/>
          <w:sz w:val="22"/>
          <w:szCs w:val="22"/>
        </w:rPr>
      </w:pPr>
    </w:p>
    <w:p w14:paraId="630C8F4A" w14:textId="77777777" w:rsidR="004C5203" w:rsidRDefault="004C5203">
      <w:pPr>
        <w:spacing w:afterLines="50" w:after="120"/>
        <w:jc w:val="both"/>
        <w:rPr>
          <w:rFonts w:eastAsia="MS Mincho"/>
          <w:sz w:val="22"/>
          <w:szCs w:val="22"/>
        </w:rPr>
      </w:pPr>
    </w:p>
    <w:p w14:paraId="73E1EA03" w14:textId="77777777" w:rsidR="004C5203" w:rsidRDefault="00CF0F2C">
      <w:pPr>
        <w:pStyle w:val="Heading2"/>
        <w:rPr>
          <w:rFonts w:eastAsia="MS Mincho"/>
          <w:sz w:val="22"/>
          <w:szCs w:val="22"/>
        </w:rPr>
      </w:pPr>
      <w:r>
        <w:rPr>
          <w:rFonts w:eastAsia="MS Mincho"/>
          <w:sz w:val="22"/>
          <w:szCs w:val="22"/>
        </w:rPr>
        <w:t>5.5</w:t>
      </w:r>
      <w:r>
        <w:rPr>
          <w:rFonts w:eastAsia="MS Mincho"/>
          <w:sz w:val="22"/>
          <w:szCs w:val="22"/>
        </w:rPr>
        <w:tab/>
        <w:t>Other proposals</w:t>
      </w:r>
    </w:p>
    <w:p w14:paraId="3CDB7704"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TableGrid"/>
        <w:tblW w:w="0" w:type="auto"/>
        <w:tblLook w:val="04A0" w:firstRow="1" w:lastRow="0" w:firstColumn="1" w:lastColumn="0" w:noHBand="0" w:noVBand="1"/>
      </w:tblPr>
      <w:tblGrid>
        <w:gridCol w:w="644"/>
        <w:gridCol w:w="8984"/>
      </w:tblGrid>
      <w:tr w:rsidR="004C5203" w14:paraId="53522682" w14:textId="77777777">
        <w:tc>
          <w:tcPr>
            <w:tcW w:w="644" w:type="dxa"/>
          </w:tcPr>
          <w:p w14:paraId="4A71AD1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60A46FE" w14:textId="77777777" w:rsidR="004C5203" w:rsidRDefault="00CF0F2C">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4C5203" w14:paraId="402F35EF" w14:textId="77777777">
        <w:tc>
          <w:tcPr>
            <w:tcW w:w="644" w:type="dxa"/>
          </w:tcPr>
          <w:p w14:paraId="119C37D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31165107" w14:textId="77777777" w:rsidR="004C5203" w:rsidRDefault="00CF0F2C" w:rsidP="00D12BB0">
            <w:pPr>
              <w:spacing w:before="120" w:after="120"/>
              <w:ind w:firstLineChars="100" w:firstLine="220"/>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4C5203" w14:paraId="6898C9CF" w14:textId="77777777">
        <w:tc>
          <w:tcPr>
            <w:tcW w:w="644" w:type="dxa"/>
          </w:tcPr>
          <w:p w14:paraId="6E34FB1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191CFCB" w14:textId="77777777" w:rsidR="004C5203" w:rsidRDefault="00CF0F2C">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51DD4CD4"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31D92FB1"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740773F6"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TableGrid"/>
              <w:tblW w:w="5000" w:type="pct"/>
              <w:jc w:val="center"/>
              <w:tblLook w:val="04A0" w:firstRow="1" w:lastRow="0" w:firstColumn="1" w:lastColumn="0" w:noHBand="0" w:noVBand="1"/>
            </w:tblPr>
            <w:tblGrid>
              <w:gridCol w:w="1593"/>
              <w:gridCol w:w="1195"/>
              <w:gridCol w:w="1459"/>
              <w:gridCol w:w="1061"/>
              <w:gridCol w:w="1061"/>
              <w:gridCol w:w="1061"/>
              <w:gridCol w:w="1328"/>
            </w:tblGrid>
            <w:tr w:rsidR="004C5203" w:rsidRPr="00BE2144" w14:paraId="1A772E00" w14:textId="77777777">
              <w:trPr>
                <w:jc w:val="center"/>
              </w:trPr>
              <w:tc>
                <w:tcPr>
                  <w:tcW w:w="909" w:type="pct"/>
                </w:tcPr>
                <w:p w14:paraId="5CF89C53" w14:textId="77777777" w:rsidR="004C5203" w:rsidRDefault="00CF0F2C">
                  <w:pPr>
                    <w:pStyle w:val="0Maintext"/>
                    <w:spacing w:after="120" w:afterAutospacing="0"/>
                    <w:ind w:right="546" w:firstLine="0"/>
                    <w:jc w:val="center"/>
                    <w:rPr>
                      <w:b/>
                      <w:bCs/>
                      <w:sz w:val="22"/>
                      <w:lang w:val="en-US" w:eastAsia="zh-CN"/>
                    </w:rPr>
                  </w:pPr>
                  <w:r>
                    <w:rPr>
                      <w:b/>
                      <w:bCs/>
                      <w:sz w:val="22"/>
                      <w:lang w:val="en-US" w:eastAsia="zh-CN"/>
                    </w:rPr>
                    <w:lastRenderedPageBreak/>
                    <w:sym w:font="Symbol" w:char="F06D"/>
                  </w:r>
                </w:p>
              </w:tc>
              <w:tc>
                <w:tcPr>
                  <w:tcW w:w="682" w:type="pct"/>
                </w:tcPr>
                <w:p w14:paraId="48921503"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273CED68"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N1 + 4</w:t>
                  </w:r>
                </w:p>
                <w:p w14:paraId="676C7609" w14:textId="77777777" w:rsidR="004C5203" w:rsidRDefault="00CF0F2C">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46F92D82"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60539FD4" w14:textId="77777777" w:rsidR="004C5203" w:rsidRDefault="00CF0F2C">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03276C6C" w14:textId="77777777" w:rsidR="004C5203" w:rsidRDefault="00CF0F2C">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4C5203" w14:paraId="3E549CF4" w14:textId="77777777">
              <w:trPr>
                <w:trHeight w:val="361"/>
                <w:jc w:val="center"/>
              </w:trPr>
              <w:tc>
                <w:tcPr>
                  <w:tcW w:w="909" w:type="pct"/>
                </w:tcPr>
                <w:p w14:paraId="692C6368" w14:textId="77777777" w:rsidR="004C5203" w:rsidRDefault="004C5203">
                  <w:pPr>
                    <w:pStyle w:val="0Maintext"/>
                    <w:spacing w:after="120" w:afterAutospacing="0"/>
                    <w:ind w:firstLine="0"/>
                    <w:jc w:val="center"/>
                    <w:rPr>
                      <w:b/>
                      <w:bCs/>
                      <w:sz w:val="22"/>
                      <w:lang w:val="de-DE" w:eastAsia="zh-CN"/>
                    </w:rPr>
                  </w:pPr>
                </w:p>
              </w:tc>
              <w:tc>
                <w:tcPr>
                  <w:tcW w:w="682" w:type="pct"/>
                </w:tcPr>
                <w:p w14:paraId="66EE8078" w14:textId="77777777" w:rsidR="004C5203" w:rsidRDefault="004C5203">
                  <w:pPr>
                    <w:pStyle w:val="0Maintext"/>
                    <w:spacing w:after="120" w:afterAutospacing="0"/>
                    <w:ind w:firstLine="0"/>
                    <w:jc w:val="center"/>
                    <w:rPr>
                      <w:b/>
                      <w:bCs/>
                      <w:sz w:val="22"/>
                      <w:lang w:val="de-DE" w:eastAsia="zh-CN"/>
                    </w:rPr>
                  </w:pPr>
                </w:p>
              </w:tc>
              <w:tc>
                <w:tcPr>
                  <w:tcW w:w="833" w:type="pct"/>
                </w:tcPr>
                <w:p w14:paraId="66C366D0" w14:textId="77777777" w:rsidR="004C5203" w:rsidRDefault="004C5203">
                  <w:pPr>
                    <w:pStyle w:val="0Maintext"/>
                    <w:spacing w:after="120" w:afterAutospacing="0"/>
                    <w:ind w:firstLine="0"/>
                    <w:jc w:val="center"/>
                    <w:rPr>
                      <w:b/>
                      <w:bCs/>
                      <w:sz w:val="22"/>
                      <w:lang w:val="de-DE" w:eastAsia="zh-CN"/>
                    </w:rPr>
                  </w:pPr>
                </w:p>
              </w:tc>
              <w:tc>
                <w:tcPr>
                  <w:tcW w:w="606" w:type="pct"/>
                </w:tcPr>
                <w:p w14:paraId="714C36FD" w14:textId="77777777" w:rsidR="004C5203" w:rsidRDefault="004C5203">
                  <w:pPr>
                    <w:pStyle w:val="0Maintext"/>
                    <w:spacing w:after="120" w:afterAutospacing="0"/>
                    <w:ind w:firstLine="0"/>
                    <w:jc w:val="center"/>
                    <w:rPr>
                      <w:b/>
                      <w:bCs/>
                      <w:sz w:val="22"/>
                      <w:lang w:val="de-DE" w:eastAsia="zh-CN"/>
                    </w:rPr>
                  </w:pPr>
                </w:p>
              </w:tc>
              <w:tc>
                <w:tcPr>
                  <w:tcW w:w="606" w:type="pct"/>
                </w:tcPr>
                <w:p w14:paraId="13E68AAA" w14:textId="77777777" w:rsidR="004C5203" w:rsidRDefault="00CF0F2C">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0E624DE3" w14:textId="77777777" w:rsidR="004C5203" w:rsidRDefault="00CF0F2C">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6C52C4CB" w14:textId="77777777" w:rsidR="004C5203" w:rsidRDefault="00CF0F2C">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4C5203" w14:paraId="0D3F2943" w14:textId="77777777">
              <w:trPr>
                <w:jc w:val="center"/>
              </w:trPr>
              <w:tc>
                <w:tcPr>
                  <w:tcW w:w="909" w:type="pct"/>
                </w:tcPr>
                <w:p w14:paraId="4F160432" w14:textId="77777777" w:rsidR="004C5203" w:rsidRDefault="00CF0F2C">
                  <w:pPr>
                    <w:pStyle w:val="0Maintext"/>
                    <w:spacing w:after="120" w:afterAutospacing="0"/>
                    <w:ind w:firstLine="0"/>
                    <w:jc w:val="center"/>
                    <w:rPr>
                      <w:sz w:val="22"/>
                      <w:lang w:val="en-US" w:eastAsia="zh-CN"/>
                    </w:rPr>
                  </w:pPr>
                  <w:r>
                    <w:rPr>
                      <w:sz w:val="22"/>
                      <w:lang w:val="en-US" w:eastAsia="zh-CN"/>
                    </w:rPr>
                    <w:t>0</w:t>
                  </w:r>
                </w:p>
              </w:tc>
              <w:tc>
                <w:tcPr>
                  <w:tcW w:w="682" w:type="pct"/>
                </w:tcPr>
                <w:p w14:paraId="1AABDDEA" w14:textId="77777777" w:rsidR="004C5203" w:rsidRDefault="00CF0F2C">
                  <w:pPr>
                    <w:pStyle w:val="0Maintext"/>
                    <w:spacing w:after="120" w:afterAutospacing="0"/>
                    <w:ind w:firstLine="0"/>
                    <w:jc w:val="center"/>
                    <w:rPr>
                      <w:sz w:val="22"/>
                      <w:lang w:val="en-US" w:eastAsia="zh-CN"/>
                    </w:rPr>
                  </w:pPr>
                  <w:r>
                    <w:rPr>
                      <w:sz w:val="22"/>
                      <w:lang w:val="en-US" w:eastAsia="zh-CN"/>
                    </w:rPr>
                    <w:t>8</w:t>
                  </w:r>
                </w:p>
              </w:tc>
              <w:tc>
                <w:tcPr>
                  <w:tcW w:w="833" w:type="pct"/>
                </w:tcPr>
                <w:p w14:paraId="4E6D1520"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49D05287" w14:textId="77777777" w:rsidR="004C5203" w:rsidRDefault="00CF0F2C">
                  <w:pPr>
                    <w:pStyle w:val="0Maintext"/>
                    <w:spacing w:after="120" w:afterAutospacing="0"/>
                    <w:ind w:firstLine="0"/>
                    <w:jc w:val="center"/>
                    <w:rPr>
                      <w:sz w:val="22"/>
                      <w:lang w:val="en-US" w:eastAsia="zh-CN"/>
                    </w:rPr>
                  </w:pPr>
                  <w:r>
                    <w:rPr>
                      <w:sz w:val="22"/>
                      <w:lang w:val="en-US" w:eastAsia="zh-CN"/>
                    </w:rPr>
                    <w:t>10</w:t>
                  </w:r>
                </w:p>
              </w:tc>
              <w:tc>
                <w:tcPr>
                  <w:tcW w:w="606" w:type="pct"/>
                </w:tcPr>
                <w:p w14:paraId="57FAE014" w14:textId="77777777" w:rsidR="004C5203" w:rsidRDefault="00CF0F2C">
                  <w:pPr>
                    <w:pStyle w:val="0Maintext"/>
                    <w:spacing w:after="120" w:afterAutospacing="0"/>
                    <w:ind w:firstLine="0"/>
                    <w:jc w:val="center"/>
                    <w:rPr>
                      <w:sz w:val="22"/>
                      <w:lang w:val="en-US" w:eastAsia="zh-CN"/>
                    </w:rPr>
                  </w:pPr>
                  <w:r>
                    <w:rPr>
                      <w:sz w:val="22"/>
                      <w:lang w:val="en-US" w:eastAsia="zh-CN"/>
                    </w:rPr>
                    <w:t>11</w:t>
                  </w:r>
                </w:p>
              </w:tc>
              <w:tc>
                <w:tcPr>
                  <w:tcW w:w="606" w:type="pct"/>
                </w:tcPr>
                <w:p w14:paraId="4E7353B4" w14:textId="77777777" w:rsidR="004C5203" w:rsidRDefault="00CF0F2C">
                  <w:pPr>
                    <w:pStyle w:val="0Maintext"/>
                    <w:spacing w:after="120" w:afterAutospacing="0"/>
                    <w:ind w:firstLine="0"/>
                    <w:jc w:val="center"/>
                    <w:rPr>
                      <w:sz w:val="22"/>
                      <w:lang w:val="en-US" w:eastAsia="zh-CN"/>
                    </w:rPr>
                  </w:pPr>
                  <w:r>
                    <w:rPr>
                      <w:sz w:val="22"/>
                      <w:lang w:val="en-US" w:eastAsia="zh-CN"/>
                    </w:rPr>
                    <w:t>12</w:t>
                  </w:r>
                </w:p>
              </w:tc>
              <w:tc>
                <w:tcPr>
                  <w:tcW w:w="758" w:type="pct"/>
                </w:tcPr>
                <w:p w14:paraId="395F0492" w14:textId="77777777" w:rsidR="004C5203" w:rsidRDefault="00CF0F2C">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4C5203" w14:paraId="00F79C77" w14:textId="77777777">
              <w:trPr>
                <w:jc w:val="center"/>
              </w:trPr>
              <w:tc>
                <w:tcPr>
                  <w:tcW w:w="909" w:type="pct"/>
                </w:tcPr>
                <w:p w14:paraId="4B1EA91C" w14:textId="77777777" w:rsidR="004C5203" w:rsidRDefault="00CF0F2C">
                  <w:pPr>
                    <w:pStyle w:val="0Maintext"/>
                    <w:spacing w:after="120" w:afterAutospacing="0"/>
                    <w:ind w:firstLine="0"/>
                    <w:jc w:val="center"/>
                    <w:rPr>
                      <w:sz w:val="22"/>
                      <w:lang w:val="en-US" w:eastAsia="zh-CN"/>
                    </w:rPr>
                  </w:pPr>
                  <w:r>
                    <w:rPr>
                      <w:sz w:val="22"/>
                      <w:lang w:val="en-US" w:eastAsia="zh-CN"/>
                    </w:rPr>
                    <w:t>1</w:t>
                  </w:r>
                </w:p>
              </w:tc>
              <w:tc>
                <w:tcPr>
                  <w:tcW w:w="682" w:type="pct"/>
                </w:tcPr>
                <w:p w14:paraId="724A72BB" w14:textId="77777777" w:rsidR="004C5203" w:rsidRDefault="00CF0F2C">
                  <w:pPr>
                    <w:pStyle w:val="0Maintext"/>
                    <w:spacing w:after="120" w:afterAutospacing="0"/>
                    <w:ind w:firstLine="0"/>
                    <w:jc w:val="center"/>
                    <w:rPr>
                      <w:sz w:val="22"/>
                      <w:lang w:val="en-US" w:eastAsia="zh-CN"/>
                    </w:rPr>
                  </w:pPr>
                  <w:r>
                    <w:rPr>
                      <w:sz w:val="22"/>
                      <w:lang w:val="en-US" w:eastAsia="zh-CN"/>
                    </w:rPr>
                    <w:t>10</w:t>
                  </w:r>
                </w:p>
              </w:tc>
              <w:tc>
                <w:tcPr>
                  <w:tcW w:w="833" w:type="pct"/>
                </w:tcPr>
                <w:p w14:paraId="2D206ECA"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504702CA" w14:textId="77777777" w:rsidR="004C5203" w:rsidRDefault="00CF0F2C">
                  <w:pPr>
                    <w:pStyle w:val="0Maintext"/>
                    <w:spacing w:after="120" w:afterAutospacing="0"/>
                    <w:ind w:firstLine="0"/>
                    <w:jc w:val="center"/>
                    <w:rPr>
                      <w:sz w:val="22"/>
                      <w:lang w:val="en-US" w:eastAsia="zh-CN"/>
                    </w:rPr>
                  </w:pPr>
                  <w:r>
                    <w:rPr>
                      <w:sz w:val="22"/>
                      <w:lang w:val="en-US" w:eastAsia="zh-CN"/>
                    </w:rPr>
                    <w:t>12</w:t>
                  </w:r>
                </w:p>
              </w:tc>
              <w:tc>
                <w:tcPr>
                  <w:tcW w:w="606" w:type="pct"/>
                </w:tcPr>
                <w:p w14:paraId="4F42DD31" w14:textId="77777777" w:rsidR="004C5203" w:rsidRDefault="00CF0F2C">
                  <w:pPr>
                    <w:pStyle w:val="0Maintext"/>
                    <w:spacing w:after="120" w:afterAutospacing="0"/>
                    <w:ind w:firstLine="0"/>
                    <w:jc w:val="center"/>
                    <w:rPr>
                      <w:sz w:val="22"/>
                      <w:lang w:val="en-US" w:eastAsia="zh-CN"/>
                    </w:rPr>
                  </w:pPr>
                  <w:r>
                    <w:rPr>
                      <w:sz w:val="22"/>
                      <w:lang w:val="en-US" w:eastAsia="zh-CN"/>
                    </w:rPr>
                    <w:t>13</w:t>
                  </w:r>
                </w:p>
              </w:tc>
              <w:tc>
                <w:tcPr>
                  <w:tcW w:w="606" w:type="pct"/>
                </w:tcPr>
                <w:p w14:paraId="532C8A86"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6ECB1BD5"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4C5203" w14:paraId="465EA303" w14:textId="77777777">
              <w:trPr>
                <w:trHeight w:val="48"/>
                <w:jc w:val="center"/>
              </w:trPr>
              <w:tc>
                <w:tcPr>
                  <w:tcW w:w="909" w:type="pct"/>
                </w:tcPr>
                <w:p w14:paraId="363A2BDE" w14:textId="77777777" w:rsidR="004C5203" w:rsidRDefault="00CF0F2C">
                  <w:pPr>
                    <w:pStyle w:val="0Maintext"/>
                    <w:spacing w:after="120" w:afterAutospacing="0"/>
                    <w:ind w:firstLine="0"/>
                    <w:jc w:val="center"/>
                    <w:rPr>
                      <w:sz w:val="22"/>
                      <w:lang w:val="en-US" w:eastAsia="zh-CN"/>
                    </w:rPr>
                  </w:pPr>
                  <w:r>
                    <w:rPr>
                      <w:sz w:val="22"/>
                      <w:lang w:val="en-US" w:eastAsia="zh-CN"/>
                    </w:rPr>
                    <w:t>2</w:t>
                  </w:r>
                </w:p>
              </w:tc>
              <w:tc>
                <w:tcPr>
                  <w:tcW w:w="682" w:type="pct"/>
                </w:tcPr>
                <w:p w14:paraId="70B1A4AF" w14:textId="77777777" w:rsidR="004C5203" w:rsidRDefault="00CF0F2C">
                  <w:pPr>
                    <w:pStyle w:val="0Maintext"/>
                    <w:spacing w:after="120" w:afterAutospacing="0"/>
                    <w:ind w:firstLine="0"/>
                    <w:jc w:val="center"/>
                    <w:rPr>
                      <w:sz w:val="22"/>
                      <w:lang w:val="en-US" w:eastAsia="zh-CN"/>
                    </w:rPr>
                  </w:pPr>
                  <w:r>
                    <w:rPr>
                      <w:sz w:val="22"/>
                      <w:lang w:val="en-US" w:eastAsia="zh-CN"/>
                    </w:rPr>
                    <w:t>17</w:t>
                  </w:r>
                </w:p>
              </w:tc>
              <w:tc>
                <w:tcPr>
                  <w:tcW w:w="833" w:type="pct"/>
                </w:tcPr>
                <w:p w14:paraId="6A07CC5A"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48377F6C" w14:textId="77777777" w:rsidR="004C5203" w:rsidRDefault="00CF0F2C">
                  <w:pPr>
                    <w:pStyle w:val="0Maintext"/>
                    <w:spacing w:after="120" w:afterAutospacing="0"/>
                    <w:ind w:firstLine="0"/>
                    <w:jc w:val="center"/>
                    <w:rPr>
                      <w:sz w:val="22"/>
                      <w:lang w:val="en-US" w:eastAsia="zh-CN"/>
                    </w:rPr>
                  </w:pPr>
                  <w:r>
                    <w:rPr>
                      <w:sz w:val="22"/>
                      <w:lang w:val="en-US" w:eastAsia="zh-CN"/>
                    </w:rPr>
                    <w:t>23</w:t>
                  </w:r>
                </w:p>
              </w:tc>
              <w:tc>
                <w:tcPr>
                  <w:tcW w:w="606" w:type="pct"/>
                </w:tcPr>
                <w:p w14:paraId="14202D33"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3172C4A3"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1AEE6328"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37A08DBF" w14:textId="77777777" w:rsidR="004C5203" w:rsidRDefault="004C5203">
            <w:pPr>
              <w:jc w:val="both"/>
              <w:rPr>
                <w:sz w:val="22"/>
                <w:szCs w:val="22"/>
              </w:rPr>
            </w:pPr>
          </w:p>
          <w:p w14:paraId="256AA231" w14:textId="77777777" w:rsidR="004C5203" w:rsidRDefault="00CF0F2C">
            <w:pPr>
              <w:jc w:val="both"/>
              <w:rPr>
                <w:b/>
                <w:bCs/>
                <w:i/>
                <w:iCs/>
                <w:sz w:val="22"/>
                <w:szCs w:val="22"/>
              </w:rPr>
            </w:pPr>
            <w:r>
              <w:rPr>
                <w:b/>
                <w:bCs/>
                <w:i/>
                <w:iCs/>
                <w:sz w:val="22"/>
                <w:szCs w:val="22"/>
              </w:rPr>
              <w:t>Proposal 7: For supporting NR Rel-18 UL Tx switching, RAN1 should consider supporting switching gap to the PDSCH processing timeline</w:t>
            </w:r>
          </w:p>
          <w:p w14:paraId="06DD086C" w14:textId="77777777" w:rsidR="004C5203" w:rsidRDefault="00CF0F2C">
            <w:pPr>
              <w:pStyle w:val="ListParagraph"/>
              <w:numPr>
                <w:ilvl w:val="0"/>
                <w:numId w:val="94"/>
              </w:numPr>
              <w:ind w:leftChars="0"/>
              <w:jc w:val="both"/>
              <w:rPr>
                <w:sz w:val="22"/>
                <w:szCs w:val="22"/>
                <w:lang w:val="en-US"/>
              </w:rPr>
            </w:pPr>
            <w:r>
              <w:rPr>
                <w:b/>
                <w:bCs/>
                <w:i/>
                <w:iCs/>
                <w:sz w:val="22"/>
                <w:szCs w:val="22"/>
                <w:lang w:val="en-US"/>
              </w:rPr>
              <w:t>FFS whether switching gap applied to only specific PDSCH scheduling scenarios</w:t>
            </w:r>
          </w:p>
        </w:tc>
      </w:tr>
    </w:tbl>
    <w:p w14:paraId="4882FB57" w14:textId="77777777" w:rsidR="004C5203" w:rsidRDefault="004C5203">
      <w:pPr>
        <w:spacing w:afterLines="50" w:after="120"/>
        <w:jc w:val="both"/>
        <w:rPr>
          <w:rFonts w:eastAsia="MS Mincho"/>
          <w:sz w:val="22"/>
          <w:szCs w:val="22"/>
        </w:rPr>
      </w:pPr>
    </w:p>
    <w:p w14:paraId="63F11D15"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33F59EB9"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TableGrid"/>
        <w:tblW w:w="0" w:type="auto"/>
        <w:tblLook w:val="04A0" w:firstRow="1" w:lastRow="0" w:firstColumn="1" w:lastColumn="0" w:noHBand="0" w:noVBand="1"/>
      </w:tblPr>
      <w:tblGrid>
        <w:gridCol w:w="1945"/>
        <w:gridCol w:w="7683"/>
      </w:tblGrid>
      <w:tr w:rsidR="004C5203" w14:paraId="1B07B251" w14:textId="77777777">
        <w:tc>
          <w:tcPr>
            <w:tcW w:w="1945" w:type="dxa"/>
            <w:shd w:val="clear" w:color="auto" w:fill="F2F2F2" w:themeFill="background1" w:themeFillShade="F2"/>
          </w:tcPr>
          <w:p w14:paraId="70D6EED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09624A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76BA665" w14:textId="77777777">
        <w:tc>
          <w:tcPr>
            <w:tcW w:w="1945" w:type="dxa"/>
          </w:tcPr>
          <w:p w14:paraId="11509D01" w14:textId="77777777" w:rsidR="004C5203" w:rsidRDefault="00CF0F2C">
            <w:pPr>
              <w:spacing w:afterLines="50" w:after="120"/>
              <w:jc w:val="both"/>
              <w:rPr>
                <w:sz w:val="22"/>
                <w:lang w:val="en-US"/>
              </w:rPr>
            </w:pPr>
            <w:r>
              <w:rPr>
                <w:sz w:val="22"/>
                <w:lang w:val="en-US"/>
              </w:rPr>
              <w:t>Apple</w:t>
            </w:r>
          </w:p>
        </w:tc>
        <w:tc>
          <w:tcPr>
            <w:tcW w:w="7683" w:type="dxa"/>
          </w:tcPr>
          <w:p w14:paraId="5CA3EA98" w14:textId="77777777" w:rsidR="004C5203" w:rsidRDefault="00CF0F2C">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w:t>
            </w:r>
            <w:proofErr w:type="spellStart"/>
            <w:r>
              <w:rPr>
                <w:sz w:val="22"/>
                <w:lang w:val="en-US"/>
              </w:rPr>
              <w:t>beeded</w:t>
            </w:r>
            <w:proofErr w:type="spellEnd"/>
            <w:r>
              <w:rPr>
                <w:sz w:val="22"/>
                <w:lang w:val="en-US"/>
              </w:rPr>
              <w:t xml:space="preserve">, otherwise PDSCH processing timeline can be quite critical </w:t>
            </w:r>
          </w:p>
        </w:tc>
      </w:tr>
      <w:tr w:rsidR="004C5203" w14:paraId="447EBEC3" w14:textId="77777777">
        <w:tc>
          <w:tcPr>
            <w:tcW w:w="1945" w:type="dxa"/>
          </w:tcPr>
          <w:p w14:paraId="17DB325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4F269ED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17A8DEF9" w14:textId="77777777" w:rsidR="004C5203" w:rsidRDefault="00CF0F2C">
            <w:pPr>
              <w:spacing w:afterLines="50" w:after="120"/>
              <w:jc w:val="both"/>
              <w:rPr>
                <w:sz w:val="22"/>
                <w:lang w:val="en-US"/>
              </w:rPr>
            </w:pPr>
            <w:proofErr w:type="spellStart"/>
            <w:r>
              <w:rPr>
                <w:rFonts w:eastAsia="Malgun Gothic"/>
                <w:sz w:val="22"/>
                <w:lang w:val="en-US" w:eastAsia="ko-KR"/>
              </w:rPr>
              <w:t>Regaring</w:t>
            </w:r>
            <w:proofErr w:type="spellEnd"/>
            <w:r>
              <w:rPr>
                <w:rFonts w:eastAsia="Malgun Gothic"/>
                <w:sz w:val="22"/>
                <w:lang w:val="en-US" w:eastAsia="ko-KR"/>
              </w:rPr>
              <w:t xml:space="preserve"> proposal by Apple, we are open to discuss. But, it should be noted that this may give a spec impact even for the Rel-16 UL Tx switching.</w:t>
            </w:r>
          </w:p>
        </w:tc>
      </w:tr>
      <w:tr w:rsidR="004C5203" w14:paraId="7A455DA2" w14:textId="77777777">
        <w:tc>
          <w:tcPr>
            <w:tcW w:w="1945" w:type="dxa"/>
          </w:tcPr>
          <w:p w14:paraId="4D69238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5856A21" w14:textId="77777777" w:rsidR="004C5203" w:rsidRDefault="00CF0F2C">
            <w:pPr>
              <w:spacing w:afterLines="50" w:after="120"/>
              <w:jc w:val="both"/>
              <w:rPr>
                <w:sz w:val="22"/>
                <w:lang w:val="en-US"/>
              </w:rPr>
            </w:pPr>
            <w:r>
              <w:rPr>
                <w:rFonts w:hint="eastAsia"/>
                <w:sz w:val="22"/>
                <w:lang w:val="en-US"/>
              </w:rPr>
              <w:t>I</w:t>
            </w:r>
            <w:r>
              <w:rPr>
                <w:sz w:val="22"/>
                <w:lang w:val="en-US"/>
              </w:rPr>
              <w:t xml:space="preserve">t seems companies other than proponents are not so interested in these proposals at this moment. So, we can resume the discussion after making </w:t>
            </w:r>
            <w:proofErr w:type="spellStart"/>
            <w:r>
              <w:rPr>
                <w:sz w:val="22"/>
                <w:lang w:val="en-US"/>
              </w:rPr>
              <w:t>progess</w:t>
            </w:r>
            <w:proofErr w:type="spellEnd"/>
            <w:r>
              <w:rPr>
                <w:sz w:val="22"/>
                <w:lang w:val="en-US"/>
              </w:rPr>
              <w:t xml:space="preserve"> on other proposals.</w:t>
            </w:r>
          </w:p>
        </w:tc>
      </w:tr>
    </w:tbl>
    <w:p w14:paraId="52261466" w14:textId="77777777" w:rsidR="004C5203" w:rsidRDefault="004C5203">
      <w:pPr>
        <w:spacing w:afterLines="50" w:after="120"/>
        <w:jc w:val="both"/>
        <w:rPr>
          <w:rFonts w:eastAsia="MS Mincho"/>
          <w:sz w:val="22"/>
          <w:szCs w:val="22"/>
        </w:rPr>
      </w:pPr>
    </w:p>
    <w:p w14:paraId="19E97356" w14:textId="77777777" w:rsidR="004C5203" w:rsidRDefault="004C5203">
      <w:pPr>
        <w:spacing w:afterLines="50" w:after="120"/>
        <w:jc w:val="both"/>
        <w:rPr>
          <w:rFonts w:eastAsia="MS Mincho"/>
          <w:sz w:val="22"/>
          <w:szCs w:val="22"/>
        </w:rPr>
      </w:pPr>
    </w:p>
    <w:p w14:paraId="2BFA5B66"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3E911186"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14:paraId="5E5A27BB" w14:textId="77777777" w:rsidR="004C5203" w:rsidRDefault="004C5203">
      <w:pPr>
        <w:spacing w:afterLines="50" w:after="120"/>
        <w:jc w:val="both"/>
        <w:rPr>
          <w:rFonts w:eastAsia="MS Mincho"/>
          <w:sz w:val="22"/>
          <w:szCs w:val="22"/>
        </w:rPr>
      </w:pPr>
    </w:p>
    <w:p w14:paraId="43B319E9"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8F5C57A" w14:textId="77777777" w:rsidR="004C5203" w:rsidRDefault="00CF0F2C">
      <w:pPr>
        <w:spacing w:afterLines="50" w:after="120"/>
        <w:jc w:val="both"/>
        <w:rPr>
          <w:rFonts w:eastAsia="MS Mincho"/>
          <w:sz w:val="22"/>
          <w:szCs w:val="22"/>
          <w:lang w:val="en-US"/>
        </w:rPr>
      </w:pPr>
      <w:r>
        <w:rPr>
          <w:rFonts w:eastAsia="MS Mincho"/>
          <w:sz w:val="22"/>
          <w:szCs w:val="22"/>
          <w:lang w:val="en-US"/>
        </w:rPr>
        <w:t>Following agreements/working assumptions/conclusions were made.</w:t>
      </w:r>
    </w:p>
    <w:p w14:paraId="17A5BE40" w14:textId="77777777" w:rsidR="004C5203" w:rsidRDefault="00CF0F2C">
      <w:pPr>
        <w:rPr>
          <w:highlight w:val="green"/>
          <w:lang w:eastAsia="zh-CN"/>
        </w:rPr>
      </w:pPr>
      <w:r>
        <w:rPr>
          <w:highlight w:val="green"/>
          <w:lang w:eastAsia="zh-CN"/>
        </w:rPr>
        <w:t>Proposed agreement 3.1</w:t>
      </w:r>
    </w:p>
    <w:p w14:paraId="4C806A6D" w14:textId="77777777" w:rsidR="004C5203" w:rsidRDefault="00CF0F2C">
      <w:pPr>
        <w:pStyle w:val="ListParagraph"/>
        <w:spacing w:afterLines="50" w:after="120"/>
        <w:ind w:leftChars="0" w:left="0"/>
        <w:jc w:val="both"/>
        <w:rPr>
          <w:rFonts w:eastAsia="MS Mincho"/>
          <w:b/>
          <w:bCs/>
        </w:rPr>
      </w:pPr>
      <w:r>
        <w:rPr>
          <w:rFonts w:eastAsia="MS Mincho"/>
          <w:b/>
          <w:bCs/>
        </w:rPr>
        <w:lastRenderedPageBreak/>
        <w:t>If Rel-18 UL Tx switching for 3 or 4 bands with dual UL is supported, UE is allowed to support only some of band pairs for concurrent UL transmission based on UE capability</w:t>
      </w:r>
    </w:p>
    <w:p w14:paraId="757FB4E1"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3F4B2169" w14:textId="77777777" w:rsidR="004C5203" w:rsidRDefault="00CF0F2C">
      <w:pPr>
        <w:pStyle w:val="ListParagraph"/>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404D94C8"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14:paraId="7B519C1D"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04DEEE1D" w14:textId="77777777" w:rsidR="004C5203" w:rsidRDefault="004C5203">
      <w:pPr>
        <w:rPr>
          <w:lang w:eastAsia="zh-CN"/>
        </w:rPr>
      </w:pPr>
    </w:p>
    <w:p w14:paraId="77617F76" w14:textId="77777777" w:rsidR="004C5203" w:rsidRDefault="004C5203">
      <w:pPr>
        <w:rPr>
          <w:lang w:eastAsia="zh-CN"/>
        </w:rPr>
      </w:pPr>
    </w:p>
    <w:p w14:paraId="7263C328" w14:textId="77777777" w:rsidR="004C5203" w:rsidRDefault="00CF0F2C">
      <w:pPr>
        <w:rPr>
          <w:highlight w:val="green"/>
          <w:lang w:eastAsia="zh-CN"/>
        </w:rPr>
      </w:pPr>
      <w:r>
        <w:rPr>
          <w:highlight w:val="green"/>
          <w:lang w:eastAsia="zh-CN"/>
        </w:rPr>
        <w:t>Proposed agreement 3.2</w:t>
      </w:r>
    </w:p>
    <w:p w14:paraId="7842C7F2" w14:textId="77777777" w:rsidR="004C5203" w:rsidRDefault="00CF0F2C">
      <w:pPr>
        <w:pStyle w:val="ListParagraph"/>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4FD76D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7AC4ED8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FD9ECB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165B5F8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A6CB4A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75B591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14:paraId="16767D5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5AB310E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229B49E7" w14:textId="77777777" w:rsidR="004C5203" w:rsidRDefault="004C5203">
      <w:pPr>
        <w:rPr>
          <w:lang w:eastAsia="zh-CN"/>
        </w:rPr>
      </w:pPr>
    </w:p>
    <w:p w14:paraId="3A6EE54E" w14:textId="77777777" w:rsidR="004C5203" w:rsidRDefault="00CF0F2C">
      <w:pPr>
        <w:rPr>
          <w:b/>
          <w:bCs/>
          <w:highlight w:val="green"/>
          <w:lang w:eastAsia="zh-CN"/>
        </w:rPr>
      </w:pPr>
      <w:r>
        <w:rPr>
          <w:b/>
          <w:bCs/>
          <w:highlight w:val="green"/>
          <w:lang w:eastAsia="zh-CN"/>
        </w:rPr>
        <w:t>Proposed agreement 4.3</w:t>
      </w:r>
    </w:p>
    <w:p w14:paraId="4B5FB8A1" w14:textId="77777777" w:rsidR="004C5203" w:rsidRDefault="00CF0F2C">
      <w:pPr>
        <w:pStyle w:val="ListParagraph"/>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323AC36B" w14:textId="77777777" w:rsidR="004C5203" w:rsidRDefault="00CF0F2C">
      <w:pPr>
        <w:pStyle w:val="ListParagraph"/>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1367ABED"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0B3B6497" w14:textId="77777777" w:rsidR="004C5203" w:rsidRDefault="00CF0F2C">
      <w:pPr>
        <w:pStyle w:val="ListParagraph"/>
        <w:numPr>
          <w:ilvl w:val="2"/>
          <w:numId w:val="21"/>
        </w:numPr>
        <w:spacing w:afterLines="50" w:after="120"/>
        <w:ind w:leftChars="0"/>
        <w:jc w:val="both"/>
        <w:rPr>
          <w:rFonts w:eastAsia="MS Mincho"/>
          <w:b/>
          <w:bCs/>
        </w:rPr>
      </w:pPr>
      <w:r>
        <w:rPr>
          <w:rFonts w:eastAsia="MS Mincho"/>
          <w:b/>
          <w:bCs/>
        </w:rPr>
        <w:t>For dual UL, following new conditions are considered</w:t>
      </w:r>
    </w:p>
    <w:p w14:paraId="008E9EE5"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7A7266D8"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11E05A65" w14:textId="77777777" w:rsidR="004C5203" w:rsidRDefault="00CF0F2C">
      <w:pPr>
        <w:pStyle w:val="ListParagraph"/>
        <w:numPr>
          <w:ilvl w:val="3"/>
          <w:numId w:val="21"/>
        </w:numPr>
        <w:ind w:leftChars="0"/>
        <w:rPr>
          <w:rFonts w:eastAsia="MS Mincho"/>
          <w:b/>
          <w:bCs/>
          <w:color w:val="000000"/>
        </w:rPr>
      </w:pPr>
      <w:r>
        <w:rPr>
          <w:rFonts w:eastAsia="MS Mincho"/>
          <w:b/>
          <w:bCs/>
          <w:color w:val="000000"/>
        </w:rPr>
        <w:lastRenderedPageBreak/>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66F87F53"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66397A8D" w14:textId="77777777" w:rsidR="004C5203" w:rsidRDefault="00CF0F2C">
      <w:pPr>
        <w:pStyle w:val="ListParagraph"/>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461F668A" w14:textId="77777777" w:rsidR="004C5203" w:rsidRDefault="00CF0F2C">
      <w:pPr>
        <w:pStyle w:val="ListParagraph"/>
        <w:numPr>
          <w:ilvl w:val="2"/>
          <w:numId w:val="21"/>
        </w:numPr>
        <w:ind w:leftChars="0"/>
        <w:rPr>
          <w:rFonts w:eastAsia="MS Mincho"/>
          <w:b/>
          <w:bCs/>
        </w:rPr>
      </w:pPr>
      <w:r>
        <w:rPr>
          <w:rFonts w:eastAsia="MS Mincho"/>
          <w:b/>
          <w:bCs/>
        </w:rPr>
        <w:t>FFS the same or different switch period for existing conditions and new conditions</w:t>
      </w:r>
    </w:p>
    <w:p w14:paraId="3DAD8484" w14:textId="77777777" w:rsidR="004C5203" w:rsidRDefault="004C5203">
      <w:pPr>
        <w:spacing w:afterLines="50" w:after="120"/>
        <w:jc w:val="both"/>
        <w:rPr>
          <w:rFonts w:eastAsia="MS Mincho"/>
          <w:sz w:val="22"/>
          <w:szCs w:val="22"/>
          <w:lang w:val="en-US"/>
        </w:rPr>
      </w:pPr>
    </w:p>
    <w:p w14:paraId="44C18143"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4E88C1DA"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p w14:paraId="6F81B237" w14:textId="77777777" w:rsidR="004C5203" w:rsidRDefault="004C5203">
      <w:pPr>
        <w:spacing w:afterLines="50" w:after="120"/>
        <w:jc w:val="both"/>
        <w:rPr>
          <w:rFonts w:eastAsia="MS Mincho"/>
          <w:sz w:val="22"/>
          <w:szCs w:val="22"/>
          <w:lang w:val="en-US"/>
        </w:rPr>
      </w:pPr>
    </w:p>
    <w:p w14:paraId="5D9EE901" w14:textId="77777777" w:rsidR="004C5203" w:rsidRDefault="00CF0F2C">
      <w:pPr>
        <w:textAlignment w:val="baseline"/>
        <w:rPr>
          <w:rFonts w:eastAsia="Yu Gothic"/>
          <w:b/>
          <w:bCs/>
          <w:sz w:val="22"/>
          <w:szCs w:val="22"/>
          <w:u w:val="single"/>
          <w:lang w:eastAsia="zh-CN"/>
        </w:rPr>
      </w:pPr>
      <w:r>
        <w:rPr>
          <w:rFonts w:hint="eastAsia"/>
          <w:b/>
          <w:bCs/>
          <w:sz w:val="22"/>
          <w:szCs w:val="22"/>
          <w:highlight w:val="green"/>
          <w:u w:val="single"/>
          <w:lang w:eastAsia="zh-CN"/>
        </w:rPr>
        <w:t>Proposed agreement 3.1.2</w:t>
      </w:r>
    </w:p>
    <w:p w14:paraId="345DC379" w14:textId="77777777" w:rsidR="004C5203" w:rsidRDefault="00CF0F2C">
      <w:pPr>
        <w:pStyle w:val="ListParagraph"/>
        <w:numPr>
          <w:ilvl w:val="0"/>
          <w:numId w:val="21"/>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C20D951" w14:textId="77777777" w:rsidR="004C5203" w:rsidRDefault="00CF0F2C">
      <w:pPr>
        <w:pStyle w:val="ListParagraph"/>
        <w:numPr>
          <w:ilvl w:val="1"/>
          <w:numId w:val="21"/>
        </w:numPr>
        <w:autoSpaceDN w:val="0"/>
        <w:spacing w:afterLines="50" w:after="120"/>
        <w:ind w:leftChars="0"/>
        <w:jc w:val="both"/>
        <w:rPr>
          <w:rFonts w:ascii="MS Gothic" w:hAnsi="MS Gothic"/>
          <w:b/>
          <w:bCs/>
          <w:sz w:val="22"/>
          <w:szCs w:val="22"/>
          <w:lang w:eastAsia="zh-CN"/>
        </w:rPr>
      </w:pPr>
      <w:r>
        <w:rPr>
          <w:rFonts w:hint="eastAsia"/>
          <w:b/>
          <w:bCs/>
          <w:sz w:val="22"/>
          <w:szCs w:val="22"/>
          <w:lang w:eastAsia="zh-CN"/>
        </w:rPr>
        <w:t>Alt.1: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each band pair in the band combination</w:t>
      </w:r>
    </w:p>
    <w:p w14:paraId="633DC287"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the band combination and report supported band pair for concurrent transmission for the band combination</w:t>
      </w:r>
    </w:p>
    <w:p w14:paraId="535CA788" w14:textId="77777777" w:rsidR="004C5203" w:rsidRDefault="00CF0F2C">
      <w:pPr>
        <w:pStyle w:val="ListParagraph"/>
        <w:numPr>
          <w:ilvl w:val="0"/>
          <w:numId w:val="21"/>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gNB configuration regarding dual UL</w:t>
      </w:r>
    </w:p>
    <w:p w14:paraId="2493FB3A"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Alt.1: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xml:space="preserve">} in </w:t>
      </w:r>
      <w:proofErr w:type="spellStart"/>
      <w:r>
        <w:rPr>
          <w:rFonts w:hint="eastAsia"/>
          <w:b/>
          <w:bCs/>
          <w:sz w:val="22"/>
          <w:szCs w:val="22"/>
          <w:lang w:eastAsia="zh-CN"/>
        </w:rPr>
        <w:t>CellGroupConfig</w:t>
      </w:r>
      <w:proofErr w:type="spellEnd"/>
    </w:p>
    <w:p w14:paraId="5C19AC59"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for each band pair (combination of serving cells?)</w:t>
      </w:r>
    </w:p>
    <w:p w14:paraId="5FF5A8B9"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6E56AB9A"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0E023074" w14:textId="77777777" w:rsidR="004C5203" w:rsidRDefault="004C5203">
      <w:pPr>
        <w:rPr>
          <w:sz w:val="22"/>
          <w:szCs w:val="22"/>
        </w:rPr>
      </w:pPr>
    </w:p>
    <w:p w14:paraId="05098F36" w14:textId="77777777" w:rsidR="004C5203" w:rsidRDefault="00CF0F2C">
      <w:pPr>
        <w:rPr>
          <w:b/>
          <w:bCs/>
          <w:sz w:val="22"/>
          <w:szCs w:val="22"/>
          <w:u w:val="single"/>
        </w:rPr>
      </w:pPr>
      <w:r>
        <w:rPr>
          <w:rFonts w:hint="eastAsia"/>
          <w:b/>
          <w:bCs/>
          <w:sz w:val="22"/>
          <w:szCs w:val="22"/>
          <w:highlight w:val="darkYellow"/>
          <w:u w:val="single"/>
        </w:rPr>
        <w:t>Proposed working assumption 5.1</w:t>
      </w:r>
    </w:p>
    <w:p w14:paraId="5AC7BF84" w14:textId="77777777" w:rsidR="004C5203" w:rsidRDefault="00CF0F2C">
      <w:pPr>
        <w:pStyle w:val="ListParagraph"/>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14:paraId="3C0B0DEF" w14:textId="77777777" w:rsidR="004C5203" w:rsidRDefault="004C5203">
      <w:pPr>
        <w:rPr>
          <w:rFonts w:ascii="Yu Gothic" w:hAnsi="Yu Gothic"/>
          <w:sz w:val="22"/>
          <w:szCs w:val="22"/>
        </w:rPr>
      </w:pPr>
    </w:p>
    <w:p w14:paraId="0F2261A5" w14:textId="77777777" w:rsidR="004C5203" w:rsidRDefault="00CF0F2C">
      <w:pPr>
        <w:rPr>
          <w:b/>
          <w:bCs/>
          <w:sz w:val="22"/>
          <w:szCs w:val="22"/>
          <w:u w:val="single"/>
        </w:rPr>
      </w:pPr>
      <w:r>
        <w:rPr>
          <w:rFonts w:hint="eastAsia"/>
          <w:b/>
          <w:bCs/>
          <w:sz w:val="22"/>
          <w:szCs w:val="22"/>
          <w:highlight w:val="darkYellow"/>
          <w:u w:val="single"/>
        </w:rPr>
        <w:t>Proposed working assumption 5.2</w:t>
      </w:r>
    </w:p>
    <w:p w14:paraId="3508A5EC" w14:textId="77777777" w:rsidR="004C5203" w:rsidRDefault="00CF0F2C">
      <w:pPr>
        <w:pStyle w:val="ListParagraph"/>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27D2244E" w14:textId="77777777" w:rsidR="004C5203" w:rsidRDefault="004C5203">
      <w:pPr>
        <w:spacing w:afterLines="50" w:after="120"/>
        <w:jc w:val="both"/>
        <w:rPr>
          <w:rFonts w:eastAsia="MS Mincho"/>
          <w:sz w:val="22"/>
          <w:szCs w:val="22"/>
        </w:rPr>
      </w:pPr>
    </w:p>
    <w:p w14:paraId="43C78872" w14:textId="77777777" w:rsidR="004C5203" w:rsidRDefault="004C5203">
      <w:pPr>
        <w:spacing w:afterLines="50" w:after="120"/>
        <w:jc w:val="both"/>
        <w:rPr>
          <w:rFonts w:eastAsia="MS Mincho"/>
          <w:sz w:val="22"/>
          <w:szCs w:val="22"/>
          <w:lang w:val="en-US"/>
        </w:rPr>
      </w:pPr>
    </w:p>
    <w:p w14:paraId="58CA5B86"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sectPr w:rsidR="004C5203">
      <w:footerReference w:type="default" r:id="rId17"/>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D5C69" w14:textId="77777777" w:rsidR="00E966A6" w:rsidRDefault="00E966A6">
      <w:r>
        <w:separator/>
      </w:r>
    </w:p>
  </w:endnote>
  <w:endnote w:type="continuationSeparator" w:id="0">
    <w:p w14:paraId="7CABF85E" w14:textId="77777777" w:rsidR="00E966A6" w:rsidRDefault="00E9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0AA7" w14:textId="448FF9C6" w:rsidR="004C5203" w:rsidRDefault="00CF0F2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D12BB0">
      <w:rPr>
        <w:rStyle w:val="PageNumber"/>
        <w:rFonts w:eastAsia="MS Gothic"/>
        <w:noProof/>
      </w:rPr>
      <w:t>39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D12BB0">
      <w:rPr>
        <w:rStyle w:val="PageNumber"/>
        <w:rFonts w:eastAsia="MS Gothic"/>
        <w:noProof/>
      </w:rPr>
      <w:t>155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C7F65" w14:textId="77777777" w:rsidR="00E966A6" w:rsidRDefault="00E966A6">
      <w:r>
        <w:separator/>
      </w:r>
    </w:p>
  </w:footnote>
  <w:footnote w:type="continuationSeparator" w:id="0">
    <w:p w14:paraId="0C850719" w14:textId="77777777" w:rsidR="00E966A6" w:rsidRDefault="00E96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FA1DBA"/>
    <w:multiLevelType w:val="hybridMultilevel"/>
    <w:tmpl w:val="3C7E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042E82"/>
    <w:multiLevelType w:val="multilevel"/>
    <w:tmpl w:val="01042E82"/>
    <w:lvl w:ilvl="0">
      <w:numFmt w:val="bullet"/>
      <w:lvlText w:val="-"/>
      <w:lvlJc w:val="left"/>
      <w:pPr>
        <w:ind w:left="987" w:hanging="420"/>
      </w:pPr>
      <w:rPr>
        <w:rFonts w:ascii="Times New Roman" w:eastAsia="MS Mincho"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4"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5"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10" w15:restartNumberingAfterBreak="0">
    <w:nsid w:val="0E465609"/>
    <w:multiLevelType w:val="hybridMultilevel"/>
    <w:tmpl w:val="AE42A8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2"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3"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207B33A7"/>
    <w:multiLevelType w:val="hybridMultilevel"/>
    <w:tmpl w:val="E148176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9"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0"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2FE807FC"/>
    <w:multiLevelType w:val="hybridMultilevel"/>
    <w:tmpl w:val="DF88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23432ED"/>
    <w:multiLevelType w:val="hybridMultilevel"/>
    <w:tmpl w:val="F1C6CB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339B74DC"/>
    <w:multiLevelType w:val="multilevel"/>
    <w:tmpl w:val="339B74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6"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387D460D"/>
    <w:multiLevelType w:val="multilevel"/>
    <w:tmpl w:val="387D46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EF87363"/>
    <w:multiLevelType w:val="multilevel"/>
    <w:tmpl w:val="3EF873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45"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6"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8"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3625327"/>
    <w:multiLevelType w:val="multilevel"/>
    <w:tmpl w:val="4362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036613"/>
    <w:multiLevelType w:val="multilevel"/>
    <w:tmpl w:val="44036613"/>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54" w15:restartNumberingAfterBreak="0">
    <w:nsid w:val="459E00B2"/>
    <w:multiLevelType w:val="multilevel"/>
    <w:tmpl w:val="459E00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5F17637"/>
    <w:multiLevelType w:val="multilevel"/>
    <w:tmpl w:val="45F17637"/>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74C7C98"/>
    <w:multiLevelType w:val="hybridMultilevel"/>
    <w:tmpl w:val="515E17B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62"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5"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8"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71"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2"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49A630F"/>
    <w:multiLevelType w:val="hybridMultilevel"/>
    <w:tmpl w:val="1702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6" w15:restartNumberingAfterBreak="0">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E0D5709"/>
    <w:multiLevelType w:val="hybridMultilevel"/>
    <w:tmpl w:val="9C04D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EF66090"/>
    <w:multiLevelType w:val="multilevel"/>
    <w:tmpl w:val="5EF660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9"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F7F5ACF"/>
    <w:multiLevelType w:val="hybridMultilevel"/>
    <w:tmpl w:val="F0069B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82" w15:restartNumberingAfterBreak="0">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83"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84"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8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6"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88"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6B79470B"/>
    <w:multiLevelType w:val="multilevel"/>
    <w:tmpl w:val="6B79470B"/>
    <w:lvl w:ilvl="0">
      <w:numFmt w:val="bullet"/>
      <w:lvlText w:val="•"/>
      <w:lvlJc w:val="left"/>
      <w:pPr>
        <w:ind w:left="840" w:hanging="420"/>
      </w:pPr>
      <w:rPr>
        <w:rFonts w:ascii="SimSun" w:eastAsia="SimSun" w:hAnsi="SimSu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0" w15:restartNumberingAfterBreak="0">
    <w:nsid w:val="6DA3629B"/>
    <w:multiLevelType w:val="multilevel"/>
    <w:tmpl w:val="6DA362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4"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5" w15:restartNumberingAfterBreak="0">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77A4287"/>
    <w:multiLevelType w:val="multilevel"/>
    <w:tmpl w:val="777A4287"/>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9E7648B"/>
    <w:multiLevelType w:val="hybridMultilevel"/>
    <w:tmpl w:val="CF2C86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3" w15:restartNumberingAfterBreak="0">
    <w:nsid w:val="7C884288"/>
    <w:multiLevelType w:val="hybridMultilevel"/>
    <w:tmpl w:val="5DB2D8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510527495">
    <w:abstractNumId w:val="13"/>
  </w:num>
  <w:num w:numId="2" w16cid:durableId="1198741086">
    <w:abstractNumId w:val="0"/>
  </w:num>
  <w:num w:numId="3" w16cid:durableId="1432513062">
    <w:abstractNumId w:val="35"/>
  </w:num>
  <w:num w:numId="4" w16cid:durableId="1378898320">
    <w:abstractNumId w:val="85"/>
  </w:num>
  <w:num w:numId="5" w16cid:durableId="754326032">
    <w:abstractNumId w:val="102"/>
  </w:num>
  <w:num w:numId="6" w16cid:durableId="1735270726">
    <w:abstractNumId w:val="26"/>
  </w:num>
  <w:num w:numId="7" w16cid:durableId="951743209">
    <w:abstractNumId w:val="79"/>
  </w:num>
  <w:num w:numId="8" w16cid:durableId="711461407">
    <w:abstractNumId w:val="47"/>
  </w:num>
  <w:num w:numId="9" w16cid:durableId="2132164208">
    <w:abstractNumId w:val="46"/>
  </w:num>
  <w:num w:numId="10" w16cid:durableId="1546020751">
    <w:abstractNumId w:val="40"/>
  </w:num>
  <w:num w:numId="11" w16cid:durableId="1254897446">
    <w:abstractNumId w:val="70"/>
  </w:num>
  <w:num w:numId="12" w16cid:durableId="27737310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0083826">
    <w:abstractNumId w:val="22"/>
  </w:num>
  <w:num w:numId="14" w16cid:durableId="1509058878">
    <w:abstractNumId w:val="58"/>
  </w:num>
  <w:num w:numId="15" w16cid:durableId="2064020643">
    <w:abstractNumId w:val="30"/>
  </w:num>
  <w:num w:numId="16" w16cid:durableId="463735122">
    <w:abstractNumId w:val="93"/>
  </w:num>
  <w:num w:numId="17" w16cid:durableId="279265615">
    <w:abstractNumId w:val="11"/>
  </w:num>
  <w:num w:numId="18" w16cid:durableId="841894979">
    <w:abstractNumId w:val="94"/>
  </w:num>
  <w:num w:numId="19" w16cid:durableId="837617954">
    <w:abstractNumId w:val="5"/>
  </w:num>
  <w:num w:numId="20" w16cid:durableId="1473132391">
    <w:abstractNumId w:val="51"/>
  </w:num>
  <w:num w:numId="21" w16cid:durableId="1531650527">
    <w:abstractNumId w:val="55"/>
  </w:num>
  <w:num w:numId="22" w16cid:durableId="1400715359">
    <w:abstractNumId w:val="65"/>
  </w:num>
  <w:num w:numId="23" w16cid:durableId="757482054">
    <w:abstractNumId w:val="100"/>
  </w:num>
  <w:num w:numId="24" w16cid:durableId="644743428">
    <w:abstractNumId w:val="17"/>
  </w:num>
  <w:num w:numId="25" w16cid:durableId="1544050923">
    <w:abstractNumId w:val="42"/>
  </w:num>
  <w:num w:numId="26" w16cid:durableId="1208369382">
    <w:abstractNumId w:val="41"/>
  </w:num>
  <w:num w:numId="27" w16cid:durableId="2097244407">
    <w:abstractNumId w:val="21"/>
  </w:num>
  <w:num w:numId="28" w16cid:durableId="1632708867">
    <w:abstractNumId w:val="36"/>
  </w:num>
  <w:num w:numId="29" w16cid:durableId="629827706">
    <w:abstractNumId w:val="20"/>
  </w:num>
  <w:num w:numId="30" w16cid:durableId="1027293268">
    <w:abstractNumId w:val="57"/>
  </w:num>
  <w:num w:numId="31" w16cid:durableId="1245869912">
    <w:abstractNumId w:val="68"/>
  </w:num>
  <w:num w:numId="32" w16cid:durableId="1812750945">
    <w:abstractNumId w:val="81"/>
  </w:num>
  <w:num w:numId="33" w16cid:durableId="480855738">
    <w:abstractNumId w:val="39"/>
  </w:num>
  <w:num w:numId="34" w16cid:durableId="1660226602">
    <w:abstractNumId w:val="44"/>
  </w:num>
  <w:num w:numId="35" w16cid:durableId="759183425">
    <w:abstractNumId w:val="33"/>
  </w:num>
  <w:num w:numId="36" w16cid:durableId="1745254950">
    <w:abstractNumId w:val="43"/>
  </w:num>
  <w:num w:numId="37" w16cid:durableId="822281817">
    <w:abstractNumId w:val="78"/>
  </w:num>
  <w:num w:numId="38" w16cid:durableId="1187060573">
    <w:abstractNumId w:val="61"/>
  </w:num>
  <w:num w:numId="39" w16cid:durableId="265189935">
    <w:abstractNumId w:val="29"/>
  </w:num>
  <w:num w:numId="40" w16cid:durableId="285433530">
    <w:abstractNumId w:val="9"/>
  </w:num>
  <w:num w:numId="41" w16cid:durableId="1541474135">
    <w:abstractNumId w:val="74"/>
  </w:num>
  <w:num w:numId="42" w16cid:durableId="338434771">
    <w:abstractNumId w:val="62"/>
  </w:num>
  <w:num w:numId="43" w16cid:durableId="31735571">
    <w:abstractNumId w:val="7"/>
  </w:num>
  <w:num w:numId="44" w16cid:durableId="1376269477">
    <w:abstractNumId w:val="56"/>
  </w:num>
  <w:num w:numId="45" w16cid:durableId="1948268192">
    <w:abstractNumId w:val="76"/>
  </w:num>
  <w:num w:numId="46" w16cid:durableId="2130276131">
    <w:abstractNumId w:val="95"/>
  </w:num>
  <w:num w:numId="47" w16cid:durableId="944314197">
    <w:abstractNumId w:val="12"/>
  </w:num>
  <w:num w:numId="48" w16cid:durableId="2052458764">
    <w:abstractNumId w:val="67"/>
  </w:num>
  <w:num w:numId="49" w16cid:durableId="2059620368">
    <w:abstractNumId w:val="18"/>
  </w:num>
  <w:num w:numId="50" w16cid:durableId="1916469529">
    <w:abstractNumId w:val="92"/>
  </w:num>
  <w:num w:numId="51" w16cid:durableId="672687322">
    <w:abstractNumId w:val="1"/>
  </w:num>
  <w:num w:numId="52" w16cid:durableId="1136334246">
    <w:abstractNumId w:val="104"/>
  </w:num>
  <w:num w:numId="53" w16cid:durableId="581180754">
    <w:abstractNumId w:val="91"/>
  </w:num>
  <w:num w:numId="54" w16cid:durableId="221448584">
    <w:abstractNumId w:val="97"/>
  </w:num>
  <w:num w:numId="55" w16cid:durableId="378942723">
    <w:abstractNumId w:val="64"/>
  </w:num>
  <w:num w:numId="56" w16cid:durableId="1799641655">
    <w:abstractNumId w:val="82"/>
  </w:num>
  <w:num w:numId="57" w16cid:durableId="2082562975">
    <w:abstractNumId w:val="54"/>
  </w:num>
  <w:num w:numId="58" w16cid:durableId="131945461">
    <w:abstractNumId w:val="4"/>
  </w:num>
  <w:num w:numId="59" w16cid:durableId="1793396424">
    <w:abstractNumId w:val="6"/>
  </w:num>
  <w:num w:numId="60" w16cid:durableId="962689842">
    <w:abstractNumId w:val="34"/>
  </w:num>
  <w:num w:numId="61" w16cid:durableId="886646849">
    <w:abstractNumId w:val="23"/>
  </w:num>
  <w:num w:numId="62" w16cid:durableId="1082679710">
    <w:abstractNumId w:val="53"/>
  </w:num>
  <w:num w:numId="63" w16cid:durableId="2038923069">
    <w:abstractNumId w:val="71"/>
  </w:num>
  <w:num w:numId="64" w16cid:durableId="510148318">
    <w:abstractNumId w:val="84"/>
  </w:num>
  <w:num w:numId="65" w16cid:durableId="478226783">
    <w:abstractNumId w:val="45"/>
  </w:num>
  <w:num w:numId="66" w16cid:durableId="1922830020">
    <w:abstractNumId w:val="75"/>
  </w:num>
  <w:num w:numId="67" w16cid:durableId="1163351003">
    <w:abstractNumId w:val="87"/>
  </w:num>
  <w:num w:numId="68" w16cid:durableId="1104572583">
    <w:abstractNumId w:val="99"/>
  </w:num>
  <w:num w:numId="69" w16cid:durableId="334311416">
    <w:abstractNumId w:val="27"/>
  </w:num>
  <w:num w:numId="70" w16cid:durableId="5911511">
    <w:abstractNumId w:val="59"/>
  </w:num>
  <w:num w:numId="71" w16cid:durableId="1369254349">
    <w:abstractNumId w:val="50"/>
  </w:num>
  <w:num w:numId="72" w16cid:durableId="422721649">
    <w:abstractNumId w:val="72"/>
  </w:num>
  <w:num w:numId="73" w16cid:durableId="121309396">
    <w:abstractNumId w:val="49"/>
  </w:num>
  <w:num w:numId="74" w16cid:durableId="1734234173">
    <w:abstractNumId w:val="48"/>
  </w:num>
  <w:num w:numId="75" w16cid:durableId="1400202533">
    <w:abstractNumId w:val="52"/>
  </w:num>
  <w:num w:numId="76" w16cid:durableId="526988826">
    <w:abstractNumId w:val="38"/>
  </w:num>
  <w:num w:numId="77" w16cid:durableId="699820941">
    <w:abstractNumId w:val="90"/>
  </w:num>
  <w:num w:numId="78" w16cid:durableId="1077289599">
    <w:abstractNumId w:val="96"/>
  </w:num>
  <w:num w:numId="79" w16cid:durableId="1017272856">
    <w:abstractNumId w:val="25"/>
  </w:num>
  <w:num w:numId="80" w16cid:durableId="1293319932">
    <w:abstractNumId w:val="37"/>
  </w:num>
  <w:num w:numId="81" w16cid:durableId="1385594189">
    <w:abstractNumId w:val="88"/>
  </w:num>
  <w:num w:numId="82" w16cid:durableId="1530337636">
    <w:abstractNumId w:val="86"/>
  </w:num>
  <w:num w:numId="83" w16cid:durableId="1973754996">
    <w:abstractNumId w:val="19"/>
  </w:num>
  <w:num w:numId="84" w16cid:durableId="74859311">
    <w:abstractNumId w:val="15"/>
  </w:num>
  <w:num w:numId="85" w16cid:durableId="2098407185">
    <w:abstractNumId w:val="63"/>
  </w:num>
  <w:num w:numId="86" w16cid:durableId="1113861862">
    <w:abstractNumId w:val="28"/>
  </w:num>
  <w:num w:numId="87" w16cid:durableId="155461923">
    <w:abstractNumId w:val="69"/>
  </w:num>
  <w:num w:numId="88" w16cid:durableId="1011419756">
    <w:abstractNumId w:val="83"/>
  </w:num>
  <w:num w:numId="89" w16cid:durableId="700280760">
    <w:abstractNumId w:val="3"/>
  </w:num>
  <w:num w:numId="90" w16cid:durableId="1477406622">
    <w:abstractNumId w:val="98"/>
  </w:num>
  <w:num w:numId="91" w16cid:durableId="254946207">
    <w:abstractNumId w:val="8"/>
  </w:num>
  <w:num w:numId="92" w16cid:durableId="908736050">
    <w:abstractNumId w:val="89"/>
  </w:num>
  <w:num w:numId="93" w16cid:durableId="253051365">
    <w:abstractNumId w:val="16"/>
  </w:num>
  <w:num w:numId="94" w16cid:durableId="501627304">
    <w:abstractNumId w:val="14"/>
  </w:num>
  <w:num w:numId="95" w16cid:durableId="355693103">
    <w:abstractNumId w:val="73"/>
  </w:num>
  <w:num w:numId="96" w16cid:durableId="1942686308">
    <w:abstractNumId w:val="31"/>
  </w:num>
  <w:num w:numId="97" w16cid:durableId="481384719">
    <w:abstractNumId w:val="24"/>
  </w:num>
  <w:num w:numId="98" w16cid:durableId="1101685021">
    <w:abstractNumId w:val="101"/>
  </w:num>
  <w:num w:numId="99" w16cid:durableId="715734806">
    <w:abstractNumId w:val="80"/>
  </w:num>
  <w:num w:numId="100" w16cid:durableId="2031254497">
    <w:abstractNumId w:val="103"/>
  </w:num>
  <w:num w:numId="101" w16cid:durableId="473641143">
    <w:abstractNumId w:val="10"/>
  </w:num>
  <w:num w:numId="102" w16cid:durableId="850098450">
    <w:abstractNumId w:val="60"/>
  </w:num>
  <w:num w:numId="103" w16cid:durableId="1368331769">
    <w:abstractNumId w:val="32"/>
  </w:num>
  <w:num w:numId="104" w16cid:durableId="722170192">
    <w:abstractNumId w:val="2"/>
  </w:num>
  <w:num w:numId="105" w16cid:durableId="1405226307">
    <w:abstractNumId w:val="77"/>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qing Cao">
    <w15:presenceInfo w15:providerId="AD" w15:userId="S::yiqingc@qti.qualcomm.com::adc34ca5-5e3d-4d77-8825-e619fd19a1ae"/>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917"/>
    <w:rsid w:val="9FF60B12"/>
    <w:rsid w:val="FEDF197A"/>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447"/>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41A"/>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319"/>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688"/>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483B"/>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B22"/>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7AD"/>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C67"/>
    <w:rsid w:val="000F3E62"/>
    <w:rsid w:val="000F3F41"/>
    <w:rsid w:val="000F4501"/>
    <w:rsid w:val="000F45A0"/>
    <w:rsid w:val="000F470C"/>
    <w:rsid w:val="000F4A86"/>
    <w:rsid w:val="000F4D5D"/>
    <w:rsid w:val="000F4D77"/>
    <w:rsid w:val="000F4EFA"/>
    <w:rsid w:val="000F509E"/>
    <w:rsid w:val="000F558D"/>
    <w:rsid w:val="000F5680"/>
    <w:rsid w:val="000F579C"/>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61E"/>
    <w:rsid w:val="00112926"/>
    <w:rsid w:val="00112BD9"/>
    <w:rsid w:val="00112D91"/>
    <w:rsid w:val="00112DCC"/>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890"/>
    <w:rsid w:val="00121913"/>
    <w:rsid w:val="00122527"/>
    <w:rsid w:val="00122B79"/>
    <w:rsid w:val="00123015"/>
    <w:rsid w:val="00123120"/>
    <w:rsid w:val="00123665"/>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82A"/>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C6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35"/>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5E7"/>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5E3"/>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768"/>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8A"/>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C7B59"/>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1FF9"/>
    <w:rsid w:val="002122BB"/>
    <w:rsid w:val="00212447"/>
    <w:rsid w:val="00212557"/>
    <w:rsid w:val="00212805"/>
    <w:rsid w:val="002129DA"/>
    <w:rsid w:val="00212AB1"/>
    <w:rsid w:val="00213327"/>
    <w:rsid w:val="002133FE"/>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3DD"/>
    <w:rsid w:val="00224402"/>
    <w:rsid w:val="002244B6"/>
    <w:rsid w:val="002245F7"/>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6F"/>
    <w:rsid w:val="00246E7C"/>
    <w:rsid w:val="00246EEB"/>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B2D"/>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818"/>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A0"/>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7F4"/>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2FDF"/>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83D"/>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D85"/>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039"/>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15"/>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6B52"/>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06C"/>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2B2"/>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A98"/>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2F1"/>
    <w:rsid w:val="003D2819"/>
    <w:rsid w:val="003D293C"/>
    <w:rsid w:val="003D2E3C"/>
    <w:rsid w:val="003D300F"/>
    <w:rsid w:val="003D352C"/>
    <w:rsid w:val="003D360B"/>
    <w:rsid w:val="003D3713"/>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5FA"/>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64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801"/>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6BF8"/>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462"/>
    <w:rsid w:val="0044567A"/>
    <w:rsid w:val="004456A4"/>
    <w:rsid w:val="00445846"/>
    <w:rsid w:val="00445E1D"/>
    <w:rsid w:val="0044651C"/>
    <w:rsid w:val="00446545"/>
    <w:rsid w:val="0044684B"/>
    <w:rsid w:val="004468E9"/>
    <w:rsid w:val="00446C70"/>
    <w:rsid w:val="004471A7"/>
    <w:rsid w:val="00447373"/>
    <w:rsid w:val="004474E5"/>
    <w:rsid w:val="0044774B"/>
    <w:rsid w:val="004478B8"/>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1B7"/>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04B"/>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B1E"/>
    <w:rsid w:val="00470B3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891"/>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C19"/>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06C"/>
    <w:rsid w:val="004B1E2D"/>
    <w:rsid w:val="004B1F99"/>
    <w:rsid w:val="004B2418"/>
    <w:rsid w:val="004B247D"/>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03"/>
    <w:rsid w:val="004C52DD"/>
    <w:rsid w:val="004C5325"/>
    <w:rsid w:val="004C58C9"/>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1F43"/>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B45"/>
    <w:rsid w:val="004D6EF1"/>
    <w:rsid w:val="004D706E"/>
    <w:rsid w:val="004D7199"/>
    <w:rsid w:val="004D7A19"/>
    <w:rsid w:val="004D7B4A"/>
    <w:rsid w:val="004D7C36"/>
    <w:rsid w:val="004D7DB9"/>
    <w:rsid w:val="004E03B5"/>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1E3"/>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5FAA"/>
    <w:rsid w:val="0050618E"/>
    <w:rsid w:val="00506395"/>
    <w:rsid w:val="005066A6"/>
    <w:rsid w:val="005066F8"/>
    <w:rsid w:val="0050672D"/>
    <w:rsid w:val="0050698C"/>
    <w:rsid w:val="00506B61"/>
    <w:rsid w:val="00506C22"/>
    <w:rsid w:val="00506F05"/>
    <w:rsid w:val="00506F57"/>
    <w:rsid w:val="00507086"/>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59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5E5"/>
    <w:rsid w:val="005316D9"/>
    <w:rsid w:val="005318FF"/>
    <w:rsid w:val="00531A47"/>
    <w:rsid w:val="00531B64"/>
    <w:rsid w:val="00531BD9"/>
    <w:rsid w:val="00531E6A"/>
    <w:rsid w:val="005320E2"/>
    <w:rsid w:val="005321C4"/>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EE0"/>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300"/>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983"/>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684"/>
    <w:rsid w:val="0058073D"/>
    <w:rsid w:val="00580A38"/>
    <w:rsid w:val="00580A6A"/>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97D03"/>
    <w:rsid w:val="005A03C3"/>
    <w:rsid w:val="005A0448"/>
    <w:rsid w:val="005A044F"/>
    <w:rsid w:val="005A05C1"/>
    <w:rsid w:val="005A0773"/>
    <w:rsid w:val="005A078D"/>
    <w:rsid w:val="005A0A90"/>
    <w:rsid w:val="005A0C92"/>
    <w:rsid w:val="005A0F70"/>
    <w:rsid w:val="005A1819"/>
    <w:rsid w:val="005A18E2"/>
    <w:rsid w:val="005A1AB5"/>
    <w:rsid w:val="005A1AB9"/>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46"/>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5ECA"/>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07F90"/>
    <w:rsid w:val="0061045A"/>
    <w:rsid w:val="0061088A"/>
    <w:rsid w:val="00610CFD"/>
    <w:rsid w:val="00610E8C"/>
    <w:rsid w:val="00610EFC"/>
    <w:rsid w:val="00611071"/>
    <w:rsid w:val="00611252"/>
    <w:rsid w:val="0061137D"/>
    <w:rsid w:val="006113F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6B3"/>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8E"/>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6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75D"/>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F1"/>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AB4"/>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5"/>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C07"/>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AA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5A"/>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4E"/>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CAF"/>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5F0"/>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5D0"/>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6D67"/>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030"/>
    <w:rsid w:val="007050B5"/>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2F"/>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A2"/>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55A"/>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94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75D"/>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46E"/>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685"/>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2B4"/>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41F"/>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0C24"/>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5B2"/>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795"/>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4A4"/>
    <w:rsid w:val="00855537"/>
    <w:rsid w:val="00855680"/>
    <w:rsid w:val="00855886"/>
    <w:rsid w:val="008558FF"/>
    <w:rsid w:val="00855B9B"/>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559A"/>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BEF"/>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9F"/>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35F"/>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A5"/>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23B"/>
    <w:rsid w:val="008F64FF"/>
    <w:rsid w:val="008F6592"/>
    <w:rsid w:val="008F676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44E"/>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31D"/>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3F3"/>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1F7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6EBC"/>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168"/>
    <w:rsid w:val="00975256"/>
    <w:rsid w:val="0097558D"/>
    <w:rsid w:val="009757EF"/>
    <w:rsid w:val="009758AD"/>
    <w:rsid w:val="009759C0"/>
    <w:rsid w:val="00975C71"/>
    <w:rsid w:val="00975EFD"/>
    <w:rsid w:val="00975F5F"/>
    <w:rsid w:val="00976189"/>
    <w:rsid w:val="009761A0"/>
    <w:rsid w:val="009763B2"/>
    <w:rsid w:val="009764FD"/>
    <w:rsid w:val="0097661B"/>
    <w:rsid w:val="0097698E"/>
    <w:rsid w:val="00976992"/>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A6"/>
    <w:rsid w:val="009863DE"/>
    <w:rsid w:val="00986551"/>
    <w:rsid w:val="0098658A"/>
    <w:rsid w:val="009866B2"/>
    <w:rsid w:val="0098681E"/>
    <w:rsid w:val="0098695D"/>
    <w:rsid w:val="00986B52"/>
    <w:rsid w:val="00986EB9"/>
    <w:rsid w:val="00986F77"/>
    <w:rsid w:val="00987120"/>
    <w:rsid w:val="00987189"/>
    <w:rsid w:val="009873A3"/>
    <w:rsid w:val="00987B15"/>
    <w:rsid w:val="00987B8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978D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57A"/>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CEF"/>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26"/>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9F9"/>
    <w:rsid w:val="009E2B9B"/>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6F25"/>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3912"/>
    <w:rsid w:val="00A0414F"/>
    <w:rsid w:val="00A043EF"/>
    <w:rsid w:val="00A04926"/>
    <w:rsid w:val="00A05087"/>
    <w:rsid w:val="00A05237"/>
    <w:rsid w:val="00A0550C"/>
    <w:rsid w:val="00A05578"/>
    <w:rsid w:val="00A0566B"/>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340"/>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4D91"/>
    <w:rsid w:val="00A452E6"/>
    <w:rsid w:val="00A452ED"/>
    <w:rsid w:val="00A45496"/>
    <w:rsid w:val="00A45518"/>
    <w:rsid w:val="00A4596F"/>
    <w:rsid w:val="00A45C0A"/>
    <w:rsid w:val="00A46399"/>
    <w:rsid w:val="00A467D4"/>
    <w:rsid w:val="00A469CF"/>
    <w:rsid w:val="00A471AF"/>
    <w:rsid w:val="00A47271"/>
    <w:rsid w:val="00A47286"/>
    <w:rsid w:val="00A4796C"/>
    <w:rsid w:val="00A47A26"/>
    <w:rsid w:val="00A47A2F"/>
    <w:rsid w:val="00A47B4B"/>
    <w:rsid w:val="00A47B6E"/>
    <w:rsid w:val="00A47D19"/>
    <w:rsid w:val="00A47E74"/>
    <w:rsid w:val="00A47F56"/>
    <w:rsid w:val="00A501C9"/>
    <w:rsid w:val="00A503FB"/>
    <w:rsid w:val="00A5055F"/>
    <w:rsid w:val="00A507B9"/>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62B7"/>
    <w:rsid w:val="00A57C17"/>
    <w:rsid w:val="00A6003E"/>
    <w:rsid w:val="00A6045E"/>
    <w:rsid w:val="00A610C0"/>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BFF"/>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D8A"/>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273"/>
    <w:rsid w:val="00AB7697"/>
    <w:rsid w:val="00AB77A7"/>
    <w:rsid w:val="00AB78E4"/>
    <w:rsid w:val="00AB7A90"/>
    <w:rsid w:val="00AB7AF7"/>
    <w:rsid w:val="00AC0033"/>
    <w:rsid w:val="00AC0712"/>
    <w:rsid w:val="00AC0AD6"/>
    <w:rsid w:val="00AC0B92"/>
    <w:rsid w:val="00AC10CC"/>
    <w:rsid w:val="00AC1406"/>
    <w:rsid w:val="00AC1818"/>
    <w:rsid w:val="00AC1ABF"/>
    <w:rsid w:val="00AC1E62"/>
    <w:rsid w:val="00AC1E78"/>
    <w:rsid w:val="00AC22CA"/>
    <w:rsid w:val="00AC2423"/>
    <w:rsid w:val="00AC2577"/>
    <w:rsid w:val="00AC266E"/>
    <w:rsid w:val="00AC2834"/>
    <w:rsid w:val="00AC2B33"/>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575"/>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615"/>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69B"/>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D2A"/>
    <w:rsid w:val="00B241BD"/>
    <w:rsid w:val="00B246AD"/>
    <w:rsid w:val="00B24735"/>
    <w:rsid w:val="00B24A82"/>
    <w:rsid w:val="00B24BE6"/>
    <w:rsid w:val="00B24D88"/>
    <w:rsid w:val="00B24DC1"/>
    <w:rsid w:val="00B24F9B"/>
    <w:rsid w:val="00B25226"/>
    <w:rsid w:val="00B2569C"/>
    <w:rsid w:val="00B2577A"/>
    <w:rsid w:val="00B258F9"/>
    <w:rsid w:val="00B25B5B"/>
    <w:rsid w:val="00B25C67"/>
    <w:rsid w:val="00B25F9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0B4"/>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6A2"/>
    <w:rsid w:val="00B56B44"/>
    <w:rsid w:val="00B56DD5"/>
    <w:rsid w:val="00B56E6B"/>
    <w:rsid w:val="00B56F06"/>
    <w:rsid w:val="00B56FC9"/>
    <w:rsid w:val="00B57085"/>
    <w:rsid w:val="00B57087"/>
    <w:rsid w:val="00B576A4"/>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27D"/>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23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5E5"/>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618"/>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F59"/>
    <w:rsid w:val="00B97134"/>
    <w:rsid w:val="00B9747E"/>
    <w:rsid w:val="00B974C5"/>
    <w:rsid w:val="00B9772B"/>
    <w:rsid w:val="00BA0604"/>
    <w:rsid w:val="00BA06FE"/>
    <w:rsid w:val="00BA0904"/>
    <w:rsid w:val="00BA0B4E"/>
    <w:rsid w:val="00BA0CDA"/>
    <w:rsid w:val="00BA0EE8"/>
    <w:rsid w:val="00BA1513"/>
    <w:rsid w:val="00BA160C"/>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C9D"/>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191"/>
    <w:rsid w:val="00BB74BA"/>
    <w:rsid w:val="00BB7720"/>
    <w:rsid w:val="00BB7733"/>
    <w:rsid w:val="00BB7919"/>
    <w:rsid w:val="00BB7A4A"/>
    <w:rsid w:val="00BB7AE3"/>
    <w:rsid w:val="00BB7AE6"/>
    <w:rsid w:val="00BB7F1D"/>
    <w:rsid w:val="00BC008F"/>
    <w:rsid w:val="00BC0455"/>
    <w:rsid w:val="00BC09DD"/>
    <w:rsid w:val="00BC0B9A"/>
    <w:rsid w:val="00BC0F86"/>
    <w:rsid w:val="00BC1780"/>
    <w:rsid w:val="00BC194E"/>
    <w:rsid w:val="00BC20C3"/>
    <w:rsid w:val="00BC21DD"/>
    <w:rsid w:val="00BC21E3"/>
    <w:rsid w:val="00BC28BB"/>
    <w:rsid w:val="00BC292B"/>
    <w:rsid w:val="00BC30B7"/>
    <w:rsid w:val="00BC30BA"/>
    <w:rsid w:val="00BC34F1"/>
    <w:rsid w:val="00BC3587"/>
    <w:rsid w:val="00BC36E7"/>
    <w:rsid w:val="00BC370F"/>
    <w:rsid w:val="00BC39E8"/>
    <w:rsid w:val="00BC41A0"/>
    <w:rsid w:val="00BC4424"/>
    <w:rsid w:val="00BC495A"/>
    <w:rsid w:val="00BC4FFE"/>
    <w:rsid w:val="00BC5072"/>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54"/>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0E3"/>
    <w:rsid w:val="00BE210A"/>
    <w:rsid w:val="00BE2144"/>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943"/>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7E8"/>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48E"/>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A86"/>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D94"/>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56F"/>
    <w:rsid w:val="00C276D8"/>
    <w:rsid w:val="00C27BED"/>
    <w:rsid w:val="00C30098"/>
    <w:rsid w:val="00C3015E"/>
    <w:rsid w:val="00C3060C"/>
    <w:rsid w:val="00C308E4"/>
    <w:rsid w:val="00C30E6F"/>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E60"/>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295"/>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54"/>
    <w:rsid w:val="00C777CB"/>
    <w:rsid w:val="00C7784C"/>
    <w:rsid w:val="00C7797D"/>
    <w:rsid w:val="00C801FA"/>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561"/>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2C9"/>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20"/>
    <w:rsid w:val="00CB158E"/>
    <w:rsid w:val="00CB1E43"/>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0F2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736"/>
    <w:rsid w:val="00CF5988"/>
    <w:rsid w:val="00CF5FEF"/>
    <w:rsid w:val="00CF6305"/>
    <w:rsid w:val="00CF6427"/>
    <w:rsid w:val="00CF67B6"/>
    <w:rsid w:val="00CF6B0A"/>
    <w:rsid w:val="00CF6C05"/>
    <w:rsid w:val="00CF72E9"/>
    <w:rsid w:val="00CF7319"/>
    <w:rsid w:val="00CF7329"/>
    <w:rsid w:val="00CF73E0"/>
    <w:rsid w:val="00CF7970"/>
    <w:rsid w:val="00CF79C9"/>
    <w:rsid w:val="00CF7AB7"/>
    <w:rsid w:val="00CF7B82"/>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BB0"/>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5CB"/>
    <w:rsid w:val="00D166A0"/>
    <w:rsid w:val="00D16C8C"/>
    <w:rsid w:val="00D16C8E"/>
    <w:rsid w:val="00D16CF7"/>
    <w:rsid w:val="00D172D5"/>
    <w:rsid w:val="00D177B1"/>
    <w:rsid w:val="00D17D34"/>
    <w:rsid w:val="00D17FEA"/>
    <w:rsid w:val="00D20129"/>
    <w:rsid w:val="00D204BF"/>
    <w:rsid w:val="00D207E9"/>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3092"/>
    <w:rsid w:val="00D3402E"/>
    <w:rsid w:val="00D340C9"/>
    <w:rsid w:val="00D3418C"/>
    <w:rsid w:val="00D34792"/>
    <w:rsid w:val="00D347AB"/>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4E39"/>
    <w:rsid w:val="00D45359"/>
    <w:rsid w:val="00D454EA"/>
    <w:rsid w:val="00D45502"/>
    <w:rsid w:val="00D45D02"/>
    <w:rsid w:val="00D460A4"/>
    <w:rsid w:val="00D46275"/>
    <w:rsid w:val="00D46379"/>
    <w:rsid w:val="00D46558"/>
    <w:rsid w:val="00D46692"/>
    <w:rsid w:val="00D468C9"/>
    <w:rsid w:val="00D470A4"/>
    <w:rsid w:val="00D47153"/>
    <w:rsid w:val="00D47345"/>
    <w:rsid w:val="00D477CD"/>
    <w:rsid w:val="00D47F48"/>
    <w:rsid w:val="00D500BD"/>
    <w:rsid w:val="00D50573"/>
    <w:rsid w:val="00D5097E"/>
    <w:rsid w:val="00D50A12"/>
    <w:rsid w:val="00D50E41"/>
    <w:rsid w:val="00D50EB6"/>
    <w:rsid w:val="00D51497"/>
    <w:rsid w:val="00D5166A"/>
    <w:rsid w:val="00D517BD"/>
    <w:rsid w:val="00D51938"/>
    <w:rsid w:val="00D5193F"/>
    <w:rsid w:val="00D51CC8"/>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88B"/>
    <w:rsid w:val="00D55BBF"/>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D82"/>
    <w:rsid w:val="00D82F0D"/>
    <w:rsid w:val="00D83214"/>
    <w:rsid w:val="00D834E7"/>
    <w:rsid w:val="00D83500"/>
    <w:rsid w:val="00D83507"/>
    <w:rsid w:val="00D83893"/>
    <w:rsid w:val="00D838E4"/>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15"/>
    <w:rsid w:val="00DA21C4"/>
    <w:rsid w:val="00DA21D2"/>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1C2"/>
    <w:rsid w:val="00DA6337"/>
    <w:rsid w:val="00DA6581"/>
    <w:rsid w:val="00DA65AD"/>
    <w:rsid w:val="00DA67BE"/>
    <w:rsid w:val="00DA698F"/>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B28"/>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6EF"/>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6DB"/>
    <w:rsid w:val="00DD7AB9"/>
    <w:rsid w:val="00DE08E8"/>
    <w:rsid w:val="00DE11BC"/>
    <w:rsid w:val="00DE1245"/>
    <w:rsid w:val="00DE19A1"/>
    <w:rsid w:val="00DE1A02"/>
    <w:rsid w:val="00DE201E"/>
    <w:rsid w:val="00DE2656"/>
    <w:rsid w:val="00DE2BDC"/>
    <w:rsid w:val="00DE2D53"/>
    <w:rsid w:val="00DE2E47"/>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30"/>
    <w:rsid w:val="00DF4EF4"/>
    <w:rsid w:val="00DF4FE5"/>
    <w:rsid w:val="00DF5027"/>
    <w:rsid w:val="00DF52E5"/>
    <w:rsid w:val="00DF5382"/>
    <w:rsid w:val="00DF53D8"/>
    <w:rsid w:val="00DF5429"/>
    <w:rsid w:val="00DF57F0"/>
    <w:rsid w:val="00DF5BF9"/>
    <w:rsid w:val="00DF5C84"/>
    <w:rsid w:val="00DF5E53"/>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3B"/>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46"/>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A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572"/>
    <w:rsid w:val="00E31782"/>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3D"/>
    <w:rsid w:val="00E34344"/>
    <w:rsid w:val="00E3476F"/>
    <w:rsid w:val="00E3514C"/>
    <w:rsid w:val="00E351D7"/>
    <w:rsid w:val="00E356B6"/>
    <w:rsid w:val="00E35930"/>
    <w:rsid w:val="00E35996"/>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DE7"/>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269"/>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A09"/>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A94"/>
    <w:rsid w:val="00E95D12"/>
    <w:rsid w:val="00E95E8C"/>
    <w:rsid w:val="00E95EA8"/>
    <w:rsid w:val="00E963C2"/>
    <w:rsid w:val="00E966A6"/>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46B"/>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BB7"/>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19B"/>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7D6"/>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2B24"/>
    <w:rsid w:val="00ED3089"/>
    <w:rsid w:val="00ED33CD"/>
    <w:rsid w:val="00ED35A0"/>
    <w:rsid w:val="00ED3714"/>
    <w:rsid w:val="00ED39DA"/>
    <w:rsid w:val="00ED3C64"/>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AF4"/>
    <w:rsid w:val="00F03B2E"/>
    <w:rsid w:val="00F03CEE"/>
    <w:rsid w:val="00F03D5C"/>
    <w:rsid w:val="00F041F0"/>
    <w:rsid w:val="00F047D7"/>
    <w:rsid w:val="00F04A47"/>
    <w:rsid w:val="00F04A4F"/>
    <w:rsid w:val="00F04CA2"/>
    <w:rsid w:val="00F04D3D"/>
    <w:rsid w:val="00F04FFD"/>
    <w:rsid w:val="00F0519C"/>
    <w:rsid w:val="00F0552C"/>
    <w:rsid w:val="00F05869"/>
    <w:rsid w:val="00F058F2"/>
    <w:rsid w:val="00F05CD9"/>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DEC"/>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0F1"/>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012"/>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3B19"/>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D88"/>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D4E"/>
    <w:rsid w:val="00FB3F3F"/>
    <w:rsid w:val="00FB3F48"/>
    <w:rsid w:val="00FB44AD"/>
    <w:rsid w:val="00FB4ECF"/>
    <w:rsid w:val="00FB4FE3"/>
    <w:rsid w:val="00FB4FF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1AC35E8"/>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260259"/>
  <w15:docId w15:val="{0934E9BA-71AE-C541-91CF-A9CED32C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qFormat="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qFormat="1"/>
    <w:lsdException w:name="Title" w:uiPriority="99" w:qFormat="1"/>
    <w:lsdException w:name="Closing" w:semiHidden="1" w:uiPriority="99"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63A6"/>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link w:val="BodyText3Char"/>
    <w:uiPriority w:val="99"/>
    <w:qFormat/>
    <w:pPr>
      <w:jc w:val="both"/>
    </w:pPr>
  </w:style>
  <w:style w:type="paragraph" w:styleId="BodyTextIndent">
    <w:name w:val="Body Text Indent"/>
    <w:basedOn w:val="Normal"/>
    <w:link w:val="BodyTextIndentChar"/>
    <w:uiPriority w:val="99"/>
    <w:qFormat/>
    <w:pPr>
      <w:ind w:left="360"/>
    </w:p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uiPriority w:val="99"/>
    <w:qFormat/>
    <w:pPr>
      <w:jc w:val="right"/>
    </w:pPr>
    <w:rPr>
      <w:b/>
      <w:color w:val="FF0000"/>
      <w:szCs w:val="21"/>
      <w:lang w:val="en-US"/>
    </w:rPr>
  </w:style>
  <w:style w:type="character" w:styleId="CommentReference">
    <w:name w:val="annotation reference"/>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uiPriority w:val="99"/>
    <w:qFormat/>
    <w:rPr>
      <w:b/>
      <w:sz w:val="24"/>
    </w:rPr>
  </w:style>
  <w:style w:type="paragraph" w:styleId="DocumentMap">
    <w:name w:val="Document Map"/>
    <w:basedOn w:val="Normal"/>
    <w:link w:val="DocumentMapChar"/>
    <w:uiPriority w:val="99"/>
    <w:semiHidden/>
    <w:qFormat/>
    <w:pPr>
      <w:shd w:val="clear" w:color="auto" w:fill="000080"/>
    </w:pPr>
    <w:rPr>
      <w:rFonts w:ascii="Tahoma" w:hAnsi="Tahoma"/>
    </w:rPr>
  </w:style>
  <w:style w:type="character" w:styleId="Emphasis">
    <w:name w:val="Emphasis"/>
    <w:basedOn w:val="DefaultParagraphFont"/>
    <w:uiPriority w:val="20"/>
    <w:qFormat/>
    <w:rPr>
      <w:rFonts w:ascii="Times New Roman" w:hAnsi="Times New Roman" w:cs="Times New Roman" w:hint="default"/>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uiPriority w:val="99"/>
    <w:qFormat/>
    <w:pPr>
      <w:tabs>
        <w:tab w:val="center" w:pos="4536"/>
        <w:tab w:val="right" w:pos="9072"/>
      </w:tabs>
      <w:spacing w:before="120"/>
    </w:pPr>
    <w:rPr>
      <w:lang w:val="de-DE"/>
    </w:rPr>
  </w:style>
  <w:style w:type="character" w:styleId="FootnoteReference">
    <w:name w:val="footnote reference"/>
    <w:qFormat/>
    <w:rPr>
      <w:rFonts w:eastAsia="Times New Roman"/>
      <w:b/>
      <w:kern w:val="2"/>
      <w:position w:val="6"/>
      <w:sz w:val="16"/>
      <w:lang w:val="en-GB"/>
    </w:rPr>
  </w:style>
  <w:style w:type="paragraph" w:styleId="FootnoteText">
    <w:name w:val="footnote text"/>
    <w:basedOn w:val="Normal"/>
    <w:link w:val="FootnoteTextChar"/>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rPr>
  </w:style>
  <w:style w:type="character" w:styleId="Hyperlink">
    <w:name w:val="Hyperlink"/>
    <w:uiPriority w:val="99"/>
    <w:qFormat/>
    <w:rPr>
      <w:rFonts w:eastAsia="Times New Roman"/>
      <w:color w:val="0000FF"/>
      <w:kern w:val="2"/>
      <w:sz w:val="21"/>
      <w:u w:val="single"/>
      <w:lang w:val="en-GB"/>
    </w:rPr>
  </w:style>
  <w:style w:type="paragraph" w:styleId="List">
    <w:name w:val="List"/>
    <w:basedOn w:val="Normal"/>
    <w:uiPriority w:val="99"/>
    <w:qFormat/>
    <w:pPr>
      <w:spacing w:after="180"/>
      <w:ind w:left="568" w:hanging="284"/>
    </w:pPr>
  </w:style>
  <w:style w:type="paragraph" w:styleId="List2">
    <w:name w:val="List 2"/>
    <w:basedOn w:val="List"/>
    <w:uiPriority w:val="99"/>
    <w:qFormat/>
    <w:pPr>
      <w:ind w:left="851"/>
    </w:pPr>
  </w:style>
  <w:style w:type="paragraph" w:styleId="List3">
    <w:name w:val="List 3"/>
    <w:basedOn w:val="Normal"/>
    <w:uiPriority w:val="99"/>
    <w:qFormat/>
    <w:pPr>
      <w:ind w:leftChars="400" w:left="100" w:hangingChars="200" w:hanging="200"/>
    </w:pPr>
  </w:style>
  <w:style w:type="paragraph" w:styleId="ListBullet">
    <w:name w:val="List Bullet"/>
    <w:basedOn w:val="Normal"/>
    <w:uiPriority w:val="99"/>
    <w:qFormat/>
    <w:pPr>
      <w:tabs>
        <w:tab w:val="left" w:pos="360"/>
      </w:tabs>
      <w:ind w:left="360" w:hanging="360"/>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Number5">
    <w:name w:val="List Number 5"/>
    <w:basedOn w:val="Normal"/>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uiPriority w:val="99"/>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iPriority w:val="99"/>
    <w:qFormat/>
    <w:rPr>
      <w:rFonts w:ascii="Courier New" w:hAnsi="Courier New"/>
    </w:rPr>
  </w:style>
  <w:style w:type="character" w:styleId="Strong">
    <w:name w:val="Strong"/>
    <w:uiPriority w:val="22"/>
    <w:qFormat/>
    <w:rPr>
      <w:b/>
      <w:bCs/>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1">
    <w:name w:val="toc 1"/>
    <w:basedOn w:val="Normal"/>
    <w:next w:val="Normal"/>
    <w:uiPriority w:val="99"/>
    <w:qFormat/>
  </w:style>
  <w:style w:type="paragraph" w:styleId="Title">
    <w:name w:val="Title"/>
    <w:basedOn w:val="Normal"/>
    <w:link w:val="TitleChar"/>
    <w:uiPriority w:val="99"/>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3"/>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lang w:val="en-US"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rPr>
  </w:style>
  <w:style w:type="paragraph" w:customStyle="1" w:styleId="bullet3">
    <w:name w:val="bullet3"/>
    <w:basedOn w:val="Normal"/>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8"/>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val="en-US"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val="en-US"/>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ProposalChar">
    <w:name w:val="Proposal Char"/>
    <w:basedOn w:val="DefaultParagraphFont"/>
    <w:link w:val="Proposal"/>
    <w:qFormat/>
    <w:locked/>
    <w:rPr>
      <w:rFonts w:ascii="Arial" w:eastAsia="Calibri" w:hAnsi="Arial" w:cs="Arial"/>
      <w:b/>
      <w:bCs/>
      <w:sz w:val="22"/>
      <w:szCs w:val="22"/>
      <w:lang w:val="en-GB" w:eastAsia="zh-CN"/>
    </w:rPr>
  </w:style>
  <w:style w:type="character" w:customStyle="1" w:styleId="15">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eastAsia="ja-JP"/>
    </w:rPr>
  </w:style>
  <w:style w:type="character" w:customStyle="1" w:styleId="16">
    <w:name w:val="リスト段落 (文字)1"/>
    <w:uiPriority w:val="34"/>
    <w:qFormat/>
    <w:rPr>
      <w:rFonts w:ascii="Times" w:eastAsia="Batang" w:hAnsi="Times"/>
      <w:szCs w:val="24"/>
      <w:lang w:val="en-GB" w:eastAsia="zh-CN"/>
    </w:rPr>
  </w:style>
  <w:style w:type="paragraph" w:customStyle="1" w:styleId="2">
    <w:name w:val="正文2"/>
    <w:qFormat/>
    <w:pPr>
      <w:jc w:val="both"/>
    </w:pPr>
    <w:rPr>
      <w:rFonts w:ascii="Times New Roman" w:eastAsia="SimSun" w:hAnsi="Times New Roman"/>
      <w:kern w:val="2"/>
      <w:sz w:val="21"/>
      <w:szCs w:val="21"/>
      <w:lang w:val="en-US" w:eastAsia="zh-CN"/>
    </w:rPr>
  </w:style>
  <w:style w:type="character" w:customStyle="1" w:styleId="150">
    <w:name w:val="15"/>
    <w:basedOn w:val="DefaultParagraphFont"/>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cid:image001.png@01D8D7E6.76CF59E0" TargetMode="Externa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PowerPoint_Slide1.sldx"/><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B64BF-A2A6-4E65-B66E-0C6AC43DD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60868</Words>
  <Characters>346950</Characters>
  <Application>Microsoft Office Word</Application>
  <DocSecurity>0</DocSecurity>
  <Lines>2891</Lines>
  <Paragraphs>814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407004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Microsoft Office User</cp:lastModifiedBy>
  <cp:revision>4</cp:revision>
  <cp:lastPrinted>2017-08-08T10:40:00Z</cp:lastPrinted>
  <dcterms:created xsi:type="dcterms:W3CDTF">2022-10-18T16:07:00Z</dcterms:created>
  <dcterms:modified xsi:type="dcterms:W3CDTF">2022-10-18T17:34:00Z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(3)rxtIc0lGhbvV7uO/8P3cuWitWHuZNuGRbRzTCZTYGECL/sWc61aTAh0AimQfzoMv0I3rxcSv
0UJW2duYl3HnQuUNFuFVpw6nwkdBoVvtc6L8hY9PyH5xnhoSBvXs5cSL/LBWfr0JePKrrAL/
o3VJgsVUB6g61oHSYQixfyjB7igD+fmo2Y40V2A2UY7zbA/LZDG8ozXO2mQbxU/QTyWf5q+T
aYGMowmHoklckhD/RD</vt:lpwstr>
  </property>
  <property fmtid="{D5CDD505-2E9C-101B-9397-08002B2CF9AE}" pid="3" name="_2015_ms_pID_7253431">
    <vt:lpwstr>VMxUG6XNkvPxI0vkc7/Z0fK3rwbDzGs1Dm0cAl8GS7f6po9Z4DOdiw
9U5RzOkb8rKQ0JFWbkWmG3unmQp5+ivpV2eWhuMG47OuKXo7RxiFxiSmdJxWiLYg6TXhcc33
ZWVS42rxDU8oQOUN4n9cDkbeJ44F5qvhtD+UcXhccQhl1tx6stoaZxhWRgPvmRadDHJJdgKl
8IVT0lY76cBvpi4flfl53xJEntgZO1kdq/sK</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8g==</vt:lpwstr>
  </property>
  <property fmtid="{D5CDD505-2E9C-101B-9397-08002B2CF9AE}" pid="19" name="fileWhereFroms">
    <vt:lpwstr>PpjeLB1gRN0lwrPqMaCTkoaEMcKVf42NQ4c/I+UOQGGudimX1f0u/mzuMVd2VLQq9y/IdJkeCkxwIEUoyemDTvWZtjhQoQe+ygFMhNXVWsA8zLUqeAphaZ42FoUICpVVeWsluWv/KFRH+M8oeV2dtQYWqxOeq/wLNtlR/y0dFti+AiT/FyZVPwp/PJ7Boy7OAUQvbYzVEaKqLQ4qK3lAmMrQzq8RuX7dGYaedhLM9DdovsQLWWLWOMfv6VkT6Vg</vt:lpwstr>
  </property>
</Properties>
</file>