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w:t>
            </w:r>
            <w:r>
              <w:rPr>
                <w:rFonts w:eastAsiaTheme="minorEastAsia"/>
                <w:b/>
                <w:bCs/>
                <w:sz w:val="22"/>
              </w:rPr>
              <w:lastRenderedPageBreak/>
              <w:t>18 UL Tx switching across 3 or 4 bands with potential complexity reduction options.</w:t>
            </w:r>
          </w:p>
          <w:p w14:paraId="763E411D"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4D54F0CB"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 xml:space="preserve">The design should not impose restriction on concurrent transmission, but the complexity can be </w:t>
            </w:r>
            <w:r>
              <w:rPr>
                <w:rFonts w:eastAsia="MS Mincho"/>
                <w:sz w:val="22"/>
                <w:szCs w:val="22"/>
              </w:rPr>
              <w:lastRenderedPageBreak/>
              <w:t>addressed by capability [16]</w:t>
            </w:r>
          </w:p>
          <w:p w14:paraId="643C63C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switchedUL and dualUL from our </w:t>
            </w:r>
            <w:r>
              <w:rPr>
                <w:rFonts w:eastAsiaTheme="minorEastAsia"/>
                <w:sz w:val="22"/>
                <w:lang w:eastAsia="zh-CN"/>
              </w:rPr>
              <w:lastRenderedPageBreak/>
              <w:t>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bascially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w:t>
            </w:r>
            <w:r>
              <w:rPr>
                <w:rFonts w:eastAsiaTheme="minorEastAsia"/>
                <w:sz w:val="22"/>
                <w:lang w:val="en-US" w:eastAsia="zh-CN"/>
              </w:rPr>
              <w:lastRenderedPageBreak/>
              <w:t>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So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switchedUL and dualUL </w:t>
            </w:r>
            <w:r>
              <w:rPr>
                <w:rFonts w:eastAsiaTheme="minorEastAsia"/>
                <w:i/>
                <w:sz w:val="22"/>
                <w:lang w:val="en-US" w:eastAsia="zh-CN"/>
              </w:rPr>
              <w:lastRenderedPageBreak/>
              <w:t>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lastRenderedPageBreak/>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lastRenderedPageBreak/>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r>
              <w:t xml:space="preserve">CellGroupConfig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lastRenderedPageBreak/>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gramStart"/>
            <w:r>
              <w:rPr>
                <w:rFonts w:eastAsiaTheme="minorEastAsia" w:hint="eastAsia"/>
                <w:sz w:val="22"/>
                <w:lang w:val="en-US" w:eastAsia="zh-CN"/>
              </w:rPr>
              <w:t>gNB</w:t>
            </w:r>
            <w:proofErr w:type="gram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lt.2: report {switchedUL, dualUL, both} for the band combination and report supported band pair for concurrent transmission for the band </w:t>
            </w:r>
            <w:r>
              <w:rPr>
                <w:rFonts w:eastAsia="MS Mincho"/>
                <w:sz w:val="22"/>
                <w:lang w:val="en-US"/>
              </w:rPr>
              <w:lastRenderedPageBreak/>
              <w:t>combination</w:t>
            </w:r>
          </w:p>
          <w:p w14:paraId="45830E0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{switchedUL, dualUL} in CellGroupConfig</w:t>
            </w:r>
          </w:p>
          <w:p w14:paraId="6A62CCD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xml:space="preserve">. As pointed out by OPPO, when </w:t>
            </w:r>
            <w:r>
              <w:rPr>
                <w:rFonts w:eastAsia="Malgun Gothic"/>
                <w:bCs/>
                <w:iCs/>
                <w:sz w:val="22"/>
                <w:lang w:val="en-US" w:eastAsia="ko-KR"/>
              </w:rPr>
              <w:lastRenderedPageBreak/>
              <w:t>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w:t>
            </w:r>
            <w:r>
              <w:rPr>
                <w:rFonts w:eastAsia="MS Mincho"/>
                <w:b/>
                <w:bCs/>
                <w:sz w:val="22"/>
                <w:szCs w:val="22"/>
                <w:lang w:eastAsia="zh-CN"/>
              </w:rPr>
              <w:lastRenderedPageBreak/>
              <w:t>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Because current alt1 in 3.1.2 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aff"/>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lt.1: configure {switchedUL, dualUL} in CellGroupConfig</w:t>
      </w:r>
    </w:p>
    <w:p w14:paraId="70BC0587"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w:t>
            </w:r>
            <w:r>
              <w:rPr>
                <w:rFonts w:ascii="Times New Roman" w:hAnsi="Times New Roman"/>
                <w:sz w:val="22"/>
                <w:szCs w:val="22"/>
                <w:lang w:eastAsia="zh-CN"/>
              </w:rPr>
              <w:lastRenderedPageBreak/>
              <w:t xml:space="preserve">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aff"/>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aff"/>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aff"/>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 xml:space="preserve">Alt.2: report {switchedUL, dualUL, both} for the band combination and report supported band pair for concurrent transmission for the band </w:t>
            </w:r>
            <w:r>
              <w:rPr>
                <w:rFonts w:hint="eastAsia"/>
                <w:sz w:val="22"/>
                <w:szCs w:val="22"/>
                <w:lang w:eastAsia="zh-CN"/>
              </w:rPr>
              <w:lastRenderedPageBreak/>
              <w:t>combination</w:t>
            </w:r>
          </w:p>
          <w:p w14:paraId="087957DA"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aff"/>
              <w:numPr>
                <w:ilvl w:val="0"/>
                <w:numId w:val="36"/>
              </w:numPr>
              <w:tabs>
                <w:tab w:val="left" w:pos="360"/>
              </w:tabs>
              <w:spacing w:afterLines="50" w:after="120"/>
              <w:ind w:leftChars="0"/>
              <w:jc w:val="both"/>
              <w:rPr>
                <w:rFonts w:eastAsia="宋体"/>
                <w:sz w:val="22"/>
                <w:lang w:val="en-US" w:eastAsia="zh-CN"/>
              </w:rPr>
            </w:pPr>
            <w:proofErr w:type="gramStart"/>
            <w:r>
              <w:rPr>
                <w:rFonts w:eastAsia="宋体"/>
                <w:sz w:val="22"/>
                <w:lang w:val="en-US" w:eastAsia="zh-CN"/>
              </w:rPr>
              <w:t>the</w:t>
            </w:r>
            <w:proofErr w:type="gramEnd"/>
            <w:r>
              <w:rPr>
                <w:rFonts w:eastAsia="宋体"/>
                <w:sz w:val="22"/>
                <w:lang w:val="en-US" w:eastAsia="zh-CN"/>
              </w:rPr>
              <w:t xml:space="preserve"> UE report </w:t>
            </w:r>
            <w:r>
              <w:rPr>
                <w:sz w:val="22"/>
                <w:szCs w:val="22"/>
                <w:lang w:eastAsia="zh-CN"/>
              </w:rPr>
              <w:t xml:space="preserve">switchedUL for </w:t>
            </w:r>
            <w:r>
              <w:rPr>
                <w:rFonts w:eastAsia="宋体"/>
                <w:sz w:val="22"/>
                <w:lang w:val="en-US" w:eastAsia="zh-CN"/>
              </w:rPr>
              <w:t xml:space="preserve">(A,B,C), then the UE report </w:t>
            </w:r>
            <w:r>
              <w:rPr>
                <w:sz w:val="22"/>
                <w:szCs w:val="22"/>
                <w:lang w:eastAsia="zh-CN"/>
              </w:rPr>
              <w:t>dualUL</w:t>
            </w:r>
            <w:r>
              <w:rPr>
                <w:rFonts w:eastAsia="宋体"/>
                <w:sz w:val="22"/>
                <w:lang w:val="en-US" w:eastAsia="zh-CN"/>
              </w:rPr>
              <w:t xml:space="preserve"> for each band pair (A,B), (B,C), (A,C).</w:t>
            </w:r>
          </w:p>
          <w:p w14:paraId="2C869C14" w14:textId="77777777" w:rsidR="004C5203" w:rsidRDefault="00CF0F2C">
            <w:pPr>
              <w:pStyle w:val="aff"/>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14:paraId="431E694E" w14:textId="77777777" w:rsidR="004C5203" w:rsidRDefault="00CF0F2C">
            <w:pPr>
              <w:pStyle w:val="aff"/>
              <w:numPr>
                <w:ilvl w:val="0"/>
                <w:numId w:val="36"/>
              </w:numPr>
              <w:tabs>
                <w:tab w:val="left" w:pos="360"/>
              </w:tabs>
              <w:spacing w:afterLines="50" w:after="120"/>
              <w:ind w:leftChars="0"/>
              <w:jc w:val="both"/>
              <w:rPr>
                <w:rFonts w:eastAsia="宋体"/>
                <w:sz w:val="22"/>
                <w:lang w:val="en-US" w:eastAsia="zh-CN"/>
              </w:rPr>
            </w:pPr>
            <w:proofErr w:type="gramStart"/>
            <w:r>
              <w:rPr>
                <w:rFonts w:eastAsia="宋体"/>
                <w:sz w:val="22"/>
                <w:lang w:val="en-US" w:eastAsia="zh-CN"/>
              </w:rPr>
              <w:t>the</w:t>
            </w:r>
            <w:proofErr w:type="gramEnd"/>
            <w:r>
              <w:rPr>
                <w:rFonts w:eastAsia="宋体"/>
                <w:sz w:val="22"/>
                <w:lang w:val="en-US" w:eastAsia="zh-CN"/>
              </w:rPr>
              <w:t xml:space="preserve"> UE report “</w:t>
            </w:r>
            <w:r>
              <w:rPr>
                <w:sz w:val="22"/>
                <w:szCs w:val="22"/>
                <w:lang w:eastAsia="zh-CN"/>
              </w:rPr>
              <w:t xml:space="preserve">dualUL” (or “both”) for </w:t>
            </w:r>
            <w:r>
              <w:rPr>
                <w:rFonts w:eastAsia="宋体"/>
                <w:sz w:val="22"/>
                <w:lang w:val="en-US" w:eastAsia="zh-CN"/>
              </w:rPr>
              <w:t>(A,B,C).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lastRenderedPageBreak/>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report { dualUL}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aff"/>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aff"/>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aff"/>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 xml:space="preserve">mixed operation of swtichedUL CA and </w:t>
            </w:r>
            <w:r>
              <w:rPr>
                <w:bCs/>
                <w:sz w:val="22"/>
                <w:szCs w:val="22"/>
                <w:lang w:eastAsia="zh-CN"/>
              </w:rPr>
              <w:lastRenderedPageBreak/>
              <w:t>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afb"/>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aff"/>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027C81">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027C81">
        <w:tc>
          <w:tcPr>
            <w:tcW w:w="1945"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027C81">
        <w:tc>
          <w:tcPr>
            <w:tcW w:w="1945"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F73B19">
        <w:tc>
          <w:tcPr>
            <w:tcW w:w="1945"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683"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2, we share the same understanding with FL and OK with vivo’s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For alt 3, we have different understanding on dualUL. If following the logic of the note, why do we need {switchedUL, dualUL, both}?  The note actually means dualUL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Alt.2 actually needs two-level reporting, i.e. BC+band pair, which is much more complex than alt.1. On the other hand, alt.1 can provide more flexibility. I understand some companies have concerns on mixed switchedUL and dualUL.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F73B19">
        <w:tc>
          <w:tcPr>
            <w:tcW w:w="1945"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Regarding ZTE’s comment on “mixed operation of swtichedUL CA and dualULCA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switched</w:t>
            </w:r>
            <w:r>
              <w:rPr>
                <w:rFonts w:eastAsiaTheme="minorEastAsia" w:hint="eastAsia"/>
                <w:sz w:val="22"/>
                <w:lang w:val="en-US" w:eastAsia="zh-CN"/>
              </w:rPr>
              <w:t>UL</w:t>
            </w:r>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dualUL CA. </w:t>
            </w:r>
            <w:r w:rsidRPr="009A3B87">
              <w:rPr>
                <w:rFonts w:eastAsiaTheme="minorEastAsia"/>
                <w:sz w:val="22"/>
                <w:lang w:val="en-US" w:eastAsia="zh-CN"/>
              </w:rPr>
              <w:t xml:space="preserve">For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t>
            </w:r>
            <w:r>
              <w:rPr>
                <w:rFonts w:eastAsiaTheme="minorEastAsia"/>
                <w:sz w:val="22"/>
                <w:lang w:val="en-US" w:eastAsia="zh-CN"/>
              </w:rPr>
              <w:t>In this case, then we only have dualUL,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r w:rsidR="00D12BB0" w14:paraId="64AB28D3" w14:textId="77777777" w:rsidTr="00D12BB0">
        <w:tc>
          <w:tcPr>
            <w:tcW w:w="1945" w:type="dxa"/>
          </w:tcPr>
          <w:p w14:paraId="6B99D051"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06D9980F"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afb"/>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w:t>
            </w:r>
            <w:r>
              <w:rPr>
                <w:rFonts w:eastAsia="MS Mincho"/>
                <w:b/>
                <w:bCs/>
                <w:sz w:val="22"/>
                <w:szCs w:val="22"/>
              </w:rPr>
              <w:lastRenderedPageBreak/>
              <w:t>cells (i.e., for each band pair in the band combination)</w:t>
            </w:r>
          </w:p>
          <w:p w14:paraId="17378941" w14:textId="71E0ACE2" w:rsidR="005321C4" w:rsidRP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r w:rsidR="00D12BB0" w14:paraId="375C50F0" w14:textId="77777777" w:rsidTr="00D12BB0">
        <w:tc>
          <w:tcPr>
            <w:tcW w:w="1945" w:type="dxa"/>
          </w:tcPr>
          <w:p w14:paraId="7DEEE738"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51294581"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
              <w:numPr>
                <w:ilvl w:val="0"/>
                <w:numId w:val="39"/>
              </w:numPr>
              <w:spacing w:after="120"/>
              <w:ind w:leftChars="0"/>
              <w:jc w:val="both"/>
              <w:rPr>
                <w:i/>
                <w:lang w:eastAsia="zh-CN"/>
              </w:rPr>
            </w:pPr>
            <w:r>
              <w:rPr>
                <w:i/>
                <w:lang w:eastAsia="zh-CN"/>
              </w:rPr>
              <w:lastRenderedPageBreak/>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55BE539" w14:textId="77777777" w:rsidR="004C5203" w:rsidRDefault="00CF0F2C">
            <w:pPr>
              <w:pStyle w:val="aff"/>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lastRenderedPageBreak/>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0523563" w14:textId="77777777" w:rsidR="004C5203" w:rsidRDefault="00CF0F2C">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
              <w:numPr>
                <w:ilvl w:val="0"/>
                <w:numId w:val="41"/>
              </w:numPr>
              <w:ind w:leftChars="0"/>
              <w:rPr>
                <w:b/>
                <w:bCs/>
                <w:sz w:val="20"/>
                <w:lang w:eastAsia="zh-CN"/>
              </w:rPr>
            </w:pPr>
            <w:r>
              <w:rPr>
                <w:b/>
                <w:bCs/>
                <w:sz w:val="20"/>
                <w:lang w:eastAsia="zh-CN"/>
              </w:rPr>
              <w:lastRenderedPageBreak/>
              <w:t>Direct switching is only between anchor band and non-anchor band.</w:t>
            </w:r>
          </w:p>
          <w:p w14:paraId="18BCE457"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RC signaling to indicate up to 2 ports transmission mode for a band [17]</w:t>
            </w:r>
          </w:p>
          <w:p w14:paraId="4A2D2EE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lastRenderedPageBreak/>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w:t>
            </w:r>
            <w:r>
              <w:rPr>
                <w:sz w:val="22"/>
                <w:lang w:val="en-US" w:eastAsia="en-US"/>
              </w:rPr>
              <w:lastRenderedPageBreak/>
              <w:t>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5"/>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w:t>
            </w:r>
            <w:r>
              <w:rPr>
                <w:rFonts w:eastAsia="MS Mincho"/>
                <w:b/>
                <w:bCs/>
                <w:sz w:val="22"/>
                <w:szCs w:val="22"/>
              </w:rPr>
              <w:lastRenderedPageBreak/>
              <w:t>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gNB configuration/indication, we think existing </w:t>
            </w:r>
            <w:r>
              <w:rPr>
                <w:sz w:val="22"/>
                <w:lang w:val="en-US"/>
              </w:rPr>
              <w:lastRenderedPageBreak/>
              <w:t>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lastRenderedPageBreak/>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gain, this is the compromised proposal from the moderator given the situation. Even if there is no consensus, any alternative cannot be considered as the default </w:t>
            </w:r>
            <w:r>
              <w:rPr>
                <w:rFonts w:eastAsia="MS Mincho"/>
                <w:sz w:val="22"/>
                <w:lang w:val="en-US"/>
              </w:rPr>
              <w:lastRenderedPageBreak/>
              <w:t>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w:t>
            </w:r>
            <w:r>
              <w:rPr>
                <w:rFonts w:eastAsiaTheme="minorEastAsia"/>
                <w:sz w:val="22"/>
                <w:lang w:val="en-US" w:eastAsia="zh-CN"/>
              </w:rPr>
              <w:lastRenderedPageBreak/>
              <w:t xml:space="preserve">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AE1575">
            <w:pPr>
              <w:pStyle w:val="aff"/>
              <w:numPr>
                <w:ilvl w:val="1"/>
                <w:numId w:val="98"/>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AE1575">
            <w:pPr>
              <w:pStyle w:val="aff"/>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aff"/>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xml:space="preserve">”, there is misunderstanding. Alt.2 does not intend to mandate to support both Tx switch modes. This discussion is only about the restriction (or requirement) on the number of bands supporting up to 2 ports for Rel-18 UL Tx switching across 3 or 4 bands. It just </w:t>
            </w:r>
            <w:r>
              <w:rPr>
                <w:rFonts w:eastAsia="MS Mincho"/>
                <w:sz w:val="22"/>
              </w:rPr>
              <w:lastRenderedPageBreak/>
              <w:t>says that a certain restriction (or no restriction in case of Alt.1) is applicable to both switching modes and both 3 bands case and 4 bands case.</w:t>
            </w:r>
          </w:p>
          <w:p w14:paraId="08AFD02B" w14:textId="496D68A5" w:rsidR="006C65D0" w:rsidRPr="006C65D0" w:rsidRDefault="006C65D0" w:rsidP="00AE1575">
            <w:pPr>
              <w:pStyle w:val="aff"/>
              <w:numPr>
                <w:ilvl w:val="0"/>
                <w:numId w:val="99"/>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MS Mincho"/>
          <w:sz w:val="22"/>
          <w:szCs w:val="22"/>
        </w:rPr>
      </w:pPr>
      <w:bookmarkStart w:id="16" w:name="_GoBack"/>
      <w:bookmarkEnd w:id="16"/>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027C81">
        <w:tc>
          <w:tcPr>
            <w:tcW w:w="1945"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027C81">
        <w:tc>
          <w:tcPr>
            <w:tcW w:w="1945"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F73B19">
        <w:tc>
          <w:tcPr>
            <w:tcW w:w="1945"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F73B19">
        <w:tc>
          <w:tcPr>
            <w:tcW w:w="1945"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a UE only supports up to 1T for each band in the band combination, its performance will be servely degraded compared with up to 2-port transmission in Rel-16/17, especially for the Rel-18 SUL/switchedUL CA UE since these UEs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r w:rsidR="00D12BB0" w14:paraId="017D4609" w14:textId="77777777" w:rsidTr="00D12BB0">
        <w:tc>
          <w:tcPr>
            <w:tcW w:w="1945" w:type="dxa"/>
          </w:tcPr>
          <w:p w14:paraId="628EAE48"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16C0E7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w:t>
            </w:r>
            <w:r>
              <w:rPr>
                <w:i/>
                <w:lang w:val="en-AU" w:eastAsia="zh-CN"/>
              </w:rPr>
              <w:lastRenderedPageBreak/>
              <w:t>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aff"/>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a7"/>
              <w:jc w:val="both"/>
              <w:rPr>
                <w:rFonts w:eastAsiaTheme="minorEastAsia"/>
                <w:b w:val="0"/>
                <w:bCs/>
                <w:lang w:eastAsia="zh-CN"/>
              </w:rPr>
            </w:pPr>
            <w:bookmarkStart w:id="17"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7"/>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8" w:name="OLE_LINK1"/>
            <w:bookmarkStart w:id="19"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8"/>
            <w:bookmarkEnd w:id="19"/>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
              <w:ind w:leftChars="0" w:left="0"/>
              <w:rPr>
                <w:b/>
                <w:i/>
                <w:lang w:eastAsia="ko-KR"/>
              </w:rPr>
            </w:pPr>
            <w:r>
              <w:rPr>
                <w:b/>
                <w:i/>
                <w:lang w:eastAsia="ko-KR"/>
              </w:rPr>
              <w:t>Proposal 5</w:t>
            </w:r>
            <w:r>
              <w:rPr>
                <w:b/>
                <w:i/>
                <w:lang w:eastAsia="ko-KR"/>
              </w:rPr>
              <w:tab/>
              <w:t xml:space="preserve">Apply the following procedures for dynamic UL Tx switching across 3 or </w:t>
            </w:r>
            <w:r>
              <w:rPr>
                <w:b/>
                <w:i/>
                <w:lang w:eastAsia="ko-KR"/>
              </w:rPr>
              <w:lastRenderedPageBreak/>
              <w:t>4 bands:</w:t>
            </w:r>
          </w:p>
          <w:p w14:paraId="73C9E00F" w14:textId="77777777" w:rsidR="004C5203" w:rsidRDefault="00CF0F2C">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682DEF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Corresponding RRC signaling would not be necessary since UE and gNB can have common understanding regarding when the additional preparation procedure time </w:t>
            </w:r>
            <w:r>
              <w:rPr>
                <w:rFonts w:eastAsiaTheme="minorEastAsia"/>
                <w:b/>
                <w:bCs/>
                <w:sz w:val="22"/>
              </w:rPr>
              <w:lastRenderedPageBreak/>
              <w:t>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L transmission on a band for which the memory is flushing and reloading is possible and </w:t>
            </w:r>
            <w:r>
              <w:rPr>
                <w:rFonts w:eastAsia="MS Mincho"/>
                <w:sz w:val="22"/>
                <w:szCs w:val="22"/>
              </w:rPr>
              <w:lastRenderedPageBreak/>
              <w:t>memory flushing/reloading can start after the start of the UL transmission [8]</w:t>
            </w:r>
          </w:p>
          <w:p w14:paraId="7A5DAE6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aff"/>
              <w:ind w:left="960"/>
              <w:rPr>
                <w:rFonts w:eastAsia="MS Mincho"/>
                <w:sz w:val="22"/>
                <w:szCs w:val="22"/>
              </w:rPr>
            </w:pPr>
          </w:p>
          <w:p w14:paraId="0AE051BF" w14:textId="77777777" w:rsidR="004C5203" w:rsidRDefault="004C5203">
            <w:pPr>
              <w:pStyle w:val="aff"/>
              <w:ind w:left="960"/>
              <w:rPr>
                <w:rFonts w:eastAsia="MS Mincho"/>
                <w:sz w:val="22"/>
                <w:szCs w:val="22"/>
              </w:rPr>
            </w:pPr>
          </w:p>
          <w:p w14:paraId="5AACB7D8" w14:textId="77777777" w:rsidR="004C5203" w:rsidRDefault="004C5203">
            <w:pPr>
              <w:pStyle w:val="aff"/>
              <w:ind w:left="960"/>
              <w:rPr>
                <w:rFonts w:eastAsia="MS Mincho"/>
                <w:sz w:val="22"/>
                <w:szCs w:val="22"/>
              </w:rPr>
            </w:pPr>
          </w:p>
          <w:p w14:paraId="2F15C0CC" w14:textId="77777777" w:rsidR="004C5203" w:rsidRDefault="004C5203">
            <w:pPr>
              <w:pStyle w:val="aff"/>
              <w:ind w:left="960"/>
              <w:rPr>
                <w:rFonts w:eastAsia="MS Mincho"/>
                <w:sz w:val="22"/>
                <w:szCs w:val="22"/>
              </w:rPr>
            </w:pPr>
          </w:p>
          <w:p w14:paraId="70921817" w14:textId="77777777" w:rsidR="004C5203" w:rsidRDefault="004C5203">
            <w:pPr>
              <w:pStyle w:val="aff"/>
              <w:ind w:left="960"/>
              <w:rPr>
                <w:rFonts w:eastAsia="MS Mincho"/>
                <w:sz w:val="22"/>
                <w:szCs w:val="22"/>
              </w:rPr>
            </w:pPr>
          </w:p>
          <w:p w14:paraId="2FB31D39" w14:textId="77777777" w:rsidR="004C5203" w:rsidRDefault="004C5203">
            <w:pPr>
              <w:pStyle w:val="aff"/>
              <w:ind w:left="960"/>
              <w:rPr>
                <w:rFonts w:eastAsia="MS Mincho"/>
                <w:sz w:val="22"/>
                <w:szCs w:val="22"/>
              </w:rPr>
            </w:pPr>
          </w:p>
          <w:p w14:paraId="0574D8B8"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M</w:t>
            </w:r>
            <w:r>
              <w:rPr>
                <w:rFonts w:eastAsia="MS Mincho"/>
                <w:sz w:val="22"/>
                <w:szCs w:val="22"/>
              </w:rPr>
              <w:t>emory is related to supported bandwidth of each band [3]</w:t>
            </w:r>
          </w:p>
          <w:p w14:paraId="6EAAC97B" w14:textId="77777777" w:rsidR="004C5203" w:rsidRDefault="004C5203">
            <w:pPr>
              <w:pStyle w:val="aff"/>
              <w:ind w:left="960"/>
              <w:rPr>
                <w:rFonts w:eastAsia="MS Mincho"/>
                <w:sz w:val="22"/>
                <w:szCs w:val="22"/>
              </w:rPr>
            </w:pPr>
          </w:p>
          <w:p w14:paraId="29006E31" w14:textId="77777777" w:rsidR="004C5203" w:rsidRDefault="00CF0F2C">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Ues require more PUSCH preparation time due to having more configured carriers, then this should be applicable to all the switching </w:t>
            </w:r>
            <w:r>
              <w:rPr>
                <w:sz w:val="22"/>
                <w:lang w:val="en-US"/>
              </w:rPr>
              <w:lastRenderedPageBreak/>
              <w:t>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lastRenderedPageBreak/>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w:t>
            </w:r>
            <w:proofErr w:type="gramStart"/>
            <w:r>
              <w:rPr>
                <w:sz w:val="20"/>
                <w:lang w:eastAsia="zh-CN"/>
              </w:rPr>
              <w:t>2</w:t>
            </w:r>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DF5E53">
            <w:pPr>
              <w:spacing w:afterLines="50" w:after="120"/>
              <w:jc w:val="both"/>
              <w:rPr>
                <w:rFonts w:eastAsiaTheme="minorEastAsia"/>
                <w:sz w:val="22"/>
                <w:lang w:val="en-US" w:eastAsia="zh-CN"/>
              </w:rPr>
            </w:pPr>
            <w:r w:rsidRPr="00DF5E53">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5pt;mso-width-percent:0;mso-height-percent:0;mso-width-percent:0;mso-height-percent:0" o:ole="">
                  <v:imagedata r:id="rId9" o:title=""/>
                </v:shape>
                <o:OLEObject Type="Embed" ProgID="PowerPoint.Slide.12" ShapeID="_x0000_i1025" DrawAspect="Content" ObjectID="_1727643217" r:id="rId10"/>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aff"/>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aff"/>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w:t>
            </w:r>
            <w:r>
              <w:rPr>
                <w:rFonts w:eastAsiaTheme="minorEastAsia"/>
                <w:sz w:val="22"/>
                <w:lang w:val="en-US" w:eastAsia="zh-CN"/>
              </w:rPr>
              <w:lastRenderedPageBreak/>
              <w:t>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w:t>
            </w:r>
            <w:r>
              <w:rPr>
                <w:rFonts w:eastAsia="MS Mincho"/>
                <w:b/>
                <w:bCs/>
                <w:sz w:val="22"/>
                <w:szCs w:val="22"/>
              </w:rPr>
              <w:lastRenderedPageBreak/>
              <w:t>switching patterns are switching where none of anchor band(s) is involved for the switching</w:t>
            </w:r>
          </w:p>
          <w:p w14:paraId="6B29F51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has some restriction during the additional preparation time</w:t>
      </w:r>
    </w:p>
    <w:p w14:paraId="40C63A3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Otherwaise, there could be piplining </w:t>
            </w:r>
            <w:r>
              <w:rPr>
                <w:sz w:val="22"/>
                <w:lang w:val="en-US" w:eastAsia="en-US"/>
              </w:rPr>
              <w:lastRenderedPageBreak/>
              <w:t>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14B855C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can report the switching period for each band pair, i.e., if </w:t>
            </w:r>
            <w:r>
              <w:rPr>
                <w:rFonts w:eastAsia="MS Mincho"/>
                <w:b/>
                <w:bCs/>
                <w:sz w:val="22"/>
                <w:szCs w:val="22"/>
              </w:rPr>
              <w:lastRenderedPageBreak/>
              <w:t>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 xml:space="preserve">repa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w:t>
            </w:r>
            <w:r>
              <w:rPr>
                <w:lang w:eastAsia="zh-CN"/>
              </w:rPr>
              <w:lastRenderedPageBreak/>
              <w:t xml:space="preserve">decisions for all Ues at the same time. </w:t>
            </w:r>
          </w:p>
          <w:p w14:paraId="4A128812"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support the intention of proposal. And if new terminology</w:t>
            </w:r>
            <w:proofErr w:type="gramStart"/>
            <w:r>
              <w:rPr>
                <w:rFonts w:eastAsiaTheme="minorEastAsia" w:hint="eastAsia"/>
                <w:sz w:val="22"/>
                <w:lang w:val="en-US" w:eastAsia="zh-CN"/>
              </w:rPr>
              <w:t>,i.e</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w:t>
            </w:r>
            <w:r>
              <w:rPr>
                <w:rFonts w:eastAsiaTheme="minorEastAsia" w:hint="eastAsia"/>
                <w:sz w:val="22"/>
                <w:lang w:val="en-US" w:eastAsia="zh-CN"/>
              </w:rPr>
              <w:lastRenderedPageBreak/>
              <w:t xml:space="preserve">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proofErr w:type="gramStart"/>
            <w:r>
              <w:rPr>
                <w:rFonts w:eastAsiaTheme="minorEastAsia"/>
                <w:sz w:val="22"/>
                <w:lang w:val="en-US" w:eastAsia="zh-CN"/>
              </w:rPr>
              <w:t>A(</w:t>
            </w:r>
            <w:proofErr w:type="gramEnd"/>
            <w:r>
              <w:rPr>
                <w:rFonts w:eastAsiaTheme="minorEastAsia"/>
                <w:sz w:val="22"/>
                <w:lang w:val="en-US" w:eastAsia="zh-CN"/>
              </w:rPr>
              <w:t>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proofErr w:type="gramStart"/>
            <w:r>
              <w:rPr>
                <w:rFonts w:eastAsiaTheme="minorEastAsia"/>
                <w:sz w:val="22"/>
                <w:lang w:val="en-US" w:eastAsia="zh-CN"/>
              </w:rPr>
              <w:t>A(</w:t>
            </w:r>
            <w:proofErr w:type="gramEnd"/>
            <w:r>
              <w:rPr>
                <w:rFonts w:eastAsiaTheme="minorEastAsia"/>
                <w:sz w:val="22"/>
                <w:lang w:val="en-US" w:eastAsia="zh-CN"/>
              </w:rPr>
              <w:t xml:space="preserve">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FEF16A3"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afb"/>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lastRenderedPageBreak/>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20"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1"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lastRenderedPageBreak/>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aff"/>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aff"/>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lastRenderedPageBreak/>
              <w:t>1Tx</w:t>
            </w:r>
            <w:r>
              <w:rPr>
                <w:rFonts w:eastAsia="MS Mincho" w:hint="eastAsia"/>
                <w:b/>
                <w:bCs/>
                <w:sz w:val="22"/>
              </w:rPr>
              <w:t>-</w:t>
            </w:r>
            <w:r>
              <w:rPr>
                <w:rFonts w:eastAsia="MS Mincho"/>
                <w:b/>
                <w:bCs/>
                <w:sz w:val="22"/>
              </w:rPr>
              <w:t>1Tx-2Tx band combination</w:t>
            </w:r>
          </w:p>
          <w:p w14:paraId="424D288B"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a7"/>
              <w:jc w:val="both"/>
              <w:rPr>
                <w:rFonts w:eastAsiaTheme="minorEastAsia"/>
                <w:b w:val="0"/>
                <w:bCs/>
                <w:lang w:eastAsia="zh-CN"/>
              </w:rPr>
            </w:pPr>
            <w:bookmarkStart w:id="2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2"/>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aff"/>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aff"/>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w:t>
      </w:r>
      <w:proofErr w:type="gramStart"/>
      <w:r>
        <w:rPr>
          <w:rFonts w:eastAsia="MS Mincho"/>
          <w:sz w:val="22"/>
          <w:szCs w:val="22"/>
        </w:rPr>
        <w:t>1,</w:t>
      </w:r>
      <w:proofErr w:type="gramEnd"/>
      <w:r>
        <w:rPr>
          <w:rFonts w:eastAsia="MS Mincho"/>
          <w:sz w:val="22"/>
          <w:szCs w:val="22"/>
        </w:rPr>
        <w:t xml:space="preserve">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lastRenderedPageBreak/>
        <w:t>Define the minimum separation time between two UL Tx switchings for Rel-18 UL Tx switching schemes across up to 3 or 4 bands</w:t>
      </w:r>
    </w:p>
    <w:p w14:paraId="19D5C9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lastRenderedPageBreak/>
              <w:t>Alt.3: X slots for 3-band switching case and Y slots for 4-band switching case, where X or Y is greater than 1 (FFS on X,Y)</w:t>
            </w:r>
          </w:p>
          <w:p w14:paraId="4389030B" w14:textId="77777777" w:rsidR="004C5203" w:rsidRDefault="00CF0F2C">
            <w:pPr>
              <w:pStyle w:val="aff"/>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3" w:name="_Hlk116911205"/>
            <w:r>
              <w:rPr>
                <w:sz w:val="22"/>
              </w:rPr>
              <w:t>We don’t support such restriction for the following reasons:</w:t>
            </w:r>
          </w:p>
          <w:p w14:paraId="3E28D127" w14:textId="77777777" w:rsidR="004C5203" w:rsidRDefault="00CF0F2C">
            <w:pPr>
              <w:pStyle w:val="aff"/>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3"/>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w:t>
            </w:r>
            <w:r>
              <w:rPr>
                <w:rFonts w:eastAsia="MS Mincho"/>
                <w:b/>
                <w:bCs/>
                <w:sz w:val="22"/>
                <w:szCs w:val="22"/>
              </w:rPr>
              <w:lastRenderedPageBreak/>
              <w:t>bands</w:t>
            </w:r>
          </w:p>
          <w:p w14:paraId="1D05C4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aff"/>
              <w:numPr>
                <w:ilvl w:val="0"/>
                <w:numId w:val="21"/>
              </w:numPr>
              <w:spacing w:afterLines="50" w:after="120"/>
              <w:ind w:leftChars="0"/>
              <w:jc w:val="both"/>
              <w:rPr>
                <w:rFonts w:eastAsia="MS Mincho"/>
                <w:b/>
                <w:bCs/>
                <w:sz w:val="22"/>
                <w:szCs w:val="22"/>
              </w:rPr>
            </w:pPr>
            <w:del w:id="24" w:author="ZTE-Xingguang" w:date="2022-10-17T15:07:00Z">
              <w:r>
                <w:rPr>
                  <w:rFonts w:eastAsia="MS Mincho"/>
                  <w:b/>
                  <w:bCs/>
                  <w:sz w:val="22"/>
                  <w:szCs w:val="22"/>
                </w:rPr>
                <w:delText xml:space="preserve">Define </w:delText>
              </w:r>
            </w:del>
            <w:ins w:id="25"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6" w:author="ZTE-Xingguang" w:date="2022-10-17T15:07:00Z">
              <w:r>
                <w:rPr>
                  <w:rFonts w:eastAsia="MS Mincho"/>
                  <w:b/>
                  <w:bCs/>
                  <w:sz w:val="22"/>
                  <w:szCs w:val="22"/>
                </w:rPr>
                <w:t xml:space="preserve"> and decide in RAN1#111 whether/which of the following alter</w:t>
              </w:r>
            </w:ins>
            <w:ins w:id="27" w:author="ZTE-Xingguang" w:date="2022-10-17T15:08:00Z">
              <w:r>
                <w:rPr>
                  <w:rFonts w:eastAsia="MS Mincho"/>
                  <w:b/>
                  <w:bCs/>
                  <w:sz w:val="22"/>
                  <w:szCs w:val="22"/>
                </w:rPr>
                <w:t>native is needed or not</w:t>
              </w:r>
            </w:ins>
          </w:p>
          <w:p w14:paraId="1DC7B4A4" w14:textId="77777777" w:rsidR="004C5203" w:rsidRDefault="00CF0F2C">
            <w:pPr>
              <w:pStyle w:val="aff"/>
              <w:numPr>
                <w:ilvl w:val="1"/>
                <w:numId w:val="21"/>
              </w:numPr>
              <w:spacing w:afterLines="50" w:after="120"/>
              <w:ind w:leftChars="0"/>
              <w:jc w:val="both"/>
              <w:rPr>
                <w:del w:id="28" w:author="ZTE-Xingguang" w:date="2022-10-17T15:08:00Z"/>
                <w:rFonts w:eastAsia="MS Mincho"/>
                <w:b/>
                <w:bCs/>
                <w:sz w:val="22"/>
                <w:szCs w:val="22"/>
              </w:rPr>
            </w:pPr>
            <w:del w:id="29"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aff"/>
              <w:numPr>
                <w:ilvl w:val="2"/>
                <w:numId w:val="21"/>
              </w:numPr>
              <w:ind w:leftChars="0"/>
              <w:rPr>
                <w:ins w:id="30"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aff"/>
              <w:numPr>
                <w:ilvl w:val="1"/>
                <w:numId w:val="21"/>
              </w:numPr>
              <w:ind w:leftChars="0"/>
              <w:rPr>
                <w:rFonts w:eastAsia="MS Mincho"/>
                <w:b/>
                <w:bCs/>
                <w:sz w:val="22"/>
                <w:szCs w:val="22"/>
              </w:rPr>
            </w:pPr>
            <w:ins w:id="31"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2"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lastRenderedPageBreak/>
              <w:t>A</w:t>
            </w:r>
            <w:r>
              <w:rPr>
                <w:rFonts w:eastAsia="MS Mincho"/>
                <w:b/>
                <w:bCs/>
                <w:color w:val="FF0000"/>
                <w:sz w:val="22"/>
                <w:szCs w:val="22"/>
              </w:rPr>
              <w:t>lt.4: report the minimum separation time for different switching cases</w:t>
            </w:r>
          </w:p>
          <w:p w14:paraId="60762883" w14:textId="77777777" w:rsidR="004C5203" w:rsidRDefault="00CF0F2C">
            <w:pPr>
              <w:pStyle w:val="aff"/>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AE1575">
            <w:pPr>
              <w:pStyle w:val="aff"/>
              <w:numPr>
                <w:ilvl w:val="1"/>
                <w:numId w:val="98"/>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aff"/>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5D9B0262" w14:textId="405A66C2" w:rsidR="00D165CB" w:rsidRDefault="0002241A" w:rsidP="0002241A">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lastRenderedPageBreak/>
              <w:t>S</w:t>
            </w:r>
            <w:r>
              <w:rPr>
                <w:rFonts w:eastAsia="MS Mincho"/>
                <w:sz w:val="22"/>
              </w:rPr>
              <w:t>ome reply comments are also provided below.</w:t>
            </w:r>
          </w:p>
          <w:p w14:paraId="28056F4F" w14:textId="738BFD8B" w:rsidR="0002241A" w:rsidRPr="0002241A" w:rsidRDefault="0002241A" w:rsidP="00AE1575">
            <w:pPr>
              <w:pStyle w:val="aff"/>
              <w:numPr>
                <w:ilvl w:val="0"/>
                <w:numId w:val="100"/>
              </w:numPr>
              <w:ind w:leftChars="0"/>
              <w:rPr>
                <w:rFonts w:eastAsia="MS Mincho"/>
                <w:sz w:val="22"/>
                <w:szCs w:val="22"/>
              </w:rPr>
            </w:pPr>
            <w:r w:rsidRPr="0002241A">
              <w:rPr>
                <w:rFonts w:eastAsia="MS Mincho" w:hint="eastAsia"/>
                <w:sz w:val="22"/>
                <w:szCs w:val="22"/>
              </w:rPr>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aff"/>
              <w:numPr>
                <w:ilvl w:val="0"/>
                <w:numId w:val="100"/>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AE1575">
            <w:pPr>
              <w:pStyle w:val="aff"/>
              <w:numPr>
                <w:ilvl w:val="0"/>
                <w:numId w:val="100"/>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aff"/>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4D0E7B5A" w14:textId="77777777" w:rsidR="004B106C" w:rsidRDefault="004B106C" w:rsidP="004B106C">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027C81">
        <w:tc>
          <w:tcPr>
            <w:tcW w:w="1945"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AE1575">
            <w:pPr>
              <w:pStyle w:val="aff"/>
              <w:numPr>
                <w:ilvl w:val="0"/>
                <w:numId w:val="103"/>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or Y is greater than 1 (FFS on X,Y)</w:t>
            </w:r>
          </w:p>
        </w:tc>
      </w:tr>
      <w:tr w:rsidR="00F73B19" w14:paraId="543CB6D9" w14:textId="77777777" w:rsidTr="00F73B19">
        <w:tc>
          <w:tcPr>
            <w:tcW w:w="1945"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F73B19">
        <w:tc>
          <w:tcPr>
            <w:tcW w:w="1945"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r w:rsidR="00D12BB0" w:rsidRPr="003F3A5E" w14:paraId="755D03A9" w14:textId="77777777" w:rsidTr="00D12BB0">
        <w:tc>
          <w:tcPr>
            <w:tcW w:w="1945" w:type="dxa"/>
          </w:tcPr>
          <w:p w14:paraId="326D81E1"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2E1C685C"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Support the proposal with a bit modification on Alt.3.</w:t>
            </w:r>
          </w:p>
          <w:p w14:paraId="12DC602D" w14:textId="77777777" w:rsidR="00D12BB0" w:rsidRDefault="00D12BB0" w:rsidP="0044698C">
            <w:pPr>
              <w:pStyle w:val="aff"/>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w:t>
            </w:r>
            <w:r w:rsidRPr="003F3A5E">
              <w:rPr>
                <w:rFonts w:eastAsiaTheme="minorEastAsia" w:hint="eastAsia"/>
                <w:b/>
                <w:bCs/>
                <w:color w:val="FF0000"/>
                <w:sz w:val="22"/>
                <w:szCs w:val="22"/>
                <w:lang w:eastAsia="zh-CN"/>
              </w:rPr>
              <w:t xml:space="preserve">or equal to </w:t>
            </w:r>
            <w:r w:rsidRPr="003F3A5E">
              <w:rPr>
                <w:rFonts w:eastAsia="MS Mincho"/>
                <w:b/>
                <w:bCs/>
                <w:color w:val="FF0000"/>
                <w:sz w:val="22"/>
                <w:szCs w:val="22"/>
              </w:rPr>
              <w:t>1</w:t>
            </w:r>
            <w:r>
              <w:rPr>
                <w:rFonts w:eastAsia="MS Mincho"/>
                <w:b/>
                <w:bCs/>
                <w:sz w:val="22"/>
                <w:szCs w:val="22"/>
              </w:rPr>
              <w:t xml:space="preserve"> (FFS on X,Y)</w:t>
            </w:r>
          </w:p>
          <w:p w14:paraId="2B624E27" w14:textId="77777777" w:rsidR="00D12BB0" w:rsidRPr="003F3A5E" w:rsidRDefault="00D12BB0" w:rsidP="0044698C">
            <w:pPr>
              <w:spacing w:afterLines="50" w:after="120"/>
              <w:jc w:val="both"/>
              <w:rPr>
                <w:rFonts w:eastAsiaTheme="minorEastAsia" w:hint="eastAsia"/>
                <w:sz w:val="22"/>
                <w:lang w:eastAsia="zh-CN"/>
              </w:rPr>
            </w:pPr>
          </w:p>
        </w:tc>
      </w:tr>
    </w:tbl>
    <w:p w14:paraId="2CCA19EB" w14:textId="77777777" w:rsidR="004B106C" w:rsidRPr="00D12BB0"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2"/>
        <w:rPr>
          <w:rFonts w:eastAsia="MS Mincho"/>
          <w:sz w:val="22"/>
          <w:szCs w:val="22"/>
        </w:rPr>
      </w:pPr>
      <w:r>
        <w:rPr>
          <w:rFonts w:eastAsia="MS Mincho" w:hint="eastAsia"/>
          <w:sz w:val="22"/>
          <w:szCs w:val="22"/>
        </w:rPr>
        <w:lastRenderedPageBreak/>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CF0F2C">
            <w:pPr>
              <w:pStyle w:val="aff"/>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3"/>
          </w:p>
          <w:p w14:paraId="48DB48D4" w14:textId="77777777" w:rsidR="004C5203" w:rsidRDefault="00CF0F2C">
            <w:pPr>
              <w:pStyle w:val="Observation"/>
              <w:numPr>
                <w:ilvl w:val="0"/>
                <w:numId w:val="0"/>
              </w:numPr>
              <w:rPr>
                <w:lang w:val="en-GB"/>
              </w:rPr>
            </w:pPr>
            <w:bookmarkStart w:id="3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4"/>
          </w:p>
          <w:p w14:paraId="1F85BEC4" w14:textId="77777777" w:rsidR="004C5203" w:rsidRDefault="00CF0F2C">
            <w:pPr>
              <w:pStyle w:val="Observation"/>
              <w:numPr>
                <w:ilvl w:val="0"/>
                <w:numId w:val="0"/>
              </w:numPr>
              <w:rPr>
                <w:lang w:val="en-GB"/>
              </w:rPr>
            </w:pPr>
            <w:bookmarkStart w:id="35" w:name="_Toc115443014"/>
            <w:r>
              <w:rPr>
                <w:lang w:val="en-GB"/>
              </w:rPr>
              <w:lastRenderedPageBreak/>
              <w:t>Observation 2 If UL Tx switching across 3 or 4 bands is supported, only operation based on Alt1 that properly addresses UE complexity is meaningful.</w:t>
            </w:r>
            <w:bookmarkEnd w:id="35"/>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6"/>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aff"/>
              <w:ind w:left="960"/>
              <w:rPr>
                <w:rFonts w:eastAsia="MS Mincho"/>
                <w:sz w:val="22"/>
                <w:szCs w:val="22"/>
              </w:rPr>
            </w:pPr>
          </w:p>
          <w:p w14:paraId="27CCA43D" w14:textId="77777777" w:rsidR="004C5203" w:rsidRDefault="004C5203">
            <w:pPr>
              <w:pStyle w:val="aff"/>
              <w:ind w:left="960"/>
              <w:rPr>
                <w:rFonts w:eastAsia="MS Mincho"/>
                <w:sz w:val="22"/>
                <w:szCs w:val="22"/>
              </w:rPr>
            </w:pPr>
          </w:p>
          <w:p w14:paraId="70C573BA" w14:textId="77777777" w:rsidR="004C5203" w:rsidRDefault="004C5203">
            <w:pPr>
              <w:pStyle w:val="aff"/>
              <w:ind w:left="960"/>
              <w:rPr>
                <w:rFonts w:eastAsia="MS Mincho"/>
                <w:sz w:val="22"/>
                <w:szCs w:val="22"/>
              </w:rPr>
            </w:pPr>
          </w:p>
          <w:p w14:paraId="61F58FEB" w14:textId="77777777" w:rsidR="004C5203" w:rsidRDefault="004C5203">
            <w:pPr>
              <w:pStyle w:val="aff"/>
              <w:ind w:left="960"/>
              <w:rPr>
                <w:rFonts w:eastAsia="MS Mincho"/>
                <w:sz w:val="22"/>
                <w:szCs w:val="22"/>
              </w:rPr>
            </w:pPr>
          </w:p>
          <w:p w14:paraId="249F1333" w14:textId="77777777" w:rsidR="004C5203" w:rsidRDefault="004C5203">
            <w:pPr>
              <w:pStyle w:val="aff"/>
              <w:ind w:left="960"/>
              <w:rPr>
                <w:rFonts w:eastAsia="MS Mincho"/>
                <w:sz w:val="22"/>
                <w:szCs w:val="22"/>
              </w:rPr>
            </w:pPr>
          </w:p>
          <w:p w14:paraId="05B0436E" w14:textId="77777777" w:rsidR="004C5203" w:rsidRDefault="004C5203">
            <w:pPr>
              <w:pStyle w:val="aff"/>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aff"/>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MS Mincho"/>
          <w:b/>
          <w:bCs/>
          <w:sz w:val="22"/>
          <w:szCs w:val="22"/>
          <w:u w:val="single"/>
        </w:rPr>
      </w:pPr>
      <w:r>
        <w:rPr>
          <w:rFonts w:eastAsia="MS Mincho"/>
          <w:b/>
          <w:bCs/>
          <w:sz w:val="22"/>
          <w:szCs w:val="22"/>
          <w:u w:val="single"/>
        </w:rPr>
        <w:lastRenderedPageBreak/>
        <w:t>Proposed agreement 3.6</w:t>
      </w:r>
    </w:p>
    <w:p w14:paraId="2628989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
        <w:spacing w:afterLines="50" w:after="120"/>
        <w:ind w:leftChars="0" w:left="720"/>
        <w:jc w:val="both"/>
        <w:rPr>
          <w:rFonts w:eastAsia="MS Mincho"/>
          <w:b/>
          <w:bCs/>
          <w:sz w:val="22"/>
          <w:szCs w:val="22"/>
        </w:rPr>
      </w:pPr>
    </w:p>
    <w:p w14:paraId="626F5031"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
        <w:numPr>
          <w:ilvl w:val="0"/>
          <w:numId w:val="21"/>
        </w:numPr>
        <w:ind w:leftChars="250" w:left="960"/>
        <w:jc w:val="both"/>
        <w:rPr>
          <w:rFonts w:eastAsia="MS Mincho"/>
        </w:rPr>
      </w:pPr>
      <w:r>
        <w:rPr>
          <w:rFonts w:eastAsia="MS Mincho"/>
        </w:rPr>
        <w:lastRenderedPageBreak/>
        <w:t>If Rel-18 UL Tx switching is supported, following switching mechanism is considered as baseline for the Rel-18 UL Tx switching across 3 or 4 bands</w:t>
      </w:r>
    </w:p>
    <w:p w14:paraId="765C0416"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aff"/>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aff"/>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a7"/>
              <w:jc w:val="both"/>
              <w:rPr>
                <w:b w:val="0"/>
                <w:bCs/>
              </w:rPr>
            </w:pPr>
            <w:bookmarkStart w:id="3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w:t>
            </w:r>
            <w:proofErr w:type="gramStart"/>
            <w:r>
              <w:rPr>
                <w:bCs/>
              </w:rPr>
              <w:t>,  ambiguity</w:t>
            </w:r>
            <w:proofErr w:type="gramEnd"/>
            <w:r>
              <w:rPr>
                <w:bCs/>
              </w:rPr>
              <w:t xml:space="preserve"> issue remains, a RRC indication is needed to resolve the ambiguity.</w:t>
            </w:r>
            <w:bookmarkEnd w:id="37"/>
          </w:p>
          <w:p w14:paraId="3B32E4C0" w14:textId="77777777" w:rsidR="004C5203" w:rsidRDefault="00CF0F2C">
            <w:pPr>
              <w:pStyle w:val="a7"/>
              <w:jc w:val="both"/>
              <w:rPr>
                <w:b w:val="0"/>
                <w:bCs/>
              </w:rPr>
            </w:pPr>
            <w:bookmarkStart w:id="3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8"/>
            <w:r>
              <w:rPr>
                <w:bCs/>
              </w:rPr>
              <w:t xml:space="preserve"> </w:t>
            </w:r>
          </w:p>
          <w:p w14:paraId="2A7E77A3" w14:textId="77777777" w:rsidR="004C5203" w:rsidRDefault="00CF0F2C">
            <w:pPr>
              <w:pStyle w:val="a7"/>
              <w:jc w:val="both"/>
              <w:rPr>
                <w:b w:val="0"/>
                <w:bCs/>
              </w:rPr>
            </w:pPr>
            <w:bookmarkStart w:id="39" w:name="_Ref115444640"/>
            <w:r>
              <w:rPr>
                <w:bCs/>
              </w:rPr>
              <w:lastRenderedPageBreak/>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9"/>
          </w:p>
          <w:p w14:paraId="50C0728B" w14:textId="77777777" w:rsidR="004C5203" w:rsidRDefault="00CF0F2C">
            <w:pPr>
              <w:pStyle w:val="a7"/>
              <w:jc w:val="both"/>
              <w:rPr>
                <w:bCs/>
              </w:rPr>
            </w:pPr>
            <w:bookmarkStart w:id="4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40"/>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hint="eastAsia"/>
                <w:b/>
                <w:bCs/>
                <w:sz w:val="22"/>
              </w:rPr>
              <w:lastRenderedPageBreak/>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aff"/>
              <w:ind w:left="960"/>
              <w:rPr>
                <w:rFonts w:eastAsia="MS Mincho"/>
                <w:sz w:val="22"/>
                <w:szCs w:val="22"/>
              </w:rPr>
            </w:pPr>
          </w:p>
          <w:p w14:paraId="058252EA" w14:textId="77777777" w:rsidR="004C5203" w:rsidRDefault="004C5203">
            <w:pPr>
              <w:pStyle w:val="aff"/>
              <w:ind w:left="960"/>
              <w:rPr>
                <w:rFonts w:eastAsia="MS Mincho"/>
                <w:sz w:val="22"/>
                <w:szCs w:val="22"/>
              </w:rPr>
            </w:pPr>
          </w:p>
          <w:p w14:paraId="73B39CB8" w14:textId="77777777" w:rsidR="004C5203" w:rsidRDefault="004C5203">
            <w:pPr>
              <w:pStyle w:val="aff"/>
              <w:ind w:left="960"/>
              <w:rPr>
                <w:rFonts w:eastAsia="MS Mincho"/>
                <w:sz w:val="22"/>
                <w:szCs w:val="22"/>
              </w:rPr>
            </w:pPr>
          </w:p>
          <w:p w14:paraId="4C90242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w:t>
      </w:r>
      <w:r>
        <w:rPr>
          <w:rFonts w:eastAsia="MS Mincho"/>
          <w:sz w:val="22"/>
          <w:szCs w:val="22"/>
        </w:rPr>
        <w:lastRenderedPageBreak/>
        <w:t>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30"/>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oneT, we are open but Alt.1 would have </w:t>
            </w:r>
            <w:r>
              <w:rPr>
                <w:sz w:val="22"/>
                <w:lang w:val="en-US"/>
              </w:rPr>
              <w:lastRenderedPageBreak/>
              <w:t>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lastRenderedPageBreak/>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 xml:space="preserve">other proposals having impact on supported </w:t>
            </w:r>
            <w:r>
              <w:rPr>
                <w:rFonts w:eastAsia="MS Mincho"/>
                <w:sz w:val="22"/>
                <w:lang w:val="en-US"/>
              </w:rPr>
              <w:lastRenderedPageBreak/>
              <w:t>switching cases.</w:t>
            </w:r>
          </w:p>
          <w:p w14:paraId="5309AA5D"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maybe solved simultaneously.</w:t>
            </w:r>
            <w:r>
              <w:rPr>
                <w:rFonts w:eastAsia="宋体"/>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 xml:space="preserve">if oneT is indicated, one Tx chain is switched to band B while </w:t>
            </w:r>
            <w:r>
              <w:rPr>
                <w:rFonts w:eastAsia="MS Mincho"/>
                <w:b/>
                <w:bCs/>
                <w:sz w:val="22"/>
                <w:szCs w:val="22"/>
              </w:rPr>
              <w:lastRenderedPageBreak/>
              <w:t>another Tx chain remains on band A</w:t>
            </w:r>
          </w:p>
          <w:p w14:paraId="77596E2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Although we would suggest to discuss our previous Case#3 together, for progress, </w:t>
            </w:r>
            <w:r>
              <w:rPr>
                <w:rFonts w:eastAsiaTheme="minorEastAsia"/>
                <w:sz w:val="22"/>
                <w:lang w:val="en-US" w:eastAsia="zh-CN"/>
              </w:rPr>
              <w:lastRenderedPageBreak/>
              <w:t>we can compromise to support the above proposal and discuss our Case#3 separately and decide whether any extra indication/parameter is used to resolve the ambiguity issue.</w:t>
            </w:r>
          </w:p>
          <w:p w14:paraId="193E1A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O</w:t>
            </w:r>
            <w:r>
              <w:rPr>
                <w:rFonts w:eastAsia="MS Mincho"/>
                <w:b/>
                <w:bCs/>
                <w:color w:val="FF0000"/>
                <w:sz w:val="22"/>
                <w:szCs w:val="22"/>
              </w:rPr>
              <w:t>ther alternative is not precluded</w:t>
            </w:r>
          </w:p>
          <w:p w14:paraId="3BE7345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 xml:space="preserve">ew conditions where the switching period is required should be introduced for Rel-18 UL Tx switching with 3 or 4 bands </w:t>
            </w:r>
            <w:r>
              <w:rPr>
                <w:rFonts w:eastAsia="MS Mincho"/>
                <w:b/>
                <w:bCs/>
              </w:rPr>
              <w:lastRenderedPageBreak/>
              <w:t>when more than two bands are involved in a switching</w:t>
            </w:r>
          </w:p>
          <w:p w14:paraId="79D782CB"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lastRenderedPageBreak/>
              <w:t>if twoT is indicated, both of two Tx chains are switched to band C</w:t>
            </w:r>
          </w:p>
          <w:p w14:paraId="0457A3B2"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xml:space="preserve">: For Rel-18 UL Tx switching, network indicates the band pair for UE in order </w:t>
            </w:r>
            <w:r>
              <w:rPr>
                <w:i/>
                <w:lang w:eastAsia="zh-CN"/>
              </w:rPr>
              <w:lastRenderedPageBreak/>
              <w:t>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aff"/>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1"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w:t>
            </w:r>
            <w:r>
              <w:rPr>
                <w:sz w:val="22"/>
                <w:lang w:val="en-US" w:eastAsia="en-US"/>
              </w:rPr>
              <w:lastRenderedPageBreak/>
              <w:t>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w:t>
            </w:r>
            <w:r>
              <w:rPr>
                <w:sz w:val="22"/>
              </w:rPr>
              <w:lastRenderedPageBreak/>
              <w:t>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b"/>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xml:space="preserve">, and consider following options to solve the potential ambiguity issue on the switching period </w:t>
            </w:r>
            <w:r>
              <w:rPr>
                <w:rFonts w:eastAsia="MS Mincho"/>
                <w:b/>
                <w:bCs/>
                <w:sz w:val="22"/>
                <w:szCs w:val="22"/>
              </w:rPr>
              <w:lastRenderedPageBreak/>
              <w:t>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aff"/>
              <w:numPr>
                <w:ilvl w:val="0"/>
                <w:numId w:val="21"/>
              </w:numPr>
              <w:spacing w:afterLines="50" w:after="120"/>
              <w:ind w:leftChars="0"/>
              <w:jc w:val="both"/>
              <w:rPr>
                <w:ins w:id="42"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3" w:author="ZTE-Xingguang" w:date="2022-10-17T15:18:00Z">
              <w:r>
                <w:rPr>
                  <w:rFonts w:eastAsia="MS Mincho"/>
                  <w:b/>
                  <w:bCs/>
                  <w:sz w:val="22"/>
                  <w:szCs w:val="22"/>
                </w:rPr>
                <w:delText xml:space="preserve">, and </w:delText>
              </w:r>
            </w:del>
          </w:p>
          <w:p w14:paraId="6370AA44" w14:textId="77777777" w:rsidR="004C5203" w:rsidRDefault="00CF0F2C">
            <w:pPr>
              <w:pStyle w:val="aff"/>
              <w:numPr>
                <w:ilvl w:val="0"/>
                <w:numId w:val="21"/>
              </w:numPr>
              <w:spacing w:afterLines="50" w:after="120"/>
              <w:ind w:leftChars="0"/>
              <w:jc w:val="both"/>
              <w:rPr>
                <w:rFonts w:eastAsia="MS Mincho"/>
                <w:b/>
                <w:bCs/>
                <w:sz w:val="22"/>
                <w:szCs w:val="22"/>
              </w:rPr>
            </w:pPr>
            <w:ins w:id="44"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 xml:space="preserve">when the scheduled gap between two transmissions is smaller </w:t>
            </w:r>
            <w:r>
              <w:rPr>
                <w:rFonts w:eastAsia="MS Mincho"/>
                <w:b/>
                <w:bCs/>
                <w:sz w:val="22"/>
                <w:szCs w:val="22"/>
              </w:rPr>
              <w:lastRenderedPageBreak/>
              <w:t>than the reported switching gap</w:t>
            </w:r>
            <w:r w:rsidRPr="00AE16F9">
              <w:rPr>
                <w:rFonts w:eastAsia="MS Mincho"/>
                <w:bCs/>
                <w:sz w:val="22"/>
                <w:szCs w:val="22"/>
              </w:rPr>
              <w:t>” into main bullet</w:t>
            </w:r>
          </w:p>
          <w:p w14:paraId="59BEA0E4"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lastRenderedPageBreak/>
        <w:t>Opt.2: Switching period location can be determined or configured based on specific band(s)</w:t>
      </w:r>
    </w:p>
    <w:p w14:paraId="45E64AAD"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addtionally</w:t>
            </w:r>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027C81">
        <w:tc>
          <w:tcPr>
            <w:tcW w:w="1945"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027C81">
        <w:tc>
          <w:tcPr>
            <w:tcW w:w="1945"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We support this proposal in principal .we need clarify on “baseline” in option 1.</w:t>
            </w:r>
          </w:p>
        </w:tc>
      </w:tr>
      <w:tr w:rsidR="00F73B19" w14:paraId="516E89AA" w14:textId="77777777" w:rsidTr="00027C81">
        <w:tc>
          <w:tcPr>
            <w:tcW w:w="1945"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027C81">
        <w:tc>
          <w:tcPr>
            <w:tcW w:w="1945"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30"/>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lastRenderedPageBreak/>
              <w:t>w</w:t>
            </w:r>
            <w:r>
              <w:rPr>
                <w:rFonts w:eastAsiaTheme="minorEastAsia"/>
                <w:sz w:val="22"/>
                <w:lang w:val="en-US" w:eastAsia="zh-CN"/>
              </w:rPr>
              <w:t xml:space="preserve">hen 2 or 3 bands are involved for a switching. </w:t>
            </w:r>
          </w:p>
          <w:p w14:paraId="7B7376BE"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w:t>
            </w:r>
            <w:r>
              <w:rPr>
                <w:rFonts w:eastAsia="MS Mincho"/>
                <w:sz w:val="22"/>
                <w:lang w:val="en-US"/>
              </w:rPr>
              <w:lastRenderedPageBreak/>
              <w:t>common understanding between UE and gNB. Then, which port needs to be switched should be clear as well since there are only three bands and two Tx chains.</w:t>
            </w:r>
          </w:p>
          <w:p w14:paraId="0C85AC17"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lastRenderedPageBreak/>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DF5E53">
            <w:pPr>
              <w:spacing w:afterLines="50" w:after="120"/>
              <w:jc w:val="both"/>
            </w:pPr>
            <w:r>
              <w:rPr>
                <w:noProof/>
              </w:rPr>
              <w:object w:dxaOrig="4188" w:dyaOrig="5004" w14:anchorId="3E25FDA0">
                <v:shape id="_x0000_i1026" type="#_x0000_t75" alt="" style="width:208.5pt;height:250.5pt;mso-width-percent:0;mso-height-percent:0;mso-width-percent:0;mso-height-percent:0" o:ole="">
                  <v:imagedata r:id="rId13" o:title=""/>
                </v:shape>
                <o:OLEObject Type="Embed" ProgID="Visio.Drawing.15" ShapeID="_x0000_i1026" DrawAspect="Content" ObjectID="_1727643218" r:id="rId14"/>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 xml:space="preserve">For 2 band case: if UE is currently in Band A (2Tx) and then UE needs to </w:t>
            </w:r>
            <w:r>
              <w:rPr>
                <w:rFonts w:eastAsiaTheme="minorEastAsia"/>
                <w:sz w:val="22"/>
                <w:lang w:val="en-US" w:eastAsia="zh-CN"/>
              </w:rPr>
              <w:lastRenderedPageBreak/>
              <w:t>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w:t>
            </w:r>
            <w:r>
              <w:rPr>
                <w:rFonts w:eastAsia="MS Mincho"/>
                <w:sz w:val="22"/>
                <w:lang w:val="en-US"/>
              </w:rPr>
              <w:lastRenderedPageBreak/>
              <w:t>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aff"/>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aff"/>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 xml:space="preserve">oderator (NTT </w:t>
            </w:r>
            <w:r>
              <w:rPr>
                <w:rFonts w:eastAsia="MS Mincho"/>
                <w:sz w:val="22"/>
              </w:rPr>
              <w:lastRenderedPageBreak/>
              <w:t>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switched UL scenario, whether the ambiguity issue on switching period </w:t>
            </w:r>
            <w:r>
              <w:rPr>
                <w:rFonts w:eastAsia="MS Mincho"/>
                <w:sz w:val="22"/>
                <w:lang w:val="en-US"/>
              </w:rPr>
              <w:lastRenderedPageBreak/>
              <w:t>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w:t>
            </w:r>
            <w:r>
              <w:rPr>
                <w:sz w:val="22"/>
                <w:lang w:val="en-US"/>
              </w:rPr>
              <w:lastRenderedPageBreak/>
              <w:t xml:space="preserve">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AE1575">
            <w:pPr>
              <w:pStyle w:val="aff"/>
              <w:numPr>
                <w:ilvl w:val="0"/>
                <w:numId w:val="101"/>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AE1575">
            <w:pPr>
              <w:pStyle w:val="aff"/>
              <w:numPr>
                <w:ilvl w:val="0"/>
                <w:numId w:val="101"/>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AE1575">
            <w:pPr>
              <w:pStyle w:val="aff"/>
              <w:numPr>
                <w:ilvl w:val="0"/>
                <w:numId w:val="101"/>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aff"/>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lastRenderedPageBreak/>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lastRenderedPageBreak/>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w:t>
            </w:r>
            <w:r>
              <w:rPr>
                <w:rFonts w:eastAsia="MS Mincho"/>
                <w:b/>
                <w:bCs/>
                <w:color w:val="FF0000"/>
                <w:sz w:val="22"/>
                <w:szCs w:val="22"/>
              </w:rPr>
              <w:lastRenderedPageBreak/>
              <w:t xml:space="preserve">B-&gt; band C, </w:t>
            </w:r>
          </w:p>
          <w:p w14:paraId="20C56CFE"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5"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6" w:author="ZTE-Xingguang" w:date="2022-10-17T23:37:00Z">
              <w:r>
                <w:rPr>
                  <w:rFonts w:eastAsia="MS Mincho"/>
                  <w:b/>
                  <w:bCs/>
                  <w:sz w:val="22"/>
                  <w:szCs w:val="22"/>
                </w:rPr>
                <w:t xml:space="preserve">Resulting </w:t>
              </w:r>
            </w:ins>
            <w:del w:id="47" w:author="ZTE-Xingguang" w:date="2022-10-17T23:37:00Z">
              <w:r>
                <w:rPr>
                  <w:rFonts w:eastAsia="MS Mincho"/>
                  <w:b/>
                  <w:bCs/>
                  <w:sz w:val="22"/>
                  <w:szCs w:val="22"/>
                </w:rPr>
                <w:delText xml:space="preserve">Switching </w:delText>
              </w:r>
            </w:del>
            <w:ins w:id="48"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9" w:author="ZTE-Xingguang" w:date="2022-10-17T23:37:00Z">
              <w:r>
                <w:rPr>
                  <w:rFonts w:eastAsia="MS Mincho"/>
                  <w:b/>
                  <w:bCs/>
                  <w:sz w:val="22"/>
                  <w:szCs w:val="22"/>
                </w:rPr>
                <w:t xml:space="preserve">Resulting </w:t>
              </w:r>
            </w:ins>
            <w:del w:id="50" w:author="ZTE-Xingguang" w:date="2022-10-17T23:37:00Z">
              <w:r>
                <w:rPr>
                  <w:rFonts w:eastAsia="MS Mincho"/>
                  <w:b/>
                  <w:bCs/>
                  <w:sz w:val="22"/>
                  <w:szCs w:val="22"/>
                </w:rPr>
                <w:delText>S</w:delText>
              </w:r>
            </w:del>
            <w:ins w:id="51"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{A</w:t>
            </w:r>
            <w:proofErr w:type="gramStart"/>
            <w:r>
              <w:rPr>
                <w:rFonts w:eastAsiaTheme="minorEastAsia"/>
                <w:sz w:val="22"/>
                <w:lang w:val="en-US" w:eastAsia="zh-CN"/>
              </w:rPr>
              <w:t>,B,C</w:t>
            </w:r>
            <w:proofErr w:type="gramEnd"/>
            <w:r>
              <w:rPr>
                <w:rFonts w:eastAsiaTheme="minorEastAsia"/>
                <w:sz w:val="22"/>
                <w:lang w:val="en-US" w:eastAsia="zh-CN"/>
              </w:rPr>
              <w:t xml:space="preserve">}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 xml:space="preserve">Updated Proposed </w:t>
            </w:r>
            <w:r>
              <w:rPr>
                <w:rFonts w:eastAsia="MS Mincho"/>
                <w:b/>
                <w:bCs/>
                <w:sz w:val="22"/>
                <w:szCs w:val="22"/>
                <w:u w:val="single"/>
              </w:rPr>
              <w:lastRenderedPageBreak/>
              <w:t>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lastRenderedPageBreak/>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Send LS to ask RAN4 to discuss and decide how to determine the resulting switching period </w:t>
      </w:r>
    </w:p>
    <w:p w14:paraId="35DBC1A3"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027C81">
        <w:tc>
          <w:tcPr>
            <w:tcW w:w="1945"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xml:space="preserve">, e.g., as the maximum switching period among all band pairs for both Example#1 and Example#2. But, we can accept to send </w:t>
            </w:r>
            <w:proofErr w:type="gramStart"/>
            <w:r>
              <w:rPr>
                <w:rFonts w:eastAsia="Malgun Gothic"/>
                <w:sz w:val="22"/>
                <w:lang w:val="en-US" w:eastAsia="ko-KR"/>
              </w:rPr>
              <w:t>an LS</w:t>
            </w:r>
            <w:proofErr w:type="gramEnd"/>
            <w:r>
              <w:rPr>
                <w:rFonts w:eastAsia="Malgun Gothic"/>
                <w:sz w:val="22"/>
                <w:lang w:val="en-US" w:eastAsia="ko-KR"/>
              </w:rPr>
              <w:t xml:space="preserve"> to RAN4 if majority want to do.</w:t>
            </w:r>
          </w:p>
        </w:tc>
      </w:tr>
      <w:tr w:rsidR="00470B37" w14:paraId="126927EF" w14:textId="77777777" w:rsidTr="00027C81">
        <w:tc>
          <w:tcPr>
            <w:tcW w:w="1945"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027C81">
        <w:tc>
          <w:tcPr>
            <w:tcW w:w="1945"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027C81">
        <w:tc>
          <w:tcPr>
            <w:tcW w:w="1945"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r w:rsidR="00D12BB0" w14:paraId="206B66A6" w14:textId="77777777" w:rsidTr="00D12BB0">
        <w:tc>
          <w:tcPr>
            <w:tcW w:w="1945" w:type="dxa"/>
          </w:tcPr>
          <w:p w14:paraId="28E48B91"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62CAFD7C" w14:textId="77777777" w:rsidR="00D12BB0" w:rsidRDefault="00D12BB0" w:rsidP="0044698C">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e are ok with this proposal.</w:t>
            </w:r>
          </w:p>
        </w:tc>
      </w:tr>
    </w:tbl>
    <w:p w14:paraId="352A4551" w14:textId="77777777" w:rsidR="00D347AB" w:rsidRPr="00D12BB0" w:rsidRDefault="00D347AB">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a5"/>
              <w:rPr>
                <w:rFonts w:eastAsia="等线"/>
                <w:b/>
                <w:lang w:eastAsia="zh-CN"/>
              </w:rPr>
            </w:pPr>
            <w:bookmarkStart w:id="52"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2"/>
          </w:p>
          <w:p w14:paraId="4A4C008E" w14:textId="77777777" w:rsidR="004C5203" w:rsidRDefault="00CF0F2C">
            <w:pPr>
              <w:pStyle w:val="a5"/>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a5"/>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a5"/>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 xml:space="preserve">cases for 3 or 4 bands can </w:t>
            </w:r>
            <w:r>
              <w:rPr>
                <w:rFonts w:eastAsiaTheme="minorEastAsia"/>
                <w:bCs/>
                <w:lang w:eastAsia="zh-CN"/>
              </w:rPr>
              <w:lastRenderedPageBreak/>
              <w:t>be supported in Rel-18:</w:t>
            </w:r>
          </w:p>
          <w:p w14:paraId="2ECE4EDC" w14:textId="77777777" w:rsidR="004C5203" w:rsidRDefault="00CF0F2C">
            <w:pPr>
              <w:pStyle w:val="a5"/>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a5"/>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a7"/>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5"/>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5"/>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lastRenderedPageBreak/>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lastRenderedPageBreak/>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lastRenderedPageBreak/>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5"/>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 xml:space="preserve">The anchor band is “1” or “2” and the rest are </w:t>
                  </w:r>
                  <w:r>
                    <w:rPr>
                      <w:lang w:eastAsia="zh-CN"/>
                    </w:rPr>
                    <w:lastRenderedPageBreak/>
                    <w:t>“0”</w:t>
                  </w:r>
                </w:p>
              </w:tc>
              <w:tc>
                <w:tcPr>
                  <w:tcW w:w="1250" w:type="pct"/>
                </w:tcPr>
                <w:p w14:paraId="3E1A248C" w14:textId="77777777" w:rsidR="004C5203" w:rsidRDefault="00CF0F2C">
                  <w:pPr>
                    <w:rPr>
                      <w:lang w:eastAsia="zh-CN"/>
                    </w:rPr>
                  </w:pPr>
                  <w:r>
                    <w:rPr>
                      <w:lang w:eastAsia="zh-CN"/>
                    </w:rPr>
                    <w:lastRenderedPageBreak/>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lastRenderedPageBreak/>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aff"/>
              <w:ind w:left="960"/>
              <w:rPr>
                <w:rFonts w:eastAsia="MS Mincho"/>
                <w:sz w:val="22"/>
                <w:szCs w:val="22"/>
              </w:rPr>
            </w:pPr>
          </w:p>
          <w:p w14:paraId="169872A4" w14:textId="77777777" w:rsidR="004C5203" w:rsidRDefault="004C5203">
            <w:pPr>
              <w:pStyle w:val="aff"/>
              <w:ind w:left="960"/>
              <w:rPr>
                <w:rFonts w:eastAsia="MS Mincho"/>
                <w:sz w:val="22"/>
                <w:szCs w:val="22"/>
              </w:rPr>
            </w:pPr>
          </w:p>
          <w:p w14:paraId="7172AF67" w14:textId="77777777" w:rsidR="004C5203" w:rsidRDefault="004C5203">
            <w:pPr>
              <w:pStyle w:val="aff"/>
              <w:ind w:left="960"/>
              <w:rPr>
                <w:rFonts w:eastAsia="MS Mincho"/>
                <w:sz w:val="22"/>
                <w:szCs w:val="22"/>
              </w:rPr>
            </w:pPr>
          </w:p>
          <w:p w14:paraId="57BFFA9A" w14:textId="77777777" w:rsidR="004C5203" w:rsidRDefault="004C5203">
            <w:pPr>
              <w:pStyle w:val="aff"/>
              <w:ind w:left="960"/>
              <w:rPr>
                <w:rFonts w:eastAsia="MS Mincho"/>
                <w:sz w:val="22"/>
                <w:szCs w:val="22"/>
              </w:rPr>
            </w:pPr>
          </w:p>
          <w:p w14:paraId="7AFDCD4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w:t>
      </w:r>
      <w:r>
        <w:rPr>
          <w:rFonts w:eastAsia="MS Mincho"/>
          <w:b/>
          <w:bCs/>
          <w:sz w:val="22"/>
          <w:szCs w:val="22"/>
        </w:rPr>
        <w:lastRenderedPageBreak/>
        <w:t>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lastRenderedPageBreak/>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w:t>
            </w:r>
            <w:r>
              <w:rPr>
                <w:rFonts w:eastAsia="MS Mincho"/>
                <w:b/>
                <w:bCs/>
                <w:sz w:val="22"/>
                <w:szCs w:val="22"/>
              </w:rPr>
              <w:lastRenderedPageBreak/>
              <w:t>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 xml:space="preserve">So if RAN1 would anyway setup “existing condition” and “new condition”, it could simplify the discussions on complexity reduction Option-3 if these two conditions can apply over there (especially when the RAN1 discussion on memory usage is </w:t>
            </w:r>
            <w:proofErr w:type="gramStart"/>
            <w:r>
              <w:rPr>
                <w:rFonts w:eastAsia="宋体"/>
                <w:sz w:val="22"/>
                <w:lang w:val="en-US" w:eastAsia="zh-CN"/>
              </w:rPr>
              <w:t>hard/complicated</w:t>
            </w:r>
            <w:proofErr w:type="gramEnd"/>
            <w:r>
              <w:rPr>
                <w:rFonts w:eastAsia="宋体"/>
                <w:sz w:val="22"/>
                <w:lang w:val="en-US" w:eastAsia="zh-CN"/>
              </w:rPr>
              <w:t xml:space="preserve">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w:t>
            </w:r>
            <w:r>
              <w:rPr>
                <w:rFonts w:eastAsia="MS Mincho"/>
                <w:b/>
                <w:bCs/>
                <w:sz w:val="22"/>
                <w:szCs w:val="22"/>
              </w:rPr>
              <w:lastRenderedPageBreak/>
              <w:t>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aff"/>
              <w:numPr>
                <w:ilvl w:val="2"/>
                <w:numId w:val="21"/>
              </w:numPr>
              <w:ind w:leftChars="0"/>
              <w:rPr>
                <w:rFonts w:eastAsia="MS Mincho"/>
                <w:b/>
                <w:bCs/>
              </w:rPr>
            </w:pPr>
            <w:r>
              <w:rPr>
                <w:rFonts w:eastAsia="MS Mincho"/>
                <w:b/>
                <w:bCs/>
              </w:rPr>
              <w:t xml:space="preserve">FFS the same or different switch period for existing </w:t>
            </w:r>
            <w:r>
              <w:rPr>
                <w:rFonts w:eastAsia="MS Mincho"/>
                <w:b/>
                <w:bCs/>
              </w:rPr>
              <w:lastRenderedPageBreak/>
              <w:t>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w:t>
            </w:r>
            <w:r>
              <w:rPr>
                <w:rFonts w:eastAsia="MS Mincho"/>
                <w:sz w:val="22"/>
              </w:rPr>
              <w:lastRenderedPageBreak/>
              <w:t>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lastRenderedPageBreak/>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
              <w:numPr>
                <w:ilvl w:val="0"/>
                <w:numId w:val="82"/>
              </w:numPr>
              <w:spacing w:afterLines="50" w:after="120"/>
              <w:ind w:leftChars="0"/>
              <w:jc w:val="both"/>
              <w:rPr>
                <w:sz w:val="22"/>
                <w:lang w:val="en-US"/>
              </w:rPr>
            </w:pPr>
            <w:r>
              <w:rPr>
                <w:sz w:val="22"/>
                <w:lang w:val="en-US"/>
              </w:rPr>
              <w:t xml:space="preserve">SwitchedUL only indicates transmission from single band cases, not simulatenous transmission from any two bands. It would be good </w:t>
            </w:r>
            <w:proofErr w:type="gramStart"/>
            <w:r>
              <w:rPr>
                <w:sz w:val="22"/>
                <w:lang w:val="en-US"/>
              </w:rPr>
              <w:t>it’s not cover</w:t>
            </w:r>
            <w:proofErr w:type="gramEnd"/>
            <w:r>
              <w:rPr>
                <w:sz w:val="22"/>
                <w:lang w:val="en-US"/>
              </w:rPr>
              <w:t xml:space="preserve">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w:t>
            </w:r>
            <w:r>
              <w:rPr>
                <w:i/>
              </w:rPr>
              <w:lastRenderedPageBreak/>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proofErr w:type="gramStart"/>
            <w:r>
              <w:rPr>
                <w:rFonts w:eastAsiaTheme="minorEastAsia" w:hint="eastAsia"/>
                <w:sz w:val="22"/>
                <w:lang w:val="en-US" w:eastAsia="zh-CN"/>
              </w:rPr>
              <w:t>,</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w:t>
            </w:r>
            <w:proofErr w:type="gramStart"/>
            <w:r>
              <w:rPr>
                <w:rFonts w:eastAsiaTheme="minorEastAsia"/>
                <w:sz w:val="22"/>
                <w:lang w:val="en-US" w:eastAsia="zh-CN"/>
              </w:rPr>
              <w:t>,B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w:t>
            </w:r>
            <w:proofErr w:type="gramStart"/>
            <w:r>
              <w:rPr>
                <w:rFonts w:eastAsiaTheme="minorEastAsia"/>
                <w:sz w:val="22"/>
                <w:lang w:val="en-US" w:eastAsia="zh-CN"/>
              </w:rPr>
              <w:t>,C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 xml:space="preserve">one Tx chain is associated with one band and another Tx </w:t>
            </w:r>
            <w:r>
              <w:rPr>
                <w:sz w:val="22"/>
                <w:lang w:val="en-US"/>
              </w:rPr>
              <w:lastRenderedPageBreak/>
              <w:t>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aff"/>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lastRenderedPageBreak/>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w:t>
            </w:r>
            <w:r>
              <w:rPr>
                <w:sz w:val="22"/>
                <w:lang w:val="en-US"/>
              </w:rPr>
              <w:lastRenderedPageBreak/>
              <w:t>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5"/>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5"/>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5"/>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 xml:space="preserve">set to </w:t>
                  </w:r>
                  <w:r>
                    <w:rPr>
                      <w:lang w:val="en-US"/>
                    </w:rPr>
                    <w:lastRenderedPageBreak/>
                    <w:t>‘</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w:t>
            </w:r>
            <w:r>
              <w:rPr>
                <w:rFonts w:eastAsia="MS Mincho"/>
                <w:b/>
                <w:bCs/>
                <w:sz w:val="22"/>
                <w:szCs w:val="22"/>
              </w:rPr>
              <w:lastRenderedPageBreak/>
              <w:t xml:space="preserve">{0T,2T,0T,0T}, {0T,0T,2T,0T}, {0T,0T,0T,2T}) are assumed </w:t>
            </w:r>
          </w:p>
          <w:p w14:paraId="699C7F88"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w:t>
            </w:r>
            <w:r w:rsidRPr="009147EC">
              <w:rPr>
                <w:rFonts w:eastAsiaTheme="minorEastAsia"/>
                <w:sz w:val="22"/>
                <w:lang w:val="en-US" w:eastAsia="zh-CN"/>
              </w:rPr>
              <w:lastRenderedPageBreak/>
              <w:t xml:space="preserve">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AE1575">
            <w:pPr>
              <w:pStyle w:val="aff"/>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AE1575">
            <w:pPr>
              <w:pStyle w:val="aff"/>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band pair of switching-</w:t>
            </w:r>
            <w:r>
              <w:rPr>
                <w:rFonts w:eastAsia="MS Mincho"/>
                <w:sz w:val="22"/>
                <w:lang w:val="en-US"/>
              </w:rPr>
              <w:lastRenderedPageBreak/>
              <w:t xml:space="preserve">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lastRenderedPageBreak/>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switchedUL while only one Tx is used for one port transmission at a time.  So, it is clear that we should not assume 2Tx can always be assigned to one band (e.g. even though that band is not capable of 2Tx).   It would be ambiguous which band the remaining Tx is placed even for switchedUL.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If UE switches from A+B to C and C may be included in both band pair A+C and B+C, then whether the switching period for band A+C or B+C should be used? Or do you mean that UE has to report the switching period for band A (assuming it as a bnad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xml:space="preserve">, </w:t>
            </w:r>
            <w:r>
              <w:rPr>
                <w:rFonts w:eastAsiaTheme="minorEastAsia"/>
                <w:sz w:val="22"/>
                <w:lang w:val="en-US" w:eastAsia="zh-CN"/>
              </w:rPr>
              <w:lastRenderedPageBreak/>
              <w:t>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027C81">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591B395B"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Our interpretation for switchedUL is in line with what has been specified in current Rel-16/17 spec, i.e. the following,</w:t>
            </w:r>
          </w:p>
          <w:p w14:paraId="04744FB9"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Interpretation</w:t>
            </w:r>
            <w:r w:rsidRPr="00987B85">
              <w:rPr>
                <w:rFonts w:eastAsia="Malgun Gothic"/>
                <w:color w:val="0070C0"/>
                <w:sz w:val="22"/>
                <w:lang w:val="en-US" w:eastAsia="ko-KR"/>
              </w:rPr>
              <w:t>#3</w:t>
            </w:r>
            <w:r>
              <w:rPr>
                <w:rFonts w:eastAsia="Malgun Gothic"/>
                <w:sz w:val="22"/>
                <w:lang w:val="en-US" w:eastAsia="ko-KR"/>
              </w:rPr>
              <w:t xml:space="preserve">: </w:t>
            </w:r>
          </w:p>
          <w:p w14:paraId="7D2322C0" w14:textId="77777777" w:rsidR="009863A6" w:rsidRDefault="009863A6" w:rsidP="00AE1575">
            <w:pPr>
              <w:pStyle w:val="aff"/>
              <w:numPr>
                <w:ilvl w:val="0"/>
                <w:numId w:val="104"/>
              </w:numPr>
              <w:overflowPunct/>
              <w:autoSpaceDE/>
              <w:autoSpaceDN/>
              <w:adjustRightInd/>
              <w:spacing w:afterLines="50" w:after="120"/>
              <w:ind w:leftChars="0"/>
              <w:jc w:val="both"/>
              <w:textAlignment w:val="auto"/>
              <w:rPr>
                <w:rFonts w:eastAsia="Malgun Gothic"/>
                <w:sz w:val="22"/>
                <w:lang w:val="en-US" w:eastAsia="ko-KR"/>
              </w:rPr>
            </w:pPr>
            <w:r w:rsidRPr="00FF12D6">
              <w:rPr>
                <w:rFonts w:eastAsia="Malgun Gothic"/>
                <w:sz w:val="22"/>
                <w:lang w:val="en-US" w:eastAsia="ko-KR"/>
              </w:rPr>
              <w:t xml:space="preserve">Band pair is defined as a pair of two bands, according to the </w:t>
            </w:r>
            <w:r>
              <w:rPr>
                <w:rFonts w:eastAsia="Malgun Gothic"/>
                <w:sz w:val="22"/>
                <w:lang w:val="en-US" w:eastAsia="ko-KR"/>
              </w:rPr>
              <w:t>Rel-16 capability</w:t>
            </w:r>
            <w:r w:rsidRPr="00FF12D6">
              <w:rPr>
                <w:rFonts w:eastAsia="Malgun Gothic"/>
                <w:sz w:val="22"/>
                <w:lang w:val="en-US" w:eastAsia="ko-KR"/>
              </w:rPr>
              <w:t xml:space="preserve"> IE ULTxSwitchingBandPair-r16</w:t>
            </w:r>
            <w:r>
              <w:rPr>
                <w:rFonts w:eastAsia="Malgun Gothic"/>
                <w:sz w:val="22"/>
                <w:lang w:val="en-US" w:eastAsia="ko-KR"/>
              </w:rPr>
              <w:t>. E.g. a pair {band A, band B}. The band pair is not the pair of transmitted bands after an UL Tx switching, but the two bands between which an UL Tx switching occurs.</w:t>
            </w:r>
          </w:p>
          <w:p w14:paraId="47F928F2" w14:textId="77777777" w:rsidR="009863A6" w:rsidRDefault="009863A6" w:rsidP="00AE1575">
            <w:pPr>
              <w:pStyle w:val="aff"/>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reported switching period is unchanged </w:t>
            </w:r>
            <w:r w:rsidRPr="00DF4154">
              <w:rPr>
                <w:rFonts w:eastAsia="Malgun Gothic"/>
                <w:color w:val="0070C0"/>
                <w:sz w:val="22"/>
                <w:lang w:val="en-US" w:eastAsia="ko-KR"/>
              </w:rPr>
              <w:t>irrespective of the previous UL Tx switching</w:t>
            </w:r>
            <w:r>
              <w:rPr>
                <w:rFonts w:eastAsia="Malgun Gothic"/>
                <w:sz w:val="22"/>
                <w:lang w:val="en-US" w:eastAsia="ko-KR"/>
              </w:rPr>
              <w:t>, e.g. the same 140 us for the UL Tx switching between A and B for both switching patterns C-&gt;A-&gt;B and D-&gt;A-&gt;B, independent of the UL Tx switching C-&gt;A and D-&gt;A.</w:t>
            </w:r>
          </w:p>
          <w:p w14:paraId="3CA495DE" w14:textId="4C46FE31" w:rsidR="009863A6" w:rsidRDefault="009863A6" w:rsidP="00AE1575">
            <w:pPr>
              <w:pStyle w:val="aff"/>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required switching gap in RAN1 spec is determined based on a reported switching period which is determined based on only one </w:t>
            </w:r>
            <w:r w:rsidRPr="00DF4154">
              <w:rPr>
                <w:rFonts w:eastAsia="Malgun Gothic"/>
                <w:color w:val="0070C0"/>
                <w:sz w:val="22"/>
                <w:lang w:val="en-US" w:eastAsia="ko-KR"/>
              </w:rPr>
              <w:t>previous transmitted band</w:t>
            </w:r>
            <w:r>
              <w:rPr>
                <w:rFonts w:eastAsia="Malgun Gothic"/>
                <w:color w:val="0070C0"/>
                <w:sz w:val="22"/>
                <w:lang w:val="en-US" w:eastAsia="ko-KR"/>
              </w:rPr>
              <w:t xml:space="preserve"> rather than the state of Tx chains </w:t>
            </w:r>
            <w:r>
              <w:rPr>
                <w:rFonts w:eastAsia="Malgun Gothic"/>
                <w:sz w:val="22"/>
                <w:lang w:val="en-US" w:eastAsia="ko-KR"/>
              </w:rPr>
              <w:t xml:space="preserve">(State of Tx chain is RAN1 transparent for switchedUL). For example. for the </w:t>
            </w:r>
            <w:r w:rsidR="00987B85">
              <w:rPr>
                <w:rFonts w:eastAsia="Malgun Gothic"/>
                <w:sz w:val="22"/>
                <w:lang w:val="en-US" w:eastAsia="ko-KR"/>
              </w:rPr>
              <w:t xml:space="preserve">UL Tx </w:t>
            </w:r>
            <w:r>
              <w:rPr>
                <w:rFonts w:eastAsia="Malgun Gothic"/>
                <w:sz w:val="22"/>
                <w:lang w:val="en-US" w:eastAsia="ko-KR"/>
              </w:rPr>
              <w:t xml:space="preserve">switching A-&gt;B </w:t>
            </w:r>
            <w:r w:rsidR="00987B85">
              <w:rPr>
                <w:rFonts w:eastAsia="Malgun Gothic"/>
                <w:sz w:val="22"/>
                <w:lang w:val="en-US" w:eastAsia="ko-KR"/>
              </w:rPr>
              <w:t>with</w:t>
            </w:r>
            <w:r>
              <w:rPr>
                <w:rFonts w:eastAsia="Malgun Gothic"/>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Malgun Gothic"/>
                <w:sz w:val="22"/>
                <w:lang w:val="en-US" w:eastAsia="ko-KR"/>
              </w:rPr>
              <w:t xml:space="preserve">determination </w:t>
            </w:r>
            <w:r>
              <w:rPr>
                <w:rFonts w:eastAsia="Malgun Gothic"/>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Malgun Gothic"/>
                <w:sz w:val="22"/>
                <w:lang w:val="en-US" w:eastAsia="ko-KR"/>
              </w:rPr>
            </w:pPr>
          </w:p>
          <w:p w14:paraId="1F297D97"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TS 38.331</w:t>
            </w:r>
          </w:p>
          <w:p w14:paraId="15C3D563" w14:textId="77777777" w:rsidR="009863A6" w:rsidRPr="00740BCD" w:rsidRDefault="009863A6" w:rsidP="009863A6">
            <w:pPr>
              <w:pStyle w:val="PL"/>
            </w:pPr>
            <w:r w:rsidRPr="00740BCD">
              <w:t xml:space="preserve">ULTxSwitchingBandPair-r16 ::=       </w:t>
            </w:r>
            <w:r w:rsidRPr="00740BCD">
              <w:rPr>
                <w:color w:val="993366"/>
              </w:rPr>
              <w:t>SEQUENCE</w:t>
            </w:r>
            <w:r w:rsidRPr="00740BCD">
              <w:t xml:space="preserve"> {</w:t>
            </w:r>
          </w:p>
          <w:p w14:paraId="14DDEE0A" w14:textId="77777777" w:rsidR="009863A6" w:rsidRPr="00740BCD" w:rsidRDefault="009863A6" w:rsidP="009863A6">
            <w:pPr>
              <w:pStyle w:val="PL"/>
            </w:pPr>
            <w:r w:rsidRPr="00740BCD">
              <w:t xml:space="preserve">    bandIndexUL1-r16                    </w:t>
            </w:r>
            <w:r w:rsidRPr="00740BCD">
              <w:rPr>
                <w:color w:val="993366"/>
              </w:rPr>
              <w:t>INTEGER</w:t>
            </w:r>
            <w:r w:rsidRPr="00740BCD">
              <w:t>(1..maxSimultaneousBands),</w:t>
            </w:r>
          </w:p>
          <w:p w14:paraId="2101BC84" w14:textId="77777777" w:rsidR="009863A6" w:rsidRPr="00740BCD" w:rsidRDefault="009863A6" w:rsidP="009863A6">
            <w:pPr>
              <w:pStyle w:val="PL"/>
            </w:pPr>
            <w:r w:rsidRPr="00740BCD">
              <w:t xml:space="preserve">    bandIndexUL2-r16                    </w:t>
            </w:r>
            <w:r w:rsidRPr="00740BCD">
              <w:rPr>
                <w:color w:val="993366"/>
              </w:rPr>
              <w:t>INTEGER</w:t>
            </w:r>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We would like to invite proponents (different switching gap from current spec for switchedUL)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Malgun Gothic"/>
                <w:sz w:val="22"/>
                <w:lang w:val="en-US" w:eastAsia="ko-KR"/>
              </w:rPr>
            </w:pPr>
          </w:p>
          <w:p w14:paraId="7093C4B1" w14:textId="1491D1A1" w:rsidR="009863A6" w:rsidRDefault="009863A6" w:rsidP="009863A6">
            <w:pPr>
              <w:spacing w:afterLines="50" w:after="120"/>
              <w:jc w:val="both"/>
              <w:rPr>
                <w:rFonts w:eastAsia="Malgun Gothic"/>
                <w:sz w:val="22"/>
                <w:lang w:val="en-US" w:eastAsia="ko-KR"/>
              </w:rPr>
            </w:pPr>
            <w:r>
              <w:rPr>
                <w:rFonts w:eastAsia="Malgun Gothic"/>
                <w:sz w:val="22"/>
                <w:lang w:val="en-US" w:eastAsia="ko-KR"/>
              </w:rPr>
              <w:t>@LGE, for your question, it is a pair {band A, band B}.</w:t>
            </w:r>
          </w:p>
          <w:p w14:paraId="3923CB88" w14:textId="5F2C64EB" w:rsidR="009863A6" w:rsidRDefault="009863A6" w:rsidP="009863A6">
            <w:pPr>
              <w:spacing w:afterLines="50" w:after="120"/>
              <w:jc w:val="both"/>
              <w:rPr>
                <w:rFonts w:eastAsia="Malgun Gothic"/>
                <w:sz w:val="22"/>
                <w:lang w:val="en-US" w:eastAsia="ko-KR"/>
              </w:rPr>
            </w:pPr>
            <w:r>
              <w:rPr>
                <w:rFonts w:eastAsia="Malgun Gothic"/>
                <w:sz w:val="22"/>
                <w:lang w:val="en-US" w:eastAsia="ko-KR"/>
              </w:rPr>
              <w:t>@ZTE, In current spec, the State of Tx chains is RAN1 transparent for switchedUL. The switching gap determination has nothing to do with state of Tx chains</w:t>
            </w:r>
            <w:r w:rsidR="00330039">
              <w:rPr>
                <w:rFonts w:eastAsia="Malgun Gothic"/>
                <w:sz w:val="22"/>
                <w:lang w:val="en-US" w:eastAsia="ko-KR"/>
              </w:rPr>
              <w:t>, but only relies on the succeeding transmitted band.</w:t>
            </w:r>
          </w:p>
          <w:p w14:paraId="6FEDB3FB" w14:textId="77777777" w:rsidR="009863A6" w:rsidRDefault="009863A6" w:rsidP="009863A6">
            <w:pPr>
              <w:spacing w:afterLines="50" w:after="120"/>
              <w:jc w:val="both"/>
              <w:rPr>
                <w:rFonts w:eastAsia="Malgun Gothic"/>
                <w:sz w:val="22"/>
                <w:lang w:val="en-US" w:eastAsia="ko-KR"/>
              </w:rPr>
            </w:pPr>
            <w:r>
              <w:rPr>
                <w:rFonts w:eastAsiaTheme="minorEastAsia"/>
                <w:sz w:val="22"/>
                <w:lang w:val="en-US" w:eastAsia="zh-CN"/>
              </w:rPr>
              <w:t xml:space="preserve">We suggest to remove the bullets for switched UL. </w:t>
            </w:r>
            <w:r>
              <w:rPr>
                <w:rFonts w:eastAsia="Malgun Gothic"/>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w:t>
            </w:r>
            <w:r>
              <w:rPr>
                <w:rFonts w:eastAsiaTheme="minorEastAsia"/>
                <w:i/>
                <w:sz w:val="22"/>
                <w:lang w:val="en-US" w:eastAsia="zh-CN"/>
              </w:rPr>
              <w:lastRenderedPageBreak/>
              <w:t>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aff"/>
              <w:numPr>
                <w:ilvl w:val="0"/>
                <w:numId w:val="105"/>
              </w:numPr>
              <w:spacing w:afterLines="50" w:after="120"/>
              <w:ind w:leftChars="0"/>
              <w:jc w:val="both"/>
              <w:rPr>
                <w:i/>
                <w:color w:val="0070C0"/>
                <w:sz w:val="22"/>
                <w:szCs w:val="22"/>
              </w:rPr>
            </w:pPr>
            <w:r w:rsidRPr="009863A6">
              <w:rPr>
                <w:rFonts w:eastAsia="Malgun Gothic"/>
                <w:i/>
                <w:color w:val="0070C0"/>
                <w:sz w:val="22"/>
                <w:szCs w:val="22"/>
                <w:lang w:val="en-US" w:eastAsia="ko-KR"/>
              </w:rPr>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59"/>
        <w:gridCol w:w="8695"/>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lastRenderedPageBreak/>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b"/>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5E7CA3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 xml:space="preserve">intra-band two contiguous </w:t>
            </w:r>
            <w:r>
              <w:rPr>
                <w:rFonts w:hint="eastAsia"/>
                <w:b/>
                <w:bCs/>
                <w:lang w:eastAsia="zh-CN"/>
              </w:rPr>
              <w:lastRenderedPageBreak/>
              <w:t>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lastRenderedPageBreak/>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
        <w:spacing w:afterLines="50" w:after="120"/>
        <w:ind w:leftChars="0" w:left="0"/>
        <w:jc w:val="both"/>
        <w:rPr>
          <w:rFonts w:eastAsia="MS Mincho"/>
          <w:b/>
          <w:bCs/>
        </w:rPr>
      </w:pPr>
      <w:r>
        <w:rPr>
          <w:rFonts w:eastAsia="MS Mincho"/>
          <w:b/>
          <w:bCs/>
        </w:rPr>
        <w:lastRenderedPageBreak/>
        <w:t>If Rel-18 UL Tx switching for 3 or 4 bands with dual UL is supported, UE is allowed to support only some of band pairs for concurrent UL transmission based on UE capability</w:t>
      </w:r>
    </w:p>
    <w:p w14:paraId="757FB4E1"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aff"/>
        <w:numPr>
          <w:ilvl w:val="3"/>
          <w:numId w:val="21"/>
        </w:numPr>
        <w:ind w:leftChars="0"/>
        <w:rPr>
          <w:rFonts w:eastAsia="MS Mincho"/>
          <w:b/>
          <w:bCs/>
          <w:color w:val="000000"/>
        </w:rPr>
      </w:pPr>
      <w:r>
        <w:rPr>
          <w:rFonts w:eastAsia="MS Mincho"/>
          <w:b/>
          <w:bCs/>
          <w:color w:val="000000"/>
        </w:rPr>
        <w:lastRenderedPageBreak/>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8"/>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E3509" w14:textId="77777777" w:rsidR="003F4646" w:rsidRDefault="003F4646">
      <w:r>
        <w:separator/>
      </w:r>
    </w:p>
  </w:endnote>
  <w:endnote w:type="continuationSeparator" w:id="0">
    <w:p w14:paraId="5064D3FC" w14:textId="77777777" w:rsidR="003F4646" w:rsidRDefault="003F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70AA7" w14:textId="448FF9C6" w:rsidR="004C5203" w:rsidRDefault="00CF0F2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D12BB0">
      <w:rPr>
        <w:rStyle w:val="af8"/>
        <w:rFonts w:eastAsia="MS Gothic"/>
        <w:noProof/>
      </w:rPr>
      <w:t>39</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D12BB0">
      <w:rPr>
        <w:rStyle w:val="af8"/>
        <w:rFonts w:eastAsia="MS Gothic"/>
        <w:noProof/>
      </w:rPr>
      <w:t>155</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2F781" w14:textId="77777777" w:rsidR="003F4646" w:rsidRDefault="003F4646">
      <w:r>
        <w:separator/>
      </w:r>
    </w:p>
  </w:footnote>
  <w:footnote w:type="continuationSeparator" w:id="0">
    <w:p w14:paraId="794D933C" w14:textId="77777777" w:rsidR="003F4646" w:rsidRDefault="003F4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3">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9">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5">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4">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2">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5">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2">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3">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4">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6">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8">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5">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35"/>
  </w:num>
  <w:num w:numId="4">
    <w:abstractNumId w:val="85"/>
  </w:num>
  <w:num w:numId="5">
    <w:abstractNumId w:val="102"/>
  </w:num>
  <w:num w:numId="6">
    <w:abstractNumId w:val="26"/>
  </w:num>
  <w:num w:numId="7">
    <w:abstractNumId w:val="79"/>
  </w:num>
  <w:num w:numId="8">
    <w:abstractNumId w:val="47"/>
  </w:num>
  <w:num w:numId="9">
    <w:abstractNumId w:val="46"/>
  </w:num>
  <w:num w:numId="10">
    <w:abstractNumId w:val="40"/>
  </w:num>
  <w:num w:numId="11">
    <w:abstractNumId w:val="70"/>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58"/>
  </w:num>
  <w:num w:numId="15">
    <w:abstractNumId w:val="30"/>
  </w:num>
  <w:num w:numId="16">
    <w:abstractNumId w:val="93"/>
  </w:num>
  <w:num w:numId="17">
    <w:abstractNumId w:val="11"/>
  </w:num>
  <w:num w:numId="18">
    <w:abstractNumId w:val="94"/>
  </w:num>
  <w:num w:numId="19">
    <w:abstractNumId w:val="5"/>
  </w:num>
  <w:num w:numId="20">
    <w:abstractNumId w:val="51"/>
  </w:num>
  <w:num w:numId="21">
    <w:abstractNumId w:val="55"/>
  </w:num>
  <w:num w:numId="22">
    <w:abstractNumId w:val="65"/>
  </w:num>
  <w:num w:numId="23">
    <w:abstractNumId w:val="100"/>
  </w:num>
  <w:num w:numId="24">
    <w:abstractNumId w:val="17"/>
  </w:num>
  <w:num w:numId="25">
    <w:abstractNumId w:val="42"/>
  </w:num>
  <w:num w:numId="26">
    <w:abstractNumId w:val="41"/>
  </w:num>
  <w:num w:numId="27">
    <w:abstractNumId w:val="21"/>
  </w:num>
  <w:num w:numId="28">
    <w:abstractNumId w:val="36"/>
  </w:num>
  <w:num w:numId="29">
    <w:abstractNumId w:val="20"/>
  </w:num>
  <w:num w:numId="30">
    <w:abstractNumId w:val="57"/>
  </w:num>
  <w:num w:numId="31">
    <w:abstractNumId w:val="68"/>
  </w:num>
  <w:num w:numId="32">
    <w:abstractNumId w:val="81"/>
  </w:num>
  <w:num w:numId="33">
    <w:abstractNumId w:val="39"/>
  </w:num>
  <w:num w:numId="34">
    <w:abstractNumId w:val="44"/>
  </w:num>
  <w:num w:numId="35">
    <w:abstractNumId w:val="33"/>
  </w:num>
  <w:num w:numId="36">
    <w:abstractNumId w:val="43"/>
  </w:num>
  <w:num w:numId="37">
    <w:abstractNumId w:val="78"/>
  </w:num>
  <w:num w:numId="38">
    <w:abstractNumId w:val="61"/>
  </w:num>
  <w:num w:numId="39">
    <w:abstractNumId w:val="29"/>
  </w:num>
  <w:num w:numId="40">
    <w:abstractNumId w:val="9"/>
  </w:num>
  <w:num w:numId="41">
    <w:abstractNumId w:val="74"/>
  </w:num>
  <w:num w:numId="42">
    <w:abstractNumId w:val="62"/>
  </w:num>
  <w:num w:numId="43">
    <w:abstractNumId w:val="7"/>
  </w:num>
  <w:num w:numId="44">
    <w:abstractNumId w:val="56"/>
  </w:num>
  <w:num w:numId="45">
    <w:abstractNumId w:val="76"/>
  </w:num>
  <w:num w:numId="46">
    <w:abstractNumId w:val="95"/>
  </w:num>
  <w:num w:numId="47">
    <w:abstractNumId w:val="12"/>
  </w:num>
  <w:num w:numId="48">
    <w:abstractNumId w:val="67"/>
  </w:num>
  <w:num w:numId="49">
    <w:abstractNumId w:val="18"/>
  </w:num>
  <w:num w:numId="50">
    <w:abstractNumId w:val="92"/>
  </w:num>
  <w:num w:numId="51">
    <w:abstractNumId w:val="1"/>
  </w:num>
  <w:num w:numId="52">
    <w:abstractNumId w:val="104"/>
  </w:num>
  <w:num w:numId="53">
    <w:abstractNumId w:val="91"/>
  </w:num>
  <w:num w:numId="54">
    <w:abstractNumId w:val="97"/>
  </w:num>
  <w:num w:numId="55">
    <w:abstractNumId w:val="64"/>
  </w:num>
  <w:num w:numId="56">
    <w:abstractNumId w:val="82"/>
  </w:num>
  <w:num w:numId="57">
    <w:abstractNumId w:val="54"/>
  </w:num>
  <w:num w:numId="58">
    <w:abstractNumId w:val="4"/>
  </w:num>
  <w:num w:numId="59">
    <w:abstractNumId w:val="6"/>
  </w:num>
  <w:num w:numId="60">
    <w:abstractNumId w:val="34"/>
  </w:num>
  <w:num w:numId="61">
    <w:abstractNumId w:val="23"/>
  </w:num>
  <w:num w:numId="62">
    <w:abstractNumId w:val="53"/>
  </w:num>
  <w:num w:numId="63">
    <w:abstractNumId w:val="71"/>
  </w:num>
  <w:num w:numId="64">
    <w:abstractNumId w:val="84"/>
  </w:num>
  <w:num w:numId="65">
    <w:abstractNumId w:val="45"/>
  </w:num>
  <w:num w:numId="66">
    <w:abstractNumId w:val="75"/>
  </w:num>
  <w:num w:numId="67">
    <w:abstractNumId w:val="87"/>
  </w:num>
  <w:num w:numId="68">
    <w:abstractNumId w:val="99"/>
  </w:num>
  <w:num w:numId="69">
    <w:abstractNumId w:val="27"/>
  </w:num>
  <w:num w:numId="70">
    <w:abstractNumId w:val="59"/>
  </w:num>
  <w:num w:numId="71">
    <w:abstractNumId w:val="50"/>
  </w:num>
  <w:num w:numId="72">
    <w:abstractNumId w:val="72"/>
  </w:num>
  <w:num w:numId="73">
    <w:abstractNumId w:val="49"/>
  </w:num>
  <w:num w:numId="74">
    <w:abstractNumId w:val="48"/>
  </w:num>
  <w:num w:numId="75">
    <w:abstractNumId w:val="52"/>
  </w:num>
  <w:num w:numId="76">
    <w:abstractNumId w:val="38"/>
  </w:num>
  <w:num w:numId="77">
    <w:abstractNumId w:val="90"/>
  </w:num>
  <w:num w:numId="78">
    <w:abstractNumId w:val="96"/>
  </w:num>
  <w:num w:numId="79">
    <w:abstractNumId w:val="25"/>
  </w:num>
  <w:num w:numId="80">
    <w:abstractNumId w:val="37"/>
  </w:num>
  <w:num w:numId="81">
    <w:abstractNumId w:val="88"/>
  </w:num>
  <w:num w:numId="82">
    <w:abstractNumId w:val="86"/>
  </w:num>
  <w:num w:numId="83">
    <w:abstractNumId w:val="19"/>
  </w:num>
  <w:num w:numId="84">
    <w:abstractNumId w:val="15"/>
  </w:num>
  <w:num w:numId="85">
    <w:abstractNumId w:val="63"/>
  </w:num>
  <w:num w:numId="86">
    <w:abstractNumId w:val="28"/>
  </w:num>
  <w:num w:numId="87">
    <w:abstractNumId w:val="69"/>
  </w:num>
  <w:num w:numId="88">
    <w:abstractNumId w:val="83"/>
  </w:num>
  <w:num w:numId="89">
    <w:abstractNumId w:val="3"/>
  </w:num>
  <w:num w:numId="90">
    <w:abstractNumId w:val="98"/>
  </w:num>
  <w:num w:numId="91">
    <w:abstractNumId w:val="8"/>
  </w:num>
  <w:num w:numId="92">
    <w:abstractNumId w:val="89"/>
  </w:num>
  <w:num w:numId="93">
    <w:abstractNumId w:val="16"/>
  </w:num>
  <w:num w:numId="94">
    <w:abstractNumId w:val="14"/>
  </w:num>
  <w:num w:numId="95">
    <w:abstractNumId w:val="73"/>
  </w:num>
  <w:num w:numId="96">
    <w:abstractNumId w:val="31"/>
  </w:num>
  <w:num w:numId="97">
    <w:abstractNumId w:val="24"/>
  </w:num>
  <w:num w:numId="98">
    <w:abstractNumId w:val="101"/>
  </w:num>
  <w:num w:numId="99">
    <w:abstractNumId w:val="80"/>
  </w:num>
  <w:num w:numId="100">
    <w:abstractNumId w:val="103"/>
  </w:num>
  <w:num w:numId="101">
    <w:abstractNumId w:val="10"/>
  </w:num>
  <w:num w:numId="102">
    <w:abstractNumId w:val="60"/>
  </w:num>
  <w:num w:numId="103">
    <w:abstractNumId w:val="32"/>
  </w:num>
  <w:num w:numId="104">
    <w:abstractNumId w:val="2"/>
  </w:num>
  <w:num w:numId="105">
    <w:abstractNumId w:val="7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64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BB0"/>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63A6"/>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批注框文本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批注文字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批注主题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注释标题 Char"/>
    <w:basedOn w:val="a1"/>
    <w:link w:val="af7"/>
    <w:uiPriority w:val="99"/>
    <w:qFormat/>
    <w:rPr>
      <w:rFonts w:ascii="Times New Roman" w:eastAsia="MS Gothic" w:hAnsi="Times New Roman"/>
      <w:b/>
      <w:color w:val="FF0000"/>
      <w:sz w:val="24"/>
      <w:szCs w:val="21"/>
    </w:rPr>
  </w:style>
  <w:style w:type="character" w:customStyle="1" w:styleId="Char3">
    <w:name w:val="结束语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0">
    <w:name w:val="正文文本 Char"/>
    <w:basedOn w:val="a1"/>
    <w:link w:val="a5"/>
    <w:qFormat/>
    <w:rPr>
      <w:rFonts w:ascii="Times New Roman" w:eastAsia="MS Gothic" w:hAnsi="Times New Roman"/>
      <w:sz w:val="24"/>
      <w:lang w:val="en-GB"/>
    </w:rPr>
  </w:style>
  <w:style w:type="character" w:customStyle="1" w:styleId="Char1">
    <w:name w:val="正文文本缩进 Char"/>
    <w:basedOn w:val="a1"/>
    <w:link w:val="a6"/>
    <w:uiPriority w:val="99"/>
    <w:qFormat/>
    <w:rPr>
      <w:rFonts w:ascii="Times New Roman" w:eastAsia="MS Gothic" w:hAnsi="Times New Roman"/>
      <w:sz w:val="24"/>
      <w:lang w:val="en-GB"/>
    </w:rPr>
  </w:style>
  <w:style w:type="character" w:customStyle="1" w:styleId="Char6">
    <w:name w:val="文档结构图 Char"/>
    <w:basedOn w:val="a1"/>
    <w:link w:val="ac"/>
    <w:uiPriority w:val="99"/>
    <w:semiHidden/>
    <w:qFormat/>
    <w:rPr>
      <w:rFonts w:ascii="Tahoma" w:eastAsia="MS Gothic" w:hAnsi="Tahoma"/>
      <w:sz w:val="24"/>
      <w:shd w:val="clear" w:color="auto" w:fill="000080"/>
      <w:lang w:val="en-GB"/>
    </w:rPr>
  </w:style>
  <w:style w:type="character" w:customStyle="1" w:styleId="Charb">
    <w:name w:val="纯文本 Char"/>
    <w:basedOn w:val="a1"/>
    <w:link w:val="af9"/>
    <w:uiPriority w:val="99"/>
    <w:qFormat/>
    <w:rPr>
      <w:rFonts w:ascii="Courier New" w:eastAsia="MS Gothic" w:hAnsi="Courier New"/>
      <w:sz w:val="24"/>
      <w:lang w:val="en-GB"/>
    </w:rPr>
  </w:style>
  <w:style w:type="character" w:customStyle="1" w:styleId="Char8">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0"/>
    <w:uiPriority w:val="99"/>
    <w:qFormat/>
    <w:rPr>
      <w:rFonts w:ascii="Times New Roman" w:eastAsia="MS Gothic" w:hAnsi="Times New Roman"/>
      <w:kern w:val="2"/>
      <w:sz w:val="24"/>
      <w:lang w:val="en-GB"/>
    </w:rPr>
  </w:style>
  <w:style w:type="character" w:customStyle="1" w:styleId="Char7">
    <w:name w:val="页脚 Char"/>
    <w:basedOn w:val="a1"/>
    <w:link w:val="af"/>
    <w:uiPriority w:val="99"/>
    <w:qFormat/>
    <w:rPr>
      <w:rFonts w:ascii="Times New Roman" w:eastAsia="MS Gothic" w:hAnsi="Times New Roman"/>
      <w:sz w:val="24"/>
      <w:lang w:val="de-DE"/>
    </w:rPr>
  </w:style>
  <w:style w:type="character" w:customStyle="1" w:styleId="Charc">
    <w:name w:val="标题 Char"/>
    <w:basedOn w:val="a1"/>
    <w:link w:val="afd"/>
    <w:uiPriority w:val="99"/>
    <w:qFormat/>
    <w:rPr>
      <w:rFonts w:ascii="Arial" w:eastAsia="MS Gothic" w:hAnsi="Arial"/>
      <w:b/>
      <w:sz w:val="24"/>
      <w:lang w:val="en-GB"/>
    </w:rPr>
  </w:style>
  <w:style w:type="character" w:customStyle="1" w:styleId="3Char0">
    <w:name w:val="正文文本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题注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63A6"/>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批注框文本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批注文字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批注主题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注释标题 Char"/>
    <w:basedOn w:val="a1"/>
    <w:link w:val="af7"/>
    <w:uiPriority w:val="99"/>
    <w:qFormat/>
    <w:rPr>
      <w:rFonts w:ascii="Times New Roman" w:eastAsia="MS Gothic" w:hAnsi="Times New Roman"/>
      <w:b/>
      <w:color w:val="FF0000"/>
      <w:sz w:val="24"/>
      <w:szCs w:val="21"/>
    </w:rPr>
  </w:style>
  <w:style w:type="character" w:customStyle="1" w:styleId="Char3">
    <w:name w:val="结束语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0">
    <w:name w:val="正文文本 Char"/>
    <w:basedOn w:val="a1"/>
    <w:link w:val="a5"/>
    <w:qFormat/>
    <w:rPr>
      <w:rFonts w:ascii="Times New Roman" w:eastAsia="MS Gothic" w:hAnsi="Times New Roman"/>
      <w:sz w:val="24"/>
      <w:lang w:val="en-GB"/>
    </w:rPr>
  </w:style>
  <w:style w:type="character" w:customStyle="1" w:styleId="Char1">
    <w:name w:val="正文文本缩进 Char"/>
    <w:basedOn w:val="a1"/>
    <w:link w:val="a6"/>
    <w:uiPriority w:val="99"/>
    <w:qFormat/>
    <w:rPr>
      <w:rFonts w:ascii="Times New Roman" w:eastAsia="MS Gothic" w:hAnsi="Times New Roman"/>
      <w:sz w:val="24"/>
      <w:lang w:val="en-GB"/>
    </w:rPr>
  </w:style>
  <w:style w:type="character" w:customStyle="1" w:styleId="Char6">
    <w:name w:val="文档结构图 Char"/>
    <w:basedOn w:val="a1"/>
    <w:link w:val="ac"/>
    <w:uiPriority w:val="99"/>
    <w:semiHidden/>
    <w:qFormat/>
    <w:rPr>
      <w:rFonts w:ascii="Tahoma" w:eastAsia="MS Gothic" w:hAnsi="Tahoma"/>
      <w:sz w:val="24"/>
      <w:shd w:val="clear" w:color="auto" w:fill="000080"/>
      <w:lang w:val="en-GB"/>
    </w:rPr>
  </w:style>
  <w:style w:type="character" w:customStyle="1" w:styleId="Charb">
    <w:name w:val="纯文本 Char"/>
    <w:basedOn w:val="a1"/>
    <w:link w:val="af9"/>
    <w:uiPriority w:val="99"/>
    <w:qFormat/>
    <w:rPr>
      <w:rFonts w:ascii="Courier New" w:eastAsia="MS Gothic" w:hAnsi="Courier New"/>
      <w:sz w:val="24"/>
      <w:lang w:val="en-GB"/>
    </w:rPr>
  </w:style>
  <w:style w:type="character" w:customStyle="1" w:styleId="Char8">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0"/>
    <w:uiPriority w:val="99"/>
    <w:qFormat/>
    <w:rPr>
      <w:rFonts w:ascii="Times New Roman" w:eastAsia="MS Gothic" w:hAnsi="Times New Roman"/>
      <w:kern w:val="2"/>
      <w:sz w:val="24"/>
      <w:lang w:val="en-GB"/>
    </w:rPr>
  </w:style>
  <w:style w:type="character" w:customStyle="1" w:styleId="Char7">
    <w:name w:val="页脚 Char"/>
    <w:basedOn w:val="a1"/>
    <w:link w:val="af"/>
    <w:uiPriority w:val="99"/>
    <w:qFormat/>
    <w:rPr>
      <w:rFonts w:ascii="Times New Roman" w:eastAsia="MS Gothic" w:hAnsi="Times New Roman"/>
      <w:sz w:val="24"/>
      <w:lang w:val="de-DE"/>
    </w:rPr>
  </w:style>
  <w:style w:type="character" w:customStyle="1" w:styleId="Charc">
    <w:name w:val="标题 Char"/>
    <w:basedOn w:val="a1"/>
    <w:link w:val="afd"/>
    <w:uiPriority w:val="99"/>
    <w:qFormat/>
    <w:rPr>
      <w:rFonts w:ascii="Arial" w:eastAsia="MS Gothic" w:hAnsi="Arial"/>
      <w:b/>
      <w:sz w:val="24"/>
      <w:lang w:val="en-GB"/>
    </w:rPr>
  </w:style>
  <w:style w:type="character" w:customStyle="1" w:styleId="3Char0">
    <w:name w:val="正文文本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题注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cid:image001.png@01D8D7E6.76CF59E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PowerPoint_Slide1.sld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64BF-A2A6-4E65-B66E-0C6AC43D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60844</Words>
  <Characters>346812</Characters>
  <Application>Microsoft Office Word</Application>
  <DocSecurity>0</DocSecurity>
  <Lines>2890</Lines>
  <Paragraphs>813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2</cp:revision>
  <cp:lastPrinted>2017-08-08T10:40:00Z</cp:lastPrinted>
  <dcterms:created xsi:type="dcterms:W3CDTF">2022-10-18T16:07:00Z</dcterms:created>
  <dcterms:modified xsi:type="dcterms:W3CDTF">2022-10-18T16:07:00Z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