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63E411D"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bascially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f8"/>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w:t>
            </w:r>
            <w:proofErr w:type="gramStart"/>
            <w:r>
              <w:rPr>
                <w:sz w:val="22"/>
                <w:lang w:val="en-US"/>
              </w:rPr>
              <w:t>mode</w:t>
            </w:r>
            <w:proofErr w:type="gramEnd"/>
            <w:r>
              <w:rPr>
                <w:sz w:val="22"/>
                <w:lang w:val="en-US"/>
              </w:rPr>
              <w:t xml:space="preserv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gramStart"/>
            <w:r>
              <w:t>CellGroupConfig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5"/>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lastRenderedPageBreak/>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w:t>
            </w:r>
            <w:proofErr w:type="gramStart"/>
            <w:r>
              <w:t xml:space="preserve">fullCoherent}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8"/>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d"/>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affd"/>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gNB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45830E03"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62CCD5"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 xml:space="preserve">urth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affd"/>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14:paraId="70BC0587"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w:t>
            </w:r>
            <w:proofErr w:type="gramStart"/>
            <w:r>
              <w:rPr>
                <w:rFonts w:ascii="Times New Roman" w:hAnsi="Times New Roman"/>
                <w:sz w:val="22"/>
                <w:szCs w:val="22"/>
                <w:lang w:eastAsia="zh-CN"/>
              </w:rPr>
              <w:t>non concurrent</w:t>
            </w:r>
            <w:proofErr w:type="gramEnd"/>
            <w:r>
              <w:rPr>
                <w:rFonts w:ascii="Times New Roman" w:hAnsi="Times New Roman"/>
                <w:sz w:val="22"/>
                <w:szCs w:val="22"/>
                <w:lang w:eastAsia="zh-CN"/>
              </w:rPr>
              <w:t xml:space="preserve"> transmission for any band pair within the band combination. If UE could concurrently transmit on at least one band pair, UE should report DualUL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d"/>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affd"/>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affd"/>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affd"/>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14:paraId="087957DA"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d"/>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affd"/>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d"/>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d"/>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d"/>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w:t>
            </w:r>
            <w:proofErr w:type="gramStart"/>
            <w:r>
              <w:rPr>
                <w:rFonts w:eastAsia="宋体"/>
                <w:sz w:val="22"/>
                <w:lang w:val="en-US" w:eastAsia="zh-CN"/>
              </w:rPr>
              <w:t>A,B</w:t>
            </w:r>
            <w:proofErr w:type="gramEnd"/>
            <w:r>
              <w:rPr>
                <w:rFonts w:eastAsia="宋体"/>
                <w:sz w:val="22"/>
                <w:lang w:val="en-US" w:eastAsia="zh-CN"/>
              </w:rPr>
              <w:t>,C) band combination:</w:t>
            </w:r>
          </w:p>
          <w:p w14:paraId="57E5F8CC" w14:textId="77777777" w:rsidR="004C5203" w:rsidRDefault="00CF0F2C">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r>
              <w:rPr>
                <w:sz w:val="22"/>
                <w:szCs w:val="22"/>
                <w:lang w:eastAsia="zh-CN"/>
              </w:rPr>
              <w:t xml:space="preserve">switchedUL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 xml:space="preserve">,C), then the UE report </w:t>
            </w:r>
            <w:r>
              <w:rPr>
                <w:sz w:val="22"/>
                <w:szCs w:val="22"/>
                <w:lang w:eastAsia="zh-CN"/>
              </w:rPr>
              <w:t>dualUL</w:t>
            </w:r>
            <w:r>
              <w:rPr>
                <w:rFonts w:eastAsia="宋体"/>
                <w:sz w:val="22"/>
                <w:lang w:val="en-US" w:eastAsia="zh-CN"/>
              </w:rPr>
              <w:t xml:space="preserve"> for each band pair (A,B), (B,C), (A,C).</w:t>
            </w:r>
          </w:p>
          <w:p w14:paraId="2C869C14" w14:textId="77777777" w:rsidR="004C5203" w:rsidRDefault="00CF0F2C">
            <w:pPr>
              <w:pStyle w:val="affd"/>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r>
              <w:rPr>
                <w:sz w:val="22"/>
                <w:szCs w:val="22"/>
                <w:lang w:eastAsia="zh-CN"/>
              </w:rPr>
              <w:t xml:space="preserve">switchedUL in the </w:t>
            </w:r>
            <w:r>
              <w:rPr>
                <w:rFonts w:eastAsia="宋体"/>
                <w:sz w:val="22"/>
                <w:lang w:val="en-US" w:eastAsia="zh-CN"/>
              </w:rPr>
              <w:t>“band combination” reporting</w:t>
            </w:r>
            <w:r>
              <w:rPr>
                <w:sz w:val="22"/>
                <w:szCs w:val="22"/>
                <w:lang w:eastAsia="zh-CN"/>
              </w:rPr>
              <w:t xml:space="preserve"> and dualUL in the </w:t>
            </w:r>
            <w:r>
              <w:rPr>
                <w:rFonts w:eastAsia="宋体"/>
                <w:sz w:val="22"/>
                <w:lang w:val="en-US" w:eastAsia="zh-CN"/>
              </w:rPr>
              <w:t>“band pair” reporting</w:t>
            </w:r>
            <w:r>
              <w:rPr>
                <w:sz w:val="22"/>
                <w:szCs w:val="22"/>
                <w:lang w:eastAsia="zh-CN"/>
              </w:rPr>
              <w:t>)?</w:t>
            </w:r>
          </w:p>
          <w:p w14:paraId="431E694E" w14:textId="77777777" w:rsidR="004C5203" w:rsidRDefault="00CF0F2C">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r>
              <w:rPr>
                <w:sz w:val="22"/>
                <w:szCs w:val="22"/>
                <w:lang w:eastAsia="zh-CN"/>
              </w:rPr>
              <w:t xml:space="preserve">dualUL” (or “both”)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d"/>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dualUL</w:t>
            </w:r>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 xml:space="preserve">On the other hand, for gNB configuration, RAN1 should discuss and decide either Alt.1/2/3 or Alt.4 since </w:t>
            </w:r>
            <w:proofErr w:type="gramStart"/>
            <w:r>
              <w:rPr>
                <w:rFonts w:eastAsia="MS Mincho"/>
                <w:sz w:val="22"/>
                <w:lang w:val="en-US"/>
              </w:rPr>
              <w:t>it</w:t>
            </w:r>
            <w:proofErr w:type="gramEnd"/>
            <w:r>
              <w:rPr>
                <w:rFonts w:eastAsia="MS Mincho"/>
                <w:sz w:val="22"/>
                <w:lang w:val="en-US"/>
              </w:rPr>
              <w:t xml:space="preserve">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47FB3B3" w14:textId="03822955"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33785B20" w14:textId="6388265C"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79348D22" w14:textId="40977600" w:rsidR="0076075D" w:rsidRDefault="0076075D" w:rsidP="0076075D">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316EF1D" w14:textId="675ED53D" w:rsidR="00F400F1"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affd"/>
              <w:numPr>
                <w:ilvl w:val="0"/>
                <w:numId w:val="97"/>
              </w:numPr>
              <w:spacing w:afterLines="50" w:after="120"/>
              <w:ind w:leftChars="0"/>
              <w:jc w:val="both"/>
              <w:rPr>
                <w:rFonts w:eastAsia="MS Mincho"/>
                <w:sz w:val="22"/>
              </w:rPr>
            </w:pPr>
            <w:r w:rsidRPr="004A0891">
              <w:rPr>
                <w:rFonts w:eastAsia="MS Mincho"/>
                <w:sz w:val="22"/>
              </w:rPr>
              <w:t>Regarding vivo’s question below, it is same understanding with FL that if the UE reports “dualUL”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Is this correct understanding?</w:t>
            </w:r>
          </w:p>
          <w:p w14:paraId="17D08A23" w14:textId="6E4DA914" w:rsidR="0076075D" w:rsidRPr="004A0891" w:rsidRDefault="004A0891" w:rsidP="004A0891">
            <w:pPr>
              <w:pStyle w:val="affd"/>
              <w:numPr>
                <w:ilvl w:val="0"/>
                <w:numId w:val="97"/>
              </w:numPr>
              <w:spacing w:afterLines="50" w:after="120"/>
              <w:ind w:leftChars="0"/>
              <w:jc w:val="both"/>
              <w:rPr>
                <w:rFonts w:eastAsia="MS Mincho"/>
                <w:sz w:val="22"/>
                <w:lang w:val="en-US"/>
              </w:rPr>
            </w:pPr>
            <w:r w:rsidRPr="004A0891">
              <w:rPr>
                <w:rFonts w:eastAsia="MS Mincho"/>
                <w:sz w:val="22"/>
              </w:rPr>
              <w:t>Regarding vivo’s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r>
              <w:rPr>
                <w:rFonts w:eastAsia="MS Mincho" w:hint="eastAsia"/>
                <w:sz w:val="22"/>
                <w:lang w:val="en-US"/>
              </w:rPr>
              <w:t>s</w:t>
            </w:r>
            <w:r>
              <w:rPr>
                <w:rFonts w:eastAsia="MS Mincho"/>
                <w:sz w:val="22"/>
                <w:lang w:val="en-US"/>
              </w:rPr>
              <w:t>witchedUL, dualUL} is configured in CellGroupConfig and a list of paired serving cell IDs for concurrent transmission can be configured in ServingCellConfig for each serving cell.</w:t>
            </w:r>
          </w:p>
          <w:p w14:paraId="62A0CF7D" w14:textId="77777777" w:rsidR="004A0891" w:rsidRDefault="004A0891" w:rsidP="004A0891">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affd"/>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{switchedUL, dualUL,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“dualUL”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“dualUL”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“dualUL” or “both” for the band combination, gNB may assume that the UE supports concurrent transmission on all the band pairs within the band combination.</w:t>
            </w:r>
          </w:p>
          <w:p w14:paraId="224AA726" w14:textId="77777777"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mixed operation of swtichedUL CA and dualULCA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the FL’s understanding is that if UE supports “both” for the band pair, gNB can configure either switchedUL or dualUL. But if UE supports “dualUL” for the band pair, the UE would not be capable of switchedUL for the band pair according to the Rel-16 capability principle on the supported options. But as HW pointed, basically the functionality of switchedUL would be a subset of that of dualUL.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“switchedUL” to a UE for only switchedUL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2BA16250"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69455B9F"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16194689" w14:textId="1795E332" w:rsidR="004B106C" w:rsidRPr="004B106C" w:rsidRDefault="004B106C" w:rsidP="004B106C">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aff8"/>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“dualUL”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6562AFD9" w14:textId="490E633C"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{switchedUL, dualUL, both} for the band combination and report supported band pair for concurrent transmission for the band combination</w:t>
            </w:r>
          </w:p>
          <w:p w14:paraId="4801D741" w14:textId="66D059DD" w:rsidR="005321C4" w:rsidRPr="005321C4" w:rsidRDefault="005321C4" w:rsidP="005321C4">
            <w:pPr>
              <w:pStyle w:val="affd"/>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6010A66"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4EE94B63" w14:textId="1A3F7570" w:rsidR="00BC5072" w:rsidRPr="005321C4" w:rsidRDefault="005321C4" w:rsidP="00027C81">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027C81">
        <w:tc>
          <w:tcPr>
            <w:tcW w:w="1945"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027C81">
        <w:tc>
          <w:tcPr>
            <w:tcW w:w="1945"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027C81">
        <w:tc>
          <w:tcPr>
            <w:tcW w:w="1945"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F73B19">
        <w:tc>
          <w:tcPr>
            <w:tcW w:w="1945"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683"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2, we share the same understanding with FL and OK with vivo’s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For alt 3, we have different understanding on dualUL. If following the logic of the note, why do we need {switchedUL, dualUL, both}?  The note actually means dualUL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Alt.2 actually needs two-level reporting, i.e. BC+band pair, which is much more complex than alt.1. On the other hand, alt.1 can provide more flexibility. I understand some companies have concerns on mixed switchedUL and dualUL.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F73B19">
        <w:tc>
          <w:tcPr>
            <w:tcW w:w="1945" w:type="dxa"/>
          </w:tcPr>
          <w:p w14:paraId="456A268E" w14:textId="355FF5C5"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Regarding ZTE’s comment on “mixed operation of swtichedUL CA and dualULCA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switched</w:t>
            </w:r>
            <w:r>
              <w:rPr>
                <w:rFonts w:eastAsiaTheme="minorEastAsia" w:hint="eastAsia"/>
                <w:sz w:val="22"/>
                <w:lang w:val="en-US" w:eastAsia="zh-CN"/>
              </w:rPr>
              <w:t>UL</w:t>
            </w:r>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dualUL CA. </w:t>
            </w:r>
            <w:r w:rsidRPr="009A3B87">
              <w:rPr>
                <w:rFonts w:eastAsiaTheme="minorEastAsia"/>
                <w:sz w:val="22"/>
                <w:lang w:val="en-US" w:eastAsia="zh-CN"/>
              </w:rPr>
              <w:t xml:space="preserve">For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t>
            </w:r>
            <w:r>
              <w:rPr>
                <w:rFonts w:eastAsiaTheme="minorEastAsia"/>
                <w:sz w:val="22"/>
                <w:lang w:val="en-US" w:eastAsia="zh-CN"/>
              </w:rPr>
              <w:t>In this case, then we only have dualUL,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0D19416B"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lastRenderedPageBreak/>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aff8"/>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F88670A"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lastRenderedPageBreak/>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d"/>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d"/>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d"/>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affd"/>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09EEFC8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w:t>
            </w:r>
            <w:r>
              <w:rPr>
                <w:rFonts w:eastAsiaTheme="minorEastAsia"/>
                <w:b/>
                <w:bCs/>
                <w:sz w:val="22"/>
              </w:rPr>
              <w:lastRenderedPageBreak/>
              <w:t xml:space="preserve">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d"/>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At least three bands for both 3 bands and 4 bands [11]</w:t>
            </w:r>
          </w:p>
          <w:p w14:paraId="087F8BFA"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4A2D2EE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14:paraId="49EF494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6"/>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d"/>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w:t>
            </w:r>
            <w:r>
              <w:rPr>
                <w:rFonts w:eastAsia="MS Mincho"/>
                <w:sz w:val="22"/>
              </w:rPr>
              <w:lastRenderedPageBreak/>
              <w:t xml:space="preserve">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8554A4">
            <w:pPr>
              <w:pStyle w:val="affd"/>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8554A4">
            <w:pPr>
              <w:pStyle w:val="affd"/>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8554A4">
            <w:pPr>
              <w:pStyle w:val="affd"/>
              <w:numPr>
                <w:ilvl w:val="1"/>
                <w:numId w:val="99"/>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8554A4">
            <w:pPr>
              <w:pStyle w:val="affd"/>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 xml:space="preserve">o need this proposal: MTK, </w:t>
            </w:r>
            <w:proofErr w:type="gramStart"/>
            <w:r>
              <w:rPr>
                <w:rFonts w:eastAsia="MS Mincho"/>
                <w:sz w:val="22"/>
                <w:lang w:val="en-US"/>
              </w:rPr>
              <w:t>HW(</w:t>
            </w:r>
            <w:proofErr w:type="gramEnd"/>
            <w:r>
              <w:rPr>
                <w:rFonts w:eastAsia="MS Mincho"/>
                <w:sz w:val="22"/>
                <w:lang w:val="en-US"/>
              </w:rPr>
              <w:t>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6C65D0">
            <w:pPr>
              <w:pStyle w:val="affd"/>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6C65D0">
            <w:pPr>
              <w:pStyle w:val="affd"/>
              <w:numPr>
                <w:ilvl w:val="0"/>
                <w:numId w:val="100"/>
              </w:numPr>
              <w:spacing w:afterLines="50" w:after="120"/>
              <w:ind w:leftChars="0"/>
              <w:jc w:val="both"/>
              <w:rPr>
                <w:rFonts w:eastAsia="MS Mincho"/>
                <w:sz w:val="22"/>
              </w:rPr>
            </w:pPr>
            <w:r>
              <w:rPr>
                <w:rFonts w:eastAsia="MS Mincho" w:hint="eastAsia"/>
                <w:sz w:val="22"/>
              </w:rPr>
              <w:lastRenderedPageBreak/>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6C65D0">
            <w:pPr>
              <w:pStyle w:val="affd"/>
              <w:numPr>
                <w:ilvl w:val="0"/>
                <w:numId w:val="100"/>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027C81">
        <w:tc>
          <w:tcPr>
            <w:tcW w:w="1945"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027C81">
        <w:tc>
          <w:tcPr>
            <w:tcW w:w="1945"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027C81">
        <w:tc>
          <w:tcPr>
            <w:tcW w:w="1945"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F73B19">
        <w:tc>
          <w:tcPr>
            <w:tcW w:w="1945"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F73B19">
        <w:tc>
          <w:tcPr>
            <w:tcW w:w="1945" w:type="dxa"/>
          </w:tcPr>
          <w:p w14:paraId="558438C0" w14:textId="734B2C03"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In Rel-17, the UE needs to support up to 2 ports on both of the two bands.</w:t>
            </w:r>
          </w:p>
          <w:p w14:paraId="0E35D4C1"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a UE only supports up to 1T for each band in the band combination, its performance will be servely degraded compared with up to 2-port transmission in Rel-16/17, especially for the Rel-18 SUL/switchedUL CA UE since these UEs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have to be careful on this aspect and go with Alt.2 as the compromise. </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d"/>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d"/>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affd"/>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d"/>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aa"/>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lastRenderedPageBreak/>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07CB3C6A"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d"/>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d"/>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B848400" w14:textId="77777777" w:rsidR="004C5203" w:rsidRDefault="00CF0F2C">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d"/>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d"/>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d"/>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1682DEFC"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d"/>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For both Switched UL and Dual UL [2], [17]</w:t>
            </w:r>
          </w:p>
          <w:p w14:paraId="010B43F3"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affd"/>
              <w:ind w:left="960"/>
              <w:rPr>
                <w:rFonts w:eastAsia="MS Mincho"/>
                <w:sz w:val="22"/>
                <w:szCs w:val="22"/>
              </w:rPr>
            </w:pPr>
          </w:p>
          <w:p w14:paraId="0AE051BF" w14:textId="77777777" w:rsidR="004C5203" w:rsidRDefault="004C5203">
            <w:pPr>
              <w:pStyle w:val="affd"/>
              <w:ind w:left="960"/>
              <w:rPr>
                <w:rFonts w:eastAsia="MS Mincho"/>
                <w:sz w:val="22"/>
                <w:szCs w:val="22"/>
              </w:rPr>
            </w:pPr>
          </w:p>
          <w:p w14:paraId="5AACB7D8" w14:textId="77777777" w:rsidR="004C5203" w:rsidRDefault="004C5203">
            <w:pPr>
              <w:pStyle w:val="affd"/>
              <w:ind w:left="960"/>
              <w:rPr>
                <w:rFonts w:eastAsia="MS Mincho"/>
                <w:sz w:val="22"/>
                <w:szCs w:val="22"/>
              </w:rPr>
            </w:pPr>
          </w:p>
          <w:p w14:paraId="2F15C0CC" w14:textId="77777777" w:rsidR="004C5203" w:rsidRDefault="004C5203">
            <w:pPr>
              <w:pStyle w:val="affd"/>
              <w:ind w:left="960"/>
              <w:rPr>
                <w:rFonts w:eastAsia="MS Mincho"/>
                <w:sz w:val="22"/>
                <w:szCs w:val="22"/>
              </w:rPr>
            </w:pPr>
          </w:p>
          <w:p w14:paraId="70921817" w14:textId="77777777" w:rsidR="004C5203" w:rsidRDefault="004C5203">
            <w:pPr>
              <w:pStyle w:val="affd"/>
              <w:ind w:left="960"/>
              <w:rPr>
                <w:rFonts w:eastAsia="MS Mincho"/>
                <w:sz w:val="22"/>
                <w:szCs w:val="22"/>
              </w:rPr>
            </w:pPr>
          </w:p>
          <w:p w14:paraId="2FB31D39" w14:textId="77777777" w:rsidR="004C5203" w:rsidRDefault="004C5203">
            <w:pPr>
              <w:pStyle w:val="affd"/>
              <w:ind w:left="960"/>
              <w:rPr>
                <w:rFonts w:eastAsia="MS Mincho"/>
                <w:sz w:val="22"/>
                <w:szCs w:val="22"/>
              </w:rPr>
            </w:pPr>
          </w:p>
          <w:p w14:paraId="0574D8B8"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affd"/>
              <w:ind w:left="960"/>
              <w:rPr>
                <w:rFonts w:eastAsia="MS Mincho"/>
                <w:sz w:val="22"/>
                <w:szCs w:val="22"/>
              </w:rPr>
            </w:pPr>
          </w:p>
          <w:p w14:paraId="29006E31" w14:textId="77777777" w:rsidR="004C5203" w:rsidRDefault="00CF0F2C">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w:t>
            </w:r>
            <w:r>
              <w:rPr>
                <w:rFonts w:eastAsia="MS Mincho"/>
                <w:sz w:val="22"/>
                <w:lang w:val="en-US"/>
              </w:rPr>
              <w:lastRenderedPageBreak/>
              <w:t>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w:t>
            </w:r>
            <w:proofErr w:type="gramStart"/>
            <w:r>
              <w:rPr>
                <w:rFonts w:eastAsiaTheme="minorEastAsia" w:hint="eastAsia"/>
                <w:sz w:val="22"/>
                <w:lang w:val="en-US" w:eastAsia="zh-CN"/>
              </w:rPr>
              <w:t>two.It</w:t>
            </w:r>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w:t>
            </w:r>
            <w:r>
              <w:rPr>
                <w:rFonts w:eastAsiaTheme="minorEastAsia" w:hint="eastAsia"/>
                <w:sz w:val="22"/>
                <w:lang w:val="en-US" w:eastAsia="zh-CN"/>
              </w:rPr>
              <w:lastRenderedPageBreak/>
              <w:t xml:space="preserve">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DF5E53">
            <w:pPr>
              <w:spacing w:afterLines="50" w:after="120"/>
              <w:jc w:val="both"/>
              <w:rPr>
                <w:rFonts w:eastAsiaTheme="minorEastAsia"/>
                <w:sz w:val="22"/>
                <w:lang w:val="en-US" w:eastAsia="zh-CN"/>
              </w:rPr>
            </w:pPr>
            <w:r w:rsidRPr="00DF5E53">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3pt;mso-width-percent:0;mso-height-percent:0;mso-width-percent:0;mso-height-percent:0" o:ole="">
                  <v:imagedata r:id="rId8" o:title=""/>
                </v:shape>
                <o:OLEObject Type="Embed" ProgID="PowerPoint.Slide.12" ShapeID="_x0000_i1025" DrawAspect="Content" ObjectID="_1727637279"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affd"/>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affd"/>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7A226A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6F2EA2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F7169D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D54983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1FDB37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007A80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F8043A" w14:textId="77777777" w:rsidR="004C5203" w:rsidRDefault="00CF0F2C">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B0B23A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5390C6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14:paraId="2C3BFF2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EBEBE1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65F4F65"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175D53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C878270" w14:textId="77777777" w:rsidR="004C5203" w:rsidRDefault="00CF0F2C">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24F9416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d"/>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w:t>
            </w:r>
            <w:proofErr w:type="gramStart"/>
            <w:r>
              <w:rPr>
                <w:rFonts w:eastAsia="MS Mincho"/>
                <w:sz w:val="22"/>
                <w:lang w:val="en-US"/>
              </w:rPr>
              <w:t>are based on the assumption</w:t>
            </w:r>
            <w:proofErr w:type="gramEnd"/>
            <w:r>
              <w:rPr>
                <w:rFonts w:eastAsia="MS Mincho"/>
                <w:sz w:val="22"/>
                <w:lang w:val="en-US"/>
              </w:rPr>
              <w:t>.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 xml:space="preserve">(e.g.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affd"/>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w:t>
            </w:r>
            <w:proofErr w:type="gramStart"/>
            <w:r>
              <w:rPr>
                <w:rFonts w:eastAsia="Malgun Gothic" w:hint="eastAsia"/>
                <w:sz w:val="22"/>
                <w:lang w:val="en-US" w:eastAsia="ko-KR"/>
              </w:rPr>
              <w:t xml:space="preserve">is based on </w:t>
            </w:r>
            <w:r>
              <w:rPr>
                <w:rFonts w:eastAsia="Malgun Gothic"/>
                <w:sz w:val="22"/>
                <w:lang w:val="en-US" w:eastAsia="ko-KR"/>
              </w:rPr>
              <w:t xml:space="preserve">the </w:t>
            </w:r>
            <w:r>
              <w:rPr>
                <w:rFonts w:eastAsia="Malgun Gothic" w:hint="eastAsia"/>
                <w:sz w:val="22"/>
                <w:lang w:val="en-US" w:eastAsia="ko-KR"/>
              </w:rPr>
              <w:t>assumption</w:t>
            </w:r>
            <w:proofErr w:type="gramEnd"/>
            <w:r>
              <w:rPr>
                <w:rFonts w:eastAsia="Malgun Gothic" w:hint="eastAsia"/>
                <w:sz w:val="22"/>
                <w:lang w:val="en-US" w:eastAsia="ko-KR"/>
              </w:rPr>
              <w:t xml:space="preserve"> </w:t>
            </w:r>
            <w:r>
              <w:rPr>
                <w:rFonts w:eastAsia="Malgun Gothic"/>
                <w:sz w:val="22"/>
                <w:lang w:val="en-US" w:eastAsia="ko-KR"/>
              </w:rPr>
              <w:t xml:space="preserve">of “memory sharing”, it would be better to specify this assumption in the proposal. Now the proposal </w:t>
            </w:r>
            <w:r>
              <w:rPr>
                <w:rFonts w:eastAsia="Malgun Gothic"/>
                <w:sz w:val="22"/>
                <w:lang w:val="en-US" w:eastAsia="ko-KR"/>
              </w:rPr>
              <w:lastRenderedPageBreak/>
              <w:t>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gramStart"/>
            <w:r>
              <w:rPr>
                <w:rFonts w:eastAsiaTheme="minorEastAsia" w:hint="eastAsia"/>
                <w:sz w:val="22"/>
                <w:lang w:val="en-US" w:eastAsia="zh-CN"/>
              </w:rPr>
              <w:t>terminology,i.e.</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xml:space="preserve">. </w:t>
            </w: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w:t>
            </w:r>
            <w:proofErr w:type="gramStart"/>
            <w:r>
              <w:rPr>
                <w:rFonts w:eastAsiaTheme="minorEastAsia"/>
                <w:sz w:val="22"/>
                <w:lang w:val="en-US" w:eastAsia="zh-CN"/>
              </w:rPr>
              <w:t>T)+</w:t>
            </w:r>
            <w:proofErr w:type="gramEnd"/>
            <w:r>
              <w:rPr>
                <w:rFonts w:eastAsiaTheme="minorEastAsia"/>
                <w:sz w:val="22"/>
                <w:lang w:val="en-US" w:eastAsia="zh-CN"/>
              </w:rPr>
              <w: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w:t>
            </w:r>
            <w:proofErr w:type="gramStart"/>
            <w:r>
              <w:rPr>
                <w:rFonts w:eastAsiaTheme="minorEastAsia"/>
                <w:sz w:val="22"/>
                <w:lang w:val="en-US" w:eastAsia="zh-CN"/>
              </w:rPr>
              <w:t>C(</w:t>
            </w:r>
            <w:proofErr w:type="gramEnd"/>
            <w:r>
              <w:rPr>
                <w:rFonts w:eastAsiaTheme="minorEastAsia"/>
                <w:sz w:val="22"/>
                <w:lang w:val="en-US" w:eastAsia="zh-CN"/>
              </w:rPr>
              <w:t xml:space="preserve">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affd"/>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d"/>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standand efforts but this is the last second RAN1 meeting. </w:t>
            </w:r>
          </w:p>
          <w:p w14:paraId="5FEF16A3"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d"/>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d"/>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SwitchedUL needs such additional interruption time. It seems to us that only DualUL needs more interruption time based on discussions”,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switchedUL may need more interruption time, i.e.,</w:t>
            </w:r>
          </w:p>
          <w:tbl>
            <w:tblPr>
              <w:tblStyle w:val="aff8"/>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affd"/>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88860D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d"/>
              <w:numPr>
                <w:ilvl w:val="3"/>
                <w:numId w:val="21"/>
              </w:numPr>
              <w:ind w:leftChars="0"/>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237E28CE"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d"/>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EFF46C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affd"/>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lastRenderedPageBreak/>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affd"/>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aa"/>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affd"/>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affd"/>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d"/>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d"/>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lastRenderedPageBreak/>
              <w:t>[</w:t>
            </w:r>
            <w:r>
              <w:rPr>
                <w:rFonts w:eastAsia="MS Mincho"/>
                <w:sz w:val="20"/>
              </w:rPr>
              <w:t>12]</w:t>
            </w:r>
          </w:p>
        </w:tc>
        <w:tc>
          <w:tcPr>
            <w:tcW w:w="8984" w:type="dxa"/>
          </w:tcPr>
          <w:p w14:paraId="778F09C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gramStart"/>
            <w:r>
              <w:rPr>
                <w:rFonts w:eastAsiaTheme="minorEastAsia"/>
                <w:sz w:val="22"/>
                <w:lang w:val="en-US" w:eastAsia="zh-CN"/>
              </w:rPr>
              <w:t>Nokia,NSB</w:t>
            </w:r>
            <w:proofErr w:type="gram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0E3882C4"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w:t>
            </w:r>
            <w:proofErr w:type="gramStart"/>
            <w:r>
              <w:rPr>
                <w:rFonts w:eastAsia="Malgun Gothic"/>
                <w:sz w:val="22"/>
                <w:lang w:val="en-US" w:eastAsia="ko-KR"/>
              </w:rPr>
              <w:t>T)+</w:t>
            </w:r>
            <w:proofErr w:type="gramEnd"/>
            <w:r>
              <w:rPr>
                <w:rFonts w:eastAsia="Malgun Gothic"/>
                <w:sz w:val="22"/>
                <w:lang w:val="en-US" w:eastAsia="ko-KR"/>
              </w:rPr>
              <w: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on the alternatives, while there are several companies not prefer to have such </w:t>
            </w:r>
            <w:r>
              <w:rPr>
                <w:rFonts w:eastAsia="MS Mincho"/>
                <w:sz w:val="22"/>
                <w:lang w:val="en-US"/>
              </w:rPr>
              <w:lastRenderedPageBreak/>
              <w:t>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4389030B" w14:textId="77777777" w:rsidR="004C5203" w:rsidRDefault="00CF0F2C">
            <w:pPr>
              <w:pStyle w:val="affd"/>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xml:space="preserve">, where X or Y is greater than 1 (FFS on </w:t>
            </w:r>
            <w:proofErr w:type="gramStart"/>
            <w:r>
              <w:rPr>
                <w:rFonts w:eastAsia="MS Mincho"/>
                <w:b/>
                <w:bCs/>
                <w:sz w:val="22"/>
                <w:szCs w:val="22"/>
              </w:rPr>
              <w:t>X,Y</w:t>
            </w:r>
            <w:proofErr w:type="gramEnd"/>
            <w:r>
              <w:rPr>
                <w:rFonts w:eastAsia="MS Mincho"/>
                <w:b/>
                <w:bCs/>
                <w:sz w:val="22"/>
                <w:szCs w:val="22"/>
              </w:rPr>
              <w:t>)</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affd"/>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d"/>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lastRenderedPageBreak/>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proofErr w:type="gramStart"/>
            <w:r>
              <w:rPr>
                <w:sz w:val="22"/>
              </w:rPr>
              <w:t>2</w:t>
            </w:r>
            <w:r>
              <w:rPr>
                <w:rFonts w:hint="eastAsia"/>
                <w:sz w:val="22"/>
              </w:rPr>
              <w:t>,</w:t>
            </w:r>
            <w:r>
              <w:rPr>
                <w:sz w:val="22"/>
              </w:rPr>
              <w:t>Alt</w:t>
            </w:r>
            <w:proofErr w:type="gramEnd"/>
            <w:r>
              <w:rPr>
                <w:sz w:val="22"/>
              </w:rPr>
              <w:t>3 exactly.We suggest the wording as:</w:t>
            </w:r>
          </w:p>
          <w:p w14:paraId="2142DC2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affd"/>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affd"/>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72942C2E" w14:textId="77777777" w:rsidR="004C5203" w:rsidRDefault="00CF0F2C">
            <w:pPr>
              <w:pStyle w:val="affd"/>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affd"/>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lastRenderedPageBreak/>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affd"/>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D165CB">
            <w:pPr>
              <w:pStyle w:val="affd"/>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D165CB">
            <w:pPr>
              <w:pStyle w:val="affd"/>
              <w:numPr>
                <w:ilvl w:val="1"/>
                <w:numId w:val="99"/>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D165CB">
            <w:pPr>
              <w:pStyle w:val="affd"/>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affd"/>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affd"/>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w:t>
            </w:r>
            <w:r>
              <w:rPr>
                <w:rFonts w:eastAsia="MS Mincho"/>
                <w:b/>
                <w:bCs/>
                <w:sz w:val="22"/>
                <w:szCs w:val="22"/>
              </w:rPr>
              <w:lastRenderedPageBreak/>
              <w:t xml:space="preserve">bands are involved in total, where X or Y is greater than 1 (FFS on </w:t>
            </w:r>
            <w:proofErr w:type="gramStart"/>
            <w:r>
              <w:rPr>
                <w:rFonts w:eastAsia="MS Mincho"/>
                <w:b/>
                <w:bCs/>
                <w:sz w:val="22"/>
                <w:szCs w:val="22"/>
              </w:rPr>
              <w:t>X,Y</w:t>
            </w:r>
            <w:proofErr w:type="gramEnd"/>
            <w:r>
              <w:rPr>
                <w:rFonts w:eastAsia="MS Mincho"/>
                <w:b/>
                <w:bCs/>
                <w:sz w:val="22"/>
                <w:szCs w:val="22"/>
              </w:rPr>
              <w:t>)</w:t>
            </w:r>
          </w:p>
          <w:p w14:paraId="5D9B0262" w14:textId="405A66C2" w:rsidR="00D165CB" w:rsidRDefault="0002241A" w:rsidP="0002241A">
            <w:pPr>
              <w:pStyle w:val="affd"/>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affd"/>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2F6D28C" w14:textId="77777777" w:rsidR="0002241A" w:rsidRPr="0002241A" w:rsidRDefault="0002241A" w:rsidP="0002241A">
            <w:pPr>
              <w:pStyle w:val="affd"/>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02241A">
            <w:pPr>
              <w:pStyle w:val="affd"/>
              <w:numPr>
                <w:ilvl w:val="0"/>
                <w:numId w:val="101"/>
              </w:numPr>
              <w:ind w:leftChars="0"/>
              <w:rPr>
                <w:rFonts w:eastAsia="MS Mincho"/>
                <w:sz w:val="22"/>
                <w:szCs w:val="22"/>
              </w:rPr>
            </w:pPr>
            <w:r w:rsidRPr="0002241A">
              <w:rPr>
                <w:rFonts w:eastAsia="MS Mincho" w:hint="eastAsia"/>
                <w:sz w:val="22"/>
                <w:szCs w:val="22"/>
              </w:rPr>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02241A">
            <w:pPr>
              <w:pStyle w:val="affd"/>
              <w:numPr>
                <w:ilvl w:val="0"/>
                <w:numId w:val="101"/>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C801FA">
            <w:pPr>
              <w:pStyle w:val="affd"/>
              <w:numPr>
                <w:ilvl w:val="0"/>
                <w:numId w:val="101"/>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affd"/>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affd"/>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1 (FFS on </w:t>
      </w:r>
      <w:proofErr w:type="gramStart"/>
      <w:r>
        <w:rPr>
          <w:rFonts w:eastAsia="MS Mincho"/>
          <w:b/>
          <w:bCs/>
          <w:sz w:val="22"/>
          <w:szCs w:val="22"/>
        </w:rPr>
        <w:t>X,Y</w:t>
      </w:r>
      <w:proofErr w:type="gramEnd"/>
      <w:r>
        <w:rPr>
          <w:rFonts w:eastAsia="MS Mincho"/>
          <w:b/>
          <w:bCs/>
          <w:sz w:val="22"/>
          <w:szCs w:val="22"/>
        </w:rPr>
        <w:t>)</w:t>
      </w:r>
    </w:p>
    <w:p w14:paraId="4D0E7B5A" w14:textId="77777777" w:rsidR="004B106C" w:rsidRDefault="004B106C" w:rsidP="004B106C">
      <w:pPr>
        <w:pStyle w:val="affd"/>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affd"/>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2E36798" w14:textId="77777777" w:rsidR="004B106C" w:rsidRPr="0002241A" w:rsidRDefault="004B106C" w:rsidP="004B106C">
      <w:pPr>
        <w:pStyle w:val="affd"/>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027C81">
        <w:tc>
          <w:tcPr>
            <w:tcW w:w="1945"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027C81">
        <w:tc>
          <w:tcPr>
            <w:tcW w:w="1945"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4C58C9">
            <w:pPr>
              <w:pStyle w:val="affd"/>
              <w:numPr>
                <w:ilvl w:val="0"/>
                <w:numId w:val="104"/>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 xml:space="preserve">or Y is greater than 1 (FFS on </w:t>
            </w:r>
            <w:proofErr w:type="gramStart"/>
            <w:r w:rsidRPr="004C58C9">
              <w:rPr>
                <w:rFonts w:eastAsia="MS Mincho"/>
                <w:bCs/>
                <w:sz w:val="22"/>
                <w:szCs w:val="22"/>
              </w:rPr>
              <w:t>X,Y</w:t>
            </w:r>
            <w:proofErr w:type="gramEnd"/>
            <w:r w:rsidRPr="004C58C9">
              <w:rPr>
                <w:rFonts w:eastAsia="MS Mincho"/>
                <w:bCs/>
                <w:sz w:val="22"/>
                <w:szCs w:val="22"/>
              </w:rPr>
              <w:t>)</w:t>
            </w:r>
          </w:p>
        </w:tc>
      </w:tr>
      <w:tr w:rsidR="00F73B19" w14:paraId="543CB6D9" w14:textId="77777777" w:rsidTr="00F73B19">
        <w:tc>
          <w:tcPr>
            <w:tcW w:w="1945"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F73B19">
        <w:tc>
          <w:tcPr>
            <w:tcW w:w="1945" w:type="dxa"/>
          </w:tcPr>
          <w:p w14:paraId="5AE42A6A" w14:textId="0B6C48C7"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3BFF78" w14:textId="5430A633"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bl>
    <w:p w14:paraId="2CCA19EB" w14:textId="77777777" w:rsidR="004B106C" w:rsidRPr="0002241A"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d"/>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d"/>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5F59F07" w14:textId="77777777" w:rsidR="004C5203" w:rsidRDefault="00CF0F2C">
            <w:pPr>
              <w:pStyle w:val="affd"/>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d"/>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 xml:space="preserve">Observation 1 UL Tx switching across 3 or 4 bands design based on Alt 2 and Alt 3 results in scheduling dependency and error propagation. Any design based on Alt 2 and Alt 3 makes the promised benefits and usefulness of dynamic UL Tx switching across more </w:t>
            </w:r>
            <w:r>
              <w:rPr>
                <w:lang w:val="en-GB"/>
              </w:rPr>
              <w:lastRenderedPageBreak/>
              <w:t>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affd"/>
              <w:ind w:left="960"/>
              <w:rPr>
                <w:rFonts w:eastAsia="MS Mincho"/>
                <w:sz w:val="22"/>
                <w:szCs w:val="22"/>
              </w:rPr>
            </w:pPr>
          </w:p>
          <w:p w14:paraId="27CCA43D" w14:textId="77777777" w:rsidR="004C5203" w:rsidRDefault="004C5203">
            <w:pPr>
              <w:pStyle w:val="affd"/>
              <w:ind w:left="960"/>
              <w:rPr>
                <w:rFonts w:eastAsia="MS Mincho"/>
                <w:sz w:val="22"/>
                <w:szCs w:val="22"/>
              </w:rPr>
            </w:pPr>
          </w:p>
          <w:p w14:paraId="70C573BA" w14:textId="77777777" w:rsidR="004C5203" w:rsidRDefault="004C5203">
            <w:pPr>
              <w:pStyle w:val="affd"/>
              <w:ind w:left="960"/>
              <w:rPr>
                <w:rFonts w:eastAsia="MS Mincho"/>
                <w:sz w:val="22"/>
                <w:szCs w:val="22"/>
              </w:rPr>
            </w:pPr>
          </w:p>
          <w:p w14:paraId="61F58FEB" w14:textId="77777777" w:rsidR="004C5203" w:rsidRDefault="004C5203">
            <w:pPr>
              <w:pStyle w:val="affd"/>
              <w:ind w:left="960"/>
              <w:rPr>
                <w:rFonts w:eastAsia="MS Mincho"/>
                <w:sz w:val="22"/>
                <w:szCs w:val="22"/>
              </w:rPr>
            </w:pPr>
          </w:p>
          <w:p w14:paraId="249F1333" w14:textId="77777777" w:rsidR="004C5203" w:rsidRDefault="004C5203">
            <w:pPr>
              <w:pStyle w:val="affd"/>
              <w:ind w:left="960"/>
              <w:rPr>
                <w:rFonts w:eastAsia="MS Mincho"/>
                <w:sz w:val="22"/>
                <w:szCs w:val="22"/>
              </w:rPr>
            </w:pPr>
          </w:p>
          <w:p w14:paraId="05B0436E" w14:textId="77777777" w:rsidR="004C5203" w:rsidRDefault="004C5203">
            <w:pPr>
              <w:pStyle w:val="affd"/>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affd"/>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MS Mincho"/>
          <w:b/>
          <w:bCs/>
          <w:sz w:val="22"/>
          <w:szCs w:val="22"/>
          <w:u w:val="single"/>
        </w:rPr>
      </w:pPr>
      <w:r>
        <w:rPr>
          <w:rFonts w:eastAsia="MS Mincho"/>
          <w:b/>
          <w:bCs/>
          <w:sz w:val="22"/>
          <w:szCs w:val="22"/>
          <w:u w:val="single"/>
        </w:rPr>
        <w:lastRenderedPageBreak/>
        <w:t>Proposed agreement 3.6</w:t>
      </w:r>
    </w:p>
    <w:p w14:paraId="2628989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d"/>
        <w:spacing w:afterLines="50" w:after="120"/>
        <w:ind w:leftChars="0" w:left="720"/>
        <w:jc w:val="both"/>
        <w:rPr>
          <w:rFonts w:eastAsia="MS Mincho"/>
          <w:b/>
          <w:bCs/>
          <w:sz w:val="22"/>
          <w:szCs w:val="22"/>
        </w:rPr>
      </w:pPr>
    </w:p>
    <w:p w14:paraId="626F5031"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d"/>
        <w:numPr>
          <w:ilvl w:val="0"/>
          <w:numId w:val="21"/>
        </w:numPr>
        <w:ind w:leftChars="250" w:left="960"/>
        <w:jc w:val="both"/>
        <w:rPr>
          <w:rFonts w:eastAsia="MS Mincho"/>
        </w:rPr>
      </w:pPr>
      <w:r>
        <w:rPr>
          <w:rFonts w:eastAsia="MS Mincho"/>
        </w:rPr>
        <w:lastRenderedPageBreak/>
        <w:t>If Rel-18 UL Tx switching is supported, following switching mechanism is considered as baseline for the Rel-18 UL Tx switching across 3 or 4 bands</w:t>
      </w:r>
    </w:p>
    <w:p w14:paraId="765C0416" w14:textId="77777777" w:rsidR="004C5203" w:rsidRDefault="00CF0F2C">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d"/>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d"/>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affd"/>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d"/>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affd"/>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affd"/>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d"/>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affd"/>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affd"/>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aa"/>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36"/>
          </w:p>
          <w:p w14:paraId="3B32E4C0" w14:textId="77777777" w:rsidR="004C5203" w:rsidRDefault="00CF0F2C">
            <w:pPr>
              <w:pStyle w:val="aa"/>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aa"/>
              <w:jc w:val="both"/>
              <w:rPr>
                <w:b w:val="0"/>
                <w:bCs/>
              </w:rPr>
            </w:pPr>
            <w:bookmarkStart w:id="38" w:name="_Ref115444640"/>
            <w:r>
              <w:rPr>
                <w:bCs/>
              </w:rPr>
              <w:lastRenderedPageBreak/>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8"/>
          </w:p>
          <w:p w14:paraId="50C0728B" w14:textId="77777777" w:rsidR="004C5203" w:rsidRDefault="00CF0F2C">
            <w:pPr>
              <w:pStyle w:val="aa"/>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w:t>
            </w:r>
            <w:r>
              <w:rPr>
                <w:rFonts w:eastAsiaTheme="minorEastAsia"/>
                <w:b/>
                <w:bCs/>
                <w:sz w:val="22"/>
              </w:rPr>
              <w:lastRenderedPageBreak/>
              <w:t>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affd"/>
              <w:ind w:left="960"/>
              <w:rPr>
                <w:rFonts w:eastAsia="MS Mincho"/>
                <w:sz w:val="22"/>
                <w:szCs w:val="22"/>
              </w:rPr>
            </w:pPr>
          </w:p>
          <w:p w14:paraId="058252EA" w14:textId="77777777" w:rsidR="004C5203" w:rsidRDefault="004C5203">
            <w:pPr>
              <w:pStyle w:val="affd"/>
              <w:ind w:left="960"/>
              <w:rPr>
                <w:rFonts w:eastAsia="MS Mincho"/>
                <w:sz w:val="22"/>
                <w:szCs w:val="22"/>
              </w:rPr>
            </w:pPr>
          </w:p>
          <w:p w14:paraId="73B39CB8" w14:textId="77777777" w:rsidR="004C5203" w:rsidRDefault="004C5203">
            <w:pPr>
              <w:pStyle w:val="affd"/>
              <w:ind w:left="960"/>
              <w:rPr>
                <w:rFonts w:eastAsia="MS Mincho"/>
                <w:sz w:val="22"/>
                <w:szCs w:val="22"/>
              </w:rPr>
            </w:pPr>
          </w:p>
          <w:p w14:paraId="4C90242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t>
      </w:r>
      <w:r>
        <w:rPr>
          <w:rFonts w:eastAsia="MS Mincho"/>
          <w:sz w:val="22"/>
          <w:szCs w:val="22"/>
        </w:rPr>
        <w:lastRenderedPageBreak/>
        <w:t>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30"/>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lastRenderedPageBreak/>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30"/>
              <w:outlineLvl w:val="2"/>
              <w:rPr>
                <w:rFonts w:eastAsia="MS Mincho"/>
                <w:b/>
                <w:bCs/>
                <w:sz w:val="22"/>
                <w:szCs w:val="22"/>
                <w:u w:val="single"/>
              </w:rPr>
            </w:pPr>
            <w:r>
              <w:rPr>
                <w:rFonts w:eastAsia="MS Mincho"/>
                <w:b/>
                <w:bCs/>
                <w:sz w:val="22"/>
                <w:szCs w:val="22"/>
                <w:u w:val="single"/>
              </w:rPr>
              <w:lastRenderedPageBreak/>
              <w:t>Updated Proposed agreement 4.1</w:t>
            </w:r>
          </w:p>
          <w:p w14:paraId="34D987A7"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w:t>
            </w:r>
            <w:proofErr w:type="gramStart"/>
            <w:r>
              <w:rPr>
                <w:rFonts w:eastAsia="宋体" w:hint="eastAsia"/>
                <w:sz w:val="22"/>
                <w:lang w:val="en-US" w:eastAsia="zh-CN"/>
              </w:rPr>
              <w:t>ambiguity  issue</w:t>
            </w:r>
            <w:proofErr w:type="gramEnd"/>
            <w:r>
              <w:rPr>
                <w:rFonts w:eastAsia="宋体" w:hint="eastAsia"/>
                <w:sz w:val="22"/>
                <w:lang w:val="en-US" w:eastAsia="zh-CN"/>
              </w:rPr>
              <w:t xml:space="preserve"> maybe solved simultaneously.</w:t>
            </w:r>
            <w:r>
              <w:rPr>
                <w:rFonts w:eastAsia="宋体"/>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3CE4804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3BDD5E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switchedUL: two Tx chains are currently associated with band A, and next transmission is 1 port transmission </w:t>
            </w:r>
            <w:r>
              <w:rPr>
                <w:rFonts w:eastAsia="MS Mincho"/>
                <w:b/>
                <w:bCs/>
                <w:sz w:val="22"/>
                <w:szCs w:val="22"/>
              </w:rPr>
              <w:lastRenderedPageBreak/>
              <w:t>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w:t>
            </w:r>
            <w:proofErr w:type="gramStart"/>
            <w:r>
              <w:rPr>
                <w:rFonts w:eastAsia="MS Mincho"/>
                <w:sz w:val="22"/>
                <w:lang w:val="en-US"/>
              </w:rPr>
              <w:t>other</w:t>
            </w:r>
            <w:proofErr w:type="gramEnd"/>
            <w:r>
              <w:rPr>
                <w:rFonts w:eastAsia="MS Mincho"/>
                <w:sz w:val="22"/>
                <w:lang w:val="en-US"/>
              </w:rPr>
              <w:t xml:space="preserve">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F4E1E9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affd"/>
              <w:numPr>
                <w:ilvl w:val="3"/>
                <w:numId w:val="21"/>
              </w:numPr>
              <w:spacing w:afterLines="50" w:after="120"/>
              <w:ind w:leftChars="0"/>
              <w:jc w:val="both"/>
              <w:rPr>
                <w:rFonts w:eastAsia="MS Mincho"/>
                <w:b/>
                <w:bCs/>
                <w:color w:val="FF0000"/>
                <w:sz w:val="22"/>
                <w:szCs w:val="22"/>
              </w:rPr>
            </w:pPr>
            <w:proofErr w:type="gramStart"/>
            <w:r>
              <w:rPr>
                <w:rFonts w:eastAsia="MS Mincho" w:hint="eastAsia"/>
                <w:b/>
                <w:bCs/>
                <w:color w:val="FF0000"/>
                <w:sz w:val="22"/>
                <w:szCs w:val="22"/>
              </w:rPr>
              <w:t>O</w:t>
            </w:r>
            <w:r>
              <w:rPr>
                <w:rFonts w:eastAsia="MS Mincho"/>
                <w:b/>
                <w:bCs/>
                <w:color w:val="FF0000"/>
                <w:sz w:val="22"/>
                <w:szCs w:val="22"/>
              </w:rPr>
              <w:t>ther</w:t>
            </w:r>
            <w:proofErr w:type="gramEnd"/>
            <w:r>
              <w:rPr>
                <w:rFonts w:eastAsia="MS Mincho"/>
                <w:b/>
                <w:bCs/>
                <w:color w:val="FF0000"/>
                <w:sz w:val="22"/>
                <w:szCs w:val="22"/>
              </w:rPr>
              <w:t xml:space="preserve"> alternative is not precluded</w:t>
            </w:r>
          </w:p>
          <w:p w14:paraId="3BE7345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w:t>
            </w:r>
            <w:r>
              <w:rPr>
                <w:rFonts w:eastAsia="MS Mincho"/>
                <w:b/>
                <w:bCs/>
              </w:rPr>
              <w:lastRenderedPageBreak/>
              <w:t>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C</w:t>
            </w:r>
          </w:p>
          <w:p w14:paraId="0457A3B2"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proofErr w:type="gramStart"/>
            <w:r w:rsidRPr="00D470A4">
              <w:rPr>
                <w:rFonts w:eastAsia="MS Mincho" w:hint="eastAsia"/>
                <w:b/>
                <w:bCs/>
                <w:sz w:val="22"/>
                <w:szCs w:val="22"/>
              </w:rPr>
              <w:lastRenderedPageBreak/>
              <w:t>O</w:t>
            </w:r>
            <w:r w:rsidRPr="00D470A4">
              <w:rPr>
                <w:rFonts w:eastAsia="MS Mincho"/>
                <w:b/>
                <w:bCs/>
                <w:sz w:val="22"/>
                <w:szCs w:val="22"/>
              </w:rPr>
              <w:t>ther</w:t>
            </w:r>
            <w:proofErr w:type="gramEnd"/>
            <w:r w:rsidRPr="00D470A4">
              <w:rPr>
                <w:rFonts w:eastAsia="MS Mincho"/>
                <w:b/>
                <w:bCs/>
                <w:sz w:val="22"/>
                <w:szCs w:val="22"/>
              </w:rPr>
              <w:t xml:space="preserve"> alternative is not precluded</w:t>
            </w:r>
          </w:p>
          <w:p w14:paraId="360D1853" w14:textId="5BB39C0F" w:rsidR="00D470A4" w:rsidRP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d"/>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d"/>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affd"/>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d"/>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d"/>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306ACE96" w14:textId="77777777" w:rsidR="004C5203" w:rsidRDefault="00CF0F2C">
            <w:pPr>
              <w:pStyle w:val="affd"/>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d"/>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 xml:space="preserve">roposal 9: For inter-band UL CA Option 2, if Tx switching across 3 or 4 bands is configured, the maximum length switching period is applied for a switching procedure, among the switching </w:t>
            </w:r>
            <w:r>
              <w:rPr>
                <w:b/>
                <w:sz w:val="21"/>
                <w:szCs w:val="21"/>
                <w:lang w:eastAsia="zh-CN"/>
              </w:rPr>
              <w:lastRenderedPageBreak/>
              <w:t>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6D59BD1B"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affd"/>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d"/>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d"/>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d"/>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d"/>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d"/>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d"/>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d"/>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lastRenderedPageBreak/>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w:t>
            </w:r>
            <w:proofErr w:type="gramStart"/>
            <w:r>
              <w:rPr>
                <w:sz w:val="22"/>
              </w:rPr>
              <w:t>band</w:t>
            </w:r>
            <w:proofErr w:type="gramEnd"/>
            <w:r>
              <w:rPr>
                <w:sz w:val="22"/>
              </w:rPr>
              <w:t xml:space="preserve">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 xml:space="preserve">semi-static configuration of switching period on one of the </w:t>
            </w:r>
            <w:proofErr w:type="gramStart"/>
            <w:r>
              <w:rPr>
                <w:sz w:val="22"/>
              </w:rPr>
              <w:t>band</w:t>
            </w:r>
            <w:proofErr w:type="gramEnd"/>
            <w:r>
              <w:rPr>
                <w:sz w:val="22"/>
              </w:rPr>
              <w:t xml:space="preserve">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 xml:space="preserve">ation of switching period on one of the </w:t>
            </w:r>
            <w:proofErr w:type="gramStart"/>
            <w:r>
              <w:rPr>
                <w:rFonts w:eastAsia="等线" w:hint="eastAsia"/>
                <w:sz w:val="21"/>
                <w:szCs w:val="21"/>
                <w:highlight w:val="green"/>
                <w:lang w:val="en-US" w:eastAsia="zh-CN"/>
              </w:rPr>
              <w:t>band</w:t>
            </w:r>
            <w:proofErr w:type="gramEnd"/>
            <w:r>
              <w:rPr>
                <w:rFonts w:eastAsia="等线" w:hint="eastAsia"/>
                <w:sz w:val="21"/>
                <w:szCs w:val="21"/>
                <w:highlight w:val="green"/>
                <w:lang w:val="en-US" w:eastAsia="zh-CN"/>
              </w:rPr>
              <w:t xml:space="preserve">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w:t>
            </w:r>
            <w:r>
              <w:rPr>
                <w:rFonts w:eastAsia="Malgun Gothic"/>
                <w:bCs/>
                <w:iCs/>
                <w:sz w:val="22"/>
                <w:lang w:val="en-US" w:eastAsia="ko-KR"/>
              </w:rPr>
              <w:lastRenderedPageBreak/>
              <w:t>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w:t>
            </w:r>
            <w:proofErr w:type="gramStart"/>
            <w:r>
              <w:rPr>
                <w:rFonts w:eastAsiaTheme="minorEastAsia"/>
                <w:sz w:val="22"/>
                <w:lang w:val="en-US" w:eastAsia="zh-CN"/>
              </w:rPr>
              <w:t>a</w:t>
            </w:r>
            <w:proofErr w:type="gramEnd"/>
            <w:r>
              <w:rPr>
                <w:rFonts w:eastAsiaTheme="minorEastAsia"/>
                <w:sz w:val="22"/>
                <w:lang w:val="en-US" w:eastAsia="zh-CN"/>
              </w:rPr>
              <w:t xml:space="preserve">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8"/>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d"/>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lastRenderedPageBreak/>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 xml:space="preserve">whether the switching period is located in a carrier or not. </w:t>
            </w:r>
            <w:proofErr w:type="gramStart"/>
            <w:r>
              <w:rPr>
                <w:rFonts w:eastAsiaTheme="minorEastAsia"/>
                <w:sz w:val="22"/>
                <w:lang w:val="en-US" w:eastAsia="zh-CN"/>
              </w:rPr>
              <w:t>Thus</w:t>
            </w:r>
            <w:proofErr w:type="gramEnd"/>
            <w:r>
              <w:rPr>
                <w:rFonts w:eastAsiaTheme="minorEastAsia"/>
                <w:sz w:val="22"/>
                <w:lang w:val="en-US" w:eastAsia="zh-CN"/>
              </w:rPr>
              <w:t xml:space="preserve">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w:t>
            </w:r>
            <w:proofErr w:type="gramStart"/>
            <w:r>
              <w:rPr>
                <w:rFonts w:eastAsiaTheme="minorEastAsia"/>
                <w:sz w:val="22"/>
                <w:lang w:val="en-US" w:eastAsia="zh-CN"/>
              </w:rPr>
              <w:t>list.</w:t>
            </w:r>
            <w:proofErr w:type="gramEnd"/>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affd"/>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affd"/>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affd"/>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affd"/>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lastRenderedPageBreak/>
        <w:t>O</w:t>
      </w:r>
      <w:r w:rsidRPr="00D33092">
        <w:rPr>
          <w:rFonts w:eastAsia="MS Mincho"/>
          <w:b/>
          <w:bCs/>
          <w:sz w:val="22"/>
          <w:szCs w:val="22"/>
        </w:rPr>
        <w:t>ther option is not precluded</w:t>
      </w:r>
    </w:p>
    <w:p w14:paraId="31015F26" w14:textId="79F71CD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addtionally</w:t>
            </w:r>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027C81">
        <w:tc>
          <w:tcPr>
            <w:tcW w:w="1945"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027C81">
        <w:tc>
          <w:tcPr>
            <w:tcW w:w="1945"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027C81">
        <w:tc>
          <w:tcPr>
            <w:tcW w:w="1945" w:type="dxa"/>
          </w:tcPr>
          <w:p w14:paraId="44906D79" w14:textId="0DF3E487" w:rsidR="00470B37" w:rsidRDefault="00470B37" w:rsidP="00027C81">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 xml:space="preserve">We support this proposal in </w:t>
            </w:r>
            <w:proofErr w:type="gramStart"/>
            <w:r>
              <w:rPr>
                <w:rFonts w:eastAsia="Malgun Gothic"/>
                <w:sz w:val="22"/>
                <w:lang w:val="en-US" w:eastAsia="ko-KR"/>
              </w:rPr>
              <w:t>principal .we</w:t>
            </w:r>
            <w:proofErr w:type="gramEnd"/>
            <w:r>
              <w:rPr>
                <w:rFonts w:eastAsia="Malgun Gothic"/>
                <w:sz w:val="22"/>
                <w:lang w:val="en-US" w:eastAsia="ko-KR"/>
              </w:rPr>
              <w:t xml:space="preserve"> need clarify on “baseline” in option 1.</w:t>
            </w:r>
          </w:p>
        </w:tc>
      </w:tr>
      <w:tr w:rsidR="00F73B19" w14:paraId="516E89AA" w14:textId="77777777" w:rsidTr="00027C81">
        <w:tc>
          <w:tcPr>
            <w:tcW w:w="1945" w:type="dxa"/>
          </w:tcPr>
          <w:p w14:paraId="359C63B5" w14:textId="589F4B84" w:rsidR="00F73B19" w:rsidRPr="00F73B19" w:rsidRDefault="00F73B19" w:rsidP="00027C81">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027C81">
        <w:tc>
          <w:tcPr>
            <w:tcW w:w="1945" w:type="dxa"/>
          </w:tcPr>
          <w:p w14:paraId="19DF0056" w14:textId="30198AA4"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1C9BBE" w14:textId="5EE87437"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30"/>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14:paraId="5746B95D"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w:t>
            </w:r>
            <w:r>
              <w:rPr>
                <w:rFonts w:eastAsia="MS Mincho"/>
                <w:sz w:val="22"/>
                <w:szCs w:val="22"/>
              </w:rPr>
              <w:lastRenderedPageBreak/>
              <w:t>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DF5E53">
            <w:pPr>
              <w:spacing w:afterLines="50" w:after="120"/>
              <w:jc w:val="both"/>
            </w:pPr>
            <w:r>
              <w:rPr>
                <w:noProof/>
              </w:rPr>
              <w:object w:dxaOrig="4188" w:dyaOrig="5004" w14:anchorId="3E25FDA0">
                <v:shape id="_x0000_i1026" type="#_x0000_t75" alt="" style="width:209pt;height:251pt;mso-width-percent:0;mso-height-percent:0;mso-width-percent:0;mso-height-percent:0" o:ole="">
                  <v:imagedata r:id="rId12" o:title=""/>
                </v:shape>
                <o:OLEObject Type="Embed" ProgID="Visio.Drawing.15" ShapeID="_x0000_i1026" DrawAspect="Content" ObjectID="_1727637280"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w:t>
            </w:r>
            <w:proofErr w:type="gramStart"/>
            <w:r>
              <w:rPr>
                <w:rFonts w:eastAsia="MS Mincho"/>
                <w:sz w:val="22"/>
                <w:lang w:val="en-US"/>
              </w:rPr>
              <w:t>example</w:t>
            </w:r>
            <w:proofErr w:type="gramEnd"/>
            <w:r>
              <w:rPr>
                <w:rFonts w:eastAsia="MS Mincho"/>
                <w:sz w:val="22"/>
                <w:lang w:val="en-US"/>
              </w:rPr>
              <w:t>.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affd"/>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affd"/>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lt.1-3: it is indicated/configured by the network</w:t>
            </w:r>
          </w:p>
          <w:p w14:paraId="5DB666D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w:t>
            </w:r>
            <w:proofErr w:type="gramStart"/>
            <w:r>
              <w:rPr>
                <w:rFonts w:eastAsiaTheme="minorEastAsia"/>
                <w:sz w:val="22"/>
                <w:lang w:val="en-US" w:eastAsia="zh-CN"/>
              </w:rPr>
              <w:t>A</w:t>
            </w:r>
            <w:proofErr w:type="gramEnd"/>
            <w:r>
              <w:rPr>
                <w:rFonts w:eastAsiaTheme="minorEastAsia"/>
                <w:sz w:val="22"/>
                <w:lang w:val="en-US" w:eastAsia="zh-CN"/>
              </w:rPr>
              <w:t xml:space="preserve">+B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w:t>
            </w:r>
            <w:proofErr w:type="gramStart"/>
            <w:r>
              <w:rPr>
                <w:rFonts w:eastAsiaTheme="minorEastAsia"/>
                <w:sz w:val="22"/>
                <w:lang w:val="en-US" w:eastAsia="zh-CN"/>
              </w:rPr>
              <w:t>1.B.</w:t>
            </w:r>
            <w:proofErr w:type="gramEnd"/>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Due to above reason, we would suggest we tell RAN4 the issue and recommend them to define switching period capability for band pair of </w:t>
            </w:r>
            <w:proofErr w:type="gramStart"/>
            <w:r>
              <w:rPr>
                <w:rFonts w:eastAsiaTheme="minorEastAsia"/>
                <w:sz w:val="22"/>
                <w:lang w:val="en-US" w:eastAsia="zh-CN"/>
              </w:rPr>
              <w:t>A</w:t>
            </w:r>
            <w:proofErr w:type="gramEnd"/>
            <w:r>
              <w:rPr>
                <w:rFonts w:eastAsiaTheme="minorEastAsia"/>
                <w:sz w:val="22"/>
                <w:lang w:val="en-US" w:eastAsia="zh-CN"/>
              </w:rPr>
              <w:t>+B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affd"/>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D470A4">
            <w:pPr>
              <w:pStyle w:val="affd"/>
              <w:numPr>
                <w:ilvl w:val="0"/>
                <w:numId w:val="102"/>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D470A4">
            <w:pPr>
              <w:pStyle w:val="affd"/>
              <w:numPr>
                <w:ilvl w:val="0"/>
                <w:numId w:val="102"/>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D470A4">
            <w:pPr>
              <w:pStyle w:val="affd"/>
              <w:numPr>
                <w:ilvl w:val="0"/>
                <w:numId w:val="102"/>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affd"/>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0D858886" w14:textId="77777777" w:rsidR="00D470A4" w:rsidRDefault="00D470A4" w:rsidP="00D470A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d"/>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d"/>
              <w:numPr>
                <w:ilvl w:val="0"/>
                <w:numId w:val="77"/>
              </w:numPr>
              <w:ind w:leftChars="0"/>
              <w:rPr>
                <w:rFonts w:eastAsiaTheme="minorEastAsia"/>
                <w:sz w:val="22"/>
                <w:lang w:val="en-US" w:eastAsia="zh-CN"/>
              </w:rPr>
            </w:pPr>
            <w:r>
              <w:rPr>
                <w:rFonts w:eastAsiaTheme="minorEastAsia"/>
                <w:sz w:val="22"/>
                <w:lang w:val="en-US" w:eastAsia="zh-CN"/>
              </w:rPr>
              <w:t xml:space="preserve">switch 2T from A to </w:t>
            </w:r>
            <w:proofErr w:type="gramStart"/>
            <w:r>
              <w:rPr>
                <w:rFonts w:eastAsiaTheme="minorEastAsia"/>
                <w:sz w:val="22"/>
                <w:lang w:val="en-US" w:eastAsia="zh-CN"/>
              </w:rPr>
              <w:t>B(</w:t>
            </w:r>
            <w:proofErr w:type="gramEnd"/>
            <w:r>
              <w:rPr>
                <w:rFonts w:eastAsiaTheme="minorEastAsia"/>
                <w:sz w:val="22"/>
                <w:lang w:val="en-US" w:eastAsia="zh-CN"/>
              </w:rPr>
              <w:t>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lastRenderedPageBreak/>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w:t>
            </w:r>
            <w:proofErr w:type="gramStart"/>
            <w:r>
              <w:rPr>
                <w:rFonts w:eastAsia="Malgun Gothic"/>
                <w:sz w:val="22"/>
                <w:lang w:val="en-US" w:eastAsia="ko-KR"/>
              </w:rPr>
              <w:t>second round</w:t>
            </w:r>
            <w:proofErr w:type="gramEnd"/>
            <w:r>
              <w:rPr>
                <w:rFonts w:eastAsia="Malgun Gothic"/>
                <w:sz w:val="22"/>
                <w:lang w:val="en-US" w:eastAsia="ko-KR"/>
              </w:rPr>
              <w:t xml:space="preserve">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in a 3-bands of {</w:t>
            </w:r>
            <w:proofErr w:type="gramStart"/>
            <w:r>
              <w:rPr>
                <w:rFonts w:eastAsiaTheme="minorEastAsia"/>
                <w:sz w:val="22"/>
                <w:lang w:val="en-US" w:eastAsia="zh-CN"/>
              </w:rPr>
              <w:t>A,B</w:t>
            </w:r>
            <w:proofErr w:type="gramEnd"/>
            <w:r>
              <w:rPr>
                <w:rFonts w:eastAsiaTheme="minorEastAsia"/>
                <w:sz w:val="22"/>
                <w:lang w:val="en-US" w:eastAsia="zh-CN"/>
              </w:rPr>
              <w:t xml:space="preserve">,C}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lastRenderedPageBreak/>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affd"/>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d"/>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027C81">
        <w:tc>
          <w:tcPr>
            <w:tcW w:w="1945"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027C81">
        <w:tc>
          <w:tcPr>
            <w:tcW w:w="1945"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xml:space="preserve">, e.g., as the maximum switching period among all band pairs for both Example#1 and Example#2. But, we can accept to send </w:t>
            </w:r>
            <w:proofErr w:type="gramStart"/>
            <w:r>
              <w:rPr>
                <w:rFonts w:eastAsia="Malgun Gothic"/>
                <w:sz w:val="22"/>
                <w:lang w:val="en-US" w:eastAsia="ko-KR"/>
              </w:rPr>
              <w:t>an</w:t>
            </w:r>
            <w:proofErr w:type="gramEnd"/>
            <w:r>
              <w:rPr>
                <w:rFonts w:eastAsia="Malgun Gothic"/>
                <w:sz w:val="22"/>
                <w:lang w:val="en-US" w:eastAsia="ko-KR"/>
              </w:rPr>
              <w:t xml:space="preserve"> LS to RAN4 if majority want to do.</w:t>
            </w:r>
          </w:p>
        </w:tc>
      </w:tr>
      <w:tr w:rsidR="00470B37" w14:paraId="126927EF" w14:textId="77777777" w:rsidTr="00027C81">
        <w:tc>
          <w:tcPr>
            <w:tcW w:w="1945"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027C81">
        <w:tc>
          <w:tcPr>
            <w:tcW w:w="1945"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027C81">
        <w:tc>
          <w:tcPr>
            <w:tcW w:w="1945" w:type="dxa"/>
          </w:tcPr>
          <w:p w14:paraId="508EA2F8" w14:textId="19D4A105"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0EDB80" w14:textId="0D320F17" w:rsidR="006B65F0" w:rsidRDefault="006B65F0" w:rsidP="006B65F0">
            <w:pPr>
              <w:spacing w:afterLines="50" w:after="120"/>
              <w:jc w:val="both"/>
              <w:rPr>
                <w:rFonts w:eastAsiaTheme="minorEastAsia" w:hint="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bl>
    <w:p w14:paraId="352A4551" w14:textId="77777777" w:rsidR="00D347AB" w:rsidRPr="00D347AB" w:rsidRDefault="00D347AB">
      <w:pPr>
        <w:spacing w:afterLines="50" w:after="120"/>
        <w:jc w:val="both"/>
        <w:rPr>
          <w:rFonts w:eastAsia="MS Mincho"/>
          <w:sz w:val="22"/>
          <w:szCs w:val="22"/>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lastRenderedPageBreak/>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lastRenderedPageBreak/>
                    <w:t>Number of antenna ports for UL transmission</w:t>
                  </w:r>
                </w:p>
                <w:p w14:paraId="6571BC95" w14:textId="77777777" w:rsidR="004C5203" w:rsidRDefault="00CF0F2C">
                  <w:pPr>
                    <w:jc w:val="center"/>
                    <w:rPr>
                      <w:lang w:eastAsia="zh-CN"/>
                    </w:rPr>
                  </w:pPr>
                  <w:r>
                    <w:rPr>
                      <w:lang w:eastAsia="zh-CN"/>
                    </w:rPr>
                    <w:lastRenderedPageBreak/>
                    <w:t xml:space="preserve">Band </w:t>
                  </w:r>
                  <w:proofErr w:type="gramStart"/>
                  <w:r>
                    <w:rPr>
                      <w:lang w:eastAsia="zh-CN"/>
                    </w:rPr>
                    <w:t>A(</w:t>
                  </w:r>
                  <w:proofErr w:type="gramEnd"/>
                  <w:r>
                    <w:rPr>
                      <w:lang w:eastAsia="zh-CN"/>
                    </w:rPr>
                    <w:t>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lastRenderedPageBreak/>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a6"/>
              <w:rPr>
                <w:rFonts w:eastAsia="等线"/>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a6"/>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a6"/>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a6"/>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6"/>
              <w:numPr>
                <w:ilvl w:val="0"/>
                <w:numId w:val="79"/>
              </w:numPr>
              <w:jc w:val="both"/>
              <w:rPr>
                <w:rFonts w:eastAsia="等线"/>
                <w:b/>
                <w:bCs/>
                <w:lang w:eastAsia="zh-CN"/>
              </w:rPr>
            </w:pPr>
            <w:r>
              <w:rPr>
                <w:rFonts w:eastAsia="等线"/>
                <w:b/>
                <w:bCs/>
              </w:rPr>
              <w:lastRenderedPageBreak/>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a6"/>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6"/>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6"/>
                    <w:jc w:val="center"/>
                    <w:rPr>
                      <w:sz w:val="21"/>
                      <w:szCs w:val="21"/>
                      <w:lang w:eastAsia="zh-CN"/>
                    </w:rPr>
                  </w:pPr>
                  <w:r>
                    <w:rPr>
                      <w:sz w:val="21"/>
                      <w:szCs w:val="21"/>
                      <w:lang w:eastAsia="zh-CN"/>
                    </w:rPr>
                    <w:lastRenderedPageBreak/>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78A18E2F" w14:textId="77777777" w:rsidR="004C5203" w:rsidRDefault="00CF0F2C">
            <w:pPr>
              <w:pStyle w:val="affd"/>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lastRenderedPageBreak/>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lastRenderedPageBreak/>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d"/>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d"/>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d"/>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lastRenderedPageBreak/>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affd"/>
              <w:ind w:left="960"/>
              <w:rPr>
                <w:rFonts w:eastAsia="MS Mincho"/>
                <w:sz w:val="22"/>
                <w:szCs w:val="22"/>
              </w:rPr>
            </w:pPr>
          </w:p>
          <w:p w14:paraId="169872A4" w14:textId="77777777" w:rsidR="004C5203" w:rsidRDefault="004C5203">
            <w:pPr>
              <w:pStyle w:val="affd"/>
              <w:ind w:left="960"/>
              <w:rPr>
                <w:rFonts w:eastAsia="MS Mincho"/>
                <w:sz w:val="22"/>
                <w:szCs w:val="22"/>
              </w:rPr>
            </w:pPr>
          </w:p>
          <w:p w14:paraId="7172AF67" w14:textId="77777777" w:rsidR="004C5203" w:rsidRDefault="004C5203">
            <w:pPr>
              <w:pStyle w:val="affd"/>
              <w:ind w:left="960"/>
              <w:rPr>
                <w:rFonts w:eastAsia="MS Mincho"/>
                <w:sz w:val="22"/>
                <w:szCs w:val="22"/>
              </w:rPr>
            </w:pPr>
          </w:p>
          <w:p w14:paraId="57BFFA9A" w14:textId="77777777" w:rsidR="004C5203" w:rsidRDefault="004C5203">
            <w:pPr>
              <w:pStyle w:val="affd"/>
              <w:ind w:left="960"/>
              <w:rPr>
                <w:rFonts w:eastAsia="MS Mincho"/>
                <w:sz w:val="22"/>
                <w:szCs w:val="22"/>
              </w:rPr>
            </w:pPr>
          </w:p>
          <w:p w14:paraId="7AFDCD4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lastRenderedPageBreak/>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w:t>
            </w:r>
            <w:r>
              <w:rPr>
                <w:rFonts w:eastAsia="MS Mincho"/>
                <w:b/>
                <w:bCs/>
                <w:sz w:val="22"/>
                <w:szCs w:val="22"/>
              </w:rPr>
              <w:lastRenderedPageBreak/>
              <w:t>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proofErr w:type="gramStart"/>
            <w:r>
              <w:rPr>
                <w:rFonts w:eastAsia="宋体"/>
                <w:sz w:val="22"/>
                <w:lang w:val="en-US" w:eastAsia="zh-CN"/>
              </w:rPr>
              <w:t>a</w:t>
            </w:r>
            <w:proofErr w:type="gramEnd"/>
            <w:r>
              <w:rPr>
                <w:rFonts w:eastAsia="宋体"/>
                <w:sz w:val="22"/>
                <w:lang w:val="en-US" w:eastAsia="zh-CN"/>
              </w:rPr>
              <w:t xml:space="preserve">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lastRenderedPageBreak/>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affd"/>
              <w:numPr>
                <w:ilvl w:val="2"/>
                <w:numId w:val="21"/>
              </w:numPr>
              <w:spacing w:afterLines="50" w:after="120"/>
              <w:ind w:leftChars="0"/>
              <w:jc w:val="both"/>
              <w:rPr>
                <w:rFonts w:eastAsia="MS Mincho"/>
                <w:b/>
                <w:bCs/>
              </w:rPr>
            </w:pPr>
            <w:r>
              <w:rPr>
                <w:rFonts w:eastAsia="MS Mincho" w:hint="eastAsia"/>
                <w:b/>
                <w:bCs/>
              </w:rPr>
              <w:lastRenderedPageBreak/>
              <w:t>F</w:t>
            </w:r>
            <w:r>
              <w:rPr>
                <w:rFonts w:eastAsia="MS Mincho"/>
                <w:b/>
                <w:bCs/>
              </w:rPr>
              <w:t>FS for switched UL and/or for the case with complexity reduction option 1 or 2</w:t>
            </w:r>
          </w:p>
          <w:p w14:paraId="3F728899" w14:textId="77777777" w:rsidR="004C5203" w:rsidRDefault="00CF0F2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w:t>
            </w:r>
            <w:proofErr w:type="gramStart"/>
            <w:r>
              <w:rPr>
                <w:sz w:val="22"/>
                <w:lang w:val="en-US"/>
              </w:rPr>
              <w:t>Similarly</w:t>
            </w:r>
            <w:proofErr w:type="gramEnd"/>
            <w:r>
              <w:rPr>
                <w:sz w:val="22"/>
                <w:lang w:val="en-US"/>
              </w:rPr>
              <w:t xml:space="preserve">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w:t>
            </w:r>
            <w:r>
              <w:rPr>
                <w:rFonts w:eastAsia="MS Mincho"/>
                <w:sz w:val="22"/>
              </w:rPr>
              <w:lastRenderedPageBreak/>
              <w:t xml:space="preserve">concluded that only switching cases with 2T are sufficient for switched UL. </w:t>
            </w:r>
            <w:proofErr w:type="gramStart"/>
            <w:r>
              <w:rPr>
                <w:rFonts w:eastAsia="MS Mincho"/>
                <w:sz w:val="22"/>
              </w:rPr>
              <w:t>Hence</w:t>
            </w:r>
            <w:proofErr w:type="gramEnd"/>
            <w:r>
              <w:rPr>
                <w:rFonts w:eastAsia="MS Mincho"/>
                <w:sz w:val="22"/>
              </w:rPr>
              <w:t xml:space="preserv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lastRenderedPageBreak/>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affd"/>
              <w:numPr>
                <w:ilvl w:val="0"/>
                <w:numId w:val="82"/>
              </w:numPr>
              <w:spacing w:afterLines="50" w:after="120"/>
              <w:ind w:leftChars="0"/>
              <w:jc w:val="both"/>
              <w:rPr>
                <w:sz w:val="22"/>
                <w:lang w:val="en-US"/>
              </w:rPr>
            </w:pPr>
            <w:r>
              <w:rPr>
                <w:sz w:val="22"/>
                <w:lang w:val="en-US"/>
              </w:rPr>
              <w:t xml:space="preserve">SwitchedUL only indicates transmission from single band cases, not simulatenous transmission from any two bands. It would be good it’s not </w:t>
            </w:r>
            <w:proofErr w:type="gramStart"/>
            <w:r>
              <w:rPr>
                <w:sz w:val="22"/>
                <w:lang w:val="en-US"/>
              </w:rPr>
              <w:t>cover</w:t>
            </w:r>
            <w:proofErr w:type="gramEnd"/>
            <w:r>
              <w:rPr>
                <w:sz w:val="22"/>
                <w:lang w:val="en-US"/>
              </w:rPr>
              <w:t xml:space="preserve">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w:t>
            </w:r>
            <w:r>
              <w:rPr>
                <w:i/>
              </w:rPr>
              <w:lastRenderedPageBreak/>
              <w:t xml:space="preserve">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w:t>
            </w:r>
            <w:proofErr w:type="gramStart"/>
            <w:r>
              <w:rPr>
                <w:rFonts w:eastAsia="宋体" w:hint="eastAsia"/>
                <w:sz w:val="22"/>
                <w:lang w:val="en-US" w:eastAsia="zh-CN"/>
              </w:rPr>
              <w:t>So</w:t>
            </w:r>
            <w:proofErr w:type="gramEnd"/>
            <w:r>
              <w:rPr>
                <w:rFonts w:eastAsia="宋体" w:hint="eastAsia"/>
                <w:sz w:val="22"/>
                <w:lang w:val="en-US" w:eastAsia="zh-CN"/>
              </w:rPr>
              <w:t xml:space="preserve">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w:t>
            </w:r>
            <w:proofErr w:type="gramStart"/>
            <w:r>
              <w:rPr>
                <w:rFonts w:eastAsiaTheme="minorEastAsia" w:hint="eastAsia"/>
                <w:sz w:val="22"/>
                <w:lang w:val="en-US" w:eastAsia="zh-CN"/>
              </w:rPr>
              <w:t>C,B</w:t>
            </w:r>
            <w:proofErr w:type="gramEnd"/>
            <w:r>
              <w:rPr>
                <w:rFonts w:eastAsiaTheme="minorEastAsia" w:hint="eastAsia"/>
                <w:sz w:val="22"/>
                <w:lang w:val="en-US" w:eastAsia="zh-CN"/>
              </w:rPr>
              <w:t>+C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gramStart"/>
            <w:r>
              <w:rPr>
                <w:rFonts w:eastAsiaTheme="minorEastAsia" w:hint="eastAsia"/>
                <w:sz w:val="22"/>
                <w:lang w:val="en-US" w:eastAsia="zh-CN"/>
              </w:rPr>
              <w:t>gNB ,</w:t>
            </w:r>
            <w:proofErr w:type="gramEnd"/>
            <w:r>
              <w:rPr>
                <w:rFonts w:eastAsiaTheme="minorEastAsia" w:hint="eastAsia"/>
                <w:sz w:val="22"/>
                <w:lang w:val="en-US" w:eastAsia="zh-CN"/>
              </w:rPr>
              <w:t xml:space="preserve">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w:t>
            </w:r>
            <w:proofErr w:type="gramStart"/>
            <w:r>
              <w:rPr>
                <w:rFonts w:eastAsiaTheme="minorEastAsia" w:hint="eastAsia"/>
                <w:sz w:val="22"/>
                <w:lang w:val="en-US" w:eastAsia="zh-CN"/>
              </w:rPr>
              <w:t>A,</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w:t>
            </w:r>
            <w:proofErr w:type="gramStart"/>
            <w:r>
              <w:rPr>
                <w:rFonts w:eastAsiaTheme="minorEastAsia" w:hint="eastAsia"/>
                <w:sz w:val="22"/>
                <w:lang w:val="en-US" w:eastAsia="zh-CN"/>
              </w:rPr>
              <w:t>A,B</w:t>
            </w:r>
            <w:proofErr w:type="gramEnd"/>
            <w:r>
              <w:rPr>
                <w:rFonts w:eastAsiaTheme="minorEastAsia" w:hint="eastAsia"/>
                <w:sz w:val="22"/>
                <w:lang w:val="en-US" w:eastAsia="zh-CN"/>
              </w:rPr>
              <w:t>}</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A,B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B,C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lastRenderedPageBreak/>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affd"/>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w:t>
      </w:r>
      <w:proofErr w:type="gramStart"/>
      <w:r>
        <w:rPr>
          <w:rFonts w:eastAsia="MS Mincho"/>
          <w:b/>
          <w:bCs/>
          <w:sz w:val="22"/>
          <w:szCs w:val="22"/>
        </w:rPr>
        <w:t>UE  does</w:t>
      </w:r>
      <w:proofErr w:type="gramEnd"/>
      <w:r>
        <w:rPr>
          <w:rFonts w:eastAsia="MS Mincho"/>
          <w:b/>
          <w:bCs/>
          <w:sz w:val="22"/>
          <w:szCs w:val="22"/>
        </w:rPr>
        <w:t xml:space="preserve"> not support concurrent transmission on specific band pair(s) and supports up to 2 ports UL transmission only on some of the bands</w:t>
      </w:r>
    </w:p>
    <w:p w14:paraId="26E371F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w:t>
            </w:r>
            <w:r>
              <w:rPr>
                <w:sz w:val="22"/>
                <w:lang w:val="en-US"/>
              </w:rPr>
              <w:lastRenderedPageBreak/>
              <w:t>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6"/>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6"/>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6"/>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aff1"/>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aff1"/>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w:t>
                  </w:r>
                  <w:r>
                    <w:lastRenderedPageBreak/>
                    <w:t xml:space="preserve">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lastRenderedPageBreak/>
              <w:t>Alt.1-2: switching cases (Tx chain states) with 1T-1T can also be assumed</w:t>
            </w:r>
          </w:p>
          <w:p w14:paraId="33D563B7"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affd"/>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d"/>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d"/>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d"/>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w:t>
            </w:r>
            <w:proofErr w:type="gramStart"/>
            <w:r>
              <w:rPr>
                <w:rFonts w:eastAsiaTheme="minorEastAsia"/>
                <w:sz w:val="22"/>
                <w:lang w:val="en-US" w:eastAsia="zh-CN"/>
              </w:rPr>
              <w:t>B  and</w:t>
            </w:r>
            <w:proofErr w:type="gramEnd"/>
            <w:r>
              <w:rPr>
                <w:rFonts w:eastAsiaTheme="minorEastAsia"/>
                <w:sz w:val="22"/>
                <w:lang w:val="en-US" w:eastAsia="zh-CN"/>
              </w:rPr>
              <w:t xml:space="preserve">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507086">
            <w:pPr>
              <w:pStyle w:val="affd"/>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D838E4">
            <w:pPr>
              <w:pStyle w:val="affd"/>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lastRenderedPageBreak/>
              <w:t>For both SwitchedUL and Du</w:t>
            </w:r>
            <w:bookmarkStart w:id="52" w:name="_GoBack"/>
            <w:bookmarkEnd w:id="52"/>
            <w:r>
              <w:rPr>
                <w:rFonts w:eastAsiaTheme="minorEastAsia"/>
                <w:sz w:val="22"/>
                <w:lang w:val="en-US" w:eastAsia="zh-CN"/>
              </w:rPr>
              <w:t>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Assuming Interpretation#2 is correct, we are a bit confused what is the band pair for which the switching period is reported in the case of both 2 Tx chains are switched to one band (e.g., A(1</w:t>
            </w:r>
            <w:proofErr w:type="gramStart"/>
            <w:r>
              <w:rPr>
                <w:rFonts w:eastAsia="Malgun Gothic"/>
                <w:sz w:val="22"/>
                <w:lang w:val="en-US" w:eastAsia="ko-KR"/>
              </w:rPr>
              <w:t>Tx)+</w:t>
            </w:r>
            <w:proofErr w:type="gramEnd"/>
            <w:r>
              <w:rPr>
                <w:rFonts w:eastAsia="Malgun Gothic"/>
                <w:sz w:val="22"/>
                <w:lang w:val="en-US" w:eastAsia="ko-KR"/>
              </w:rPr>
              <w:t xml:space="preserve">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6B65F0" w14:paraId="71F669E9" w14:textId="77777777" w:rsidTr="00027C81">
        <w:tc>
          <w:tcPr>
            <w:tcW w:w="1945" w:type="dxa"/>
          </w:tcPr>
          <w:p w14:paraId="55AC0CC2" w14:textId="0E7319A7"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Regarding whether we should follow Rel-16/17 principle, the issue is different companies now have different views on applying Rel-16/17 principles in Rel-18 3 or 4 bands cases.  From our view, according to the WID and the RAN4 spec we copied and pasted earlier, it is clear that Rel-16/17 supports 1T+1T Tx state for switchedUL while only one Tx is used for one port transmission at a time.  So, it is clear that we should not assume 2Tx can always be assigned to one band (e.g. even though that band is not capable of 2Tx).   It would be ambiguous which band the remaining Tx is placed even for switchedUL.  It is not reasonable to ignore this ambiguity by saying that we should always assume UE to report the maximum switching periods.  Otherwise, it contradicts per-band-pair switching gaps defined by RAN4.   Please note that there is no dynamic report needed.  The only requirement is to define clearly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have to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If UE switches from A+B to C and C may be included in both band pair A+C and B+C, then whether the switching period for band A+C or B+C should be used? Or do you mean that UE has to report the switching period for band A (assuming it as a bnad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interpretation#2 will require switching period even in this case, which seems not necessary.</w:t>
            </w:r>
          </w:p>
          <w:p w14:paraId="44725A13" w14:textId="4D8E3495"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lastRenderedPageBreak/>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d"/>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d"/>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lastRenderedPageBreak/>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8"/>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d"/>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d"/>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d"/>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d"/>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d"/>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d"/>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d"/>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d"/>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d"/>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d"/>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d"/>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d"/>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d"/>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d"/>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14:paraId="24DE8A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MS Mincho"/>
          <w:b/>
          <w:bCs/>
          <w:sz w:val="22"/>
          <w:szCs w:val="22"/>
          <w:u w:val="single"/>
        </w:rPr>
      </w:pPr>
      <w:r>
        <w:rPr>
          <w:rFonts w:eastAsia="MS Mincho"/>
          <w:b/>
          <w:bCs/>
          <w:sz w:val="22"/>
          <w:szCs w:val="22"/>
          <w:u w:val="single"/>
        </w:rPr>
        <w:lastRenderedPageBreak/>
        <w:t>Proposed agreement 5.4</w:t>
      </w:r>
    </w:p>
    <w:p w14:paraId="23B5CFE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d"/>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d"/>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d"/>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d"/>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d"/>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d"/>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d"/>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d"/>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d"/>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d"/>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d"/>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06DD086C" w14:textId="77777777" w:rsidR="004C5203" w:rsidRDefault="00CF0F2C">
            <w:pPr>
              <w:pStyle w:val="affd"/>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lastRenderedPageBreak/>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d"/>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B671" w14:textId="77777777" w:rsidR="00C2756F" w:rsidRDefault="00C2756F">
      <w:r>
        <w:separator/>
      </w:r>
    </w:p>
  </w:endnote>
  <w:endnote w:type="continuationSeparator" w:id="0">
    <w:p w14:paraId="7550D403" w14:textId="77777777" w:rsidR="00C2756F" w:rsidRDefault="00C2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0AA7" w14:textId="448FF9C6" w:rsidR="004C5203" w:rsidRDefault="00CF0F2C">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F73B19">
      <w:rPr>
        <w:rStyle w:val="aff4"/>
        <w:rFonts w:eastAsia="MS Gothic"/>
        <w:noProof/>
      </w:rPr>
      <w:t>117</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F73B19">
      <w:rPr>
        <w:rStyle w:val="aff4"/>
        <w:rFonts w:eastAsia="MS Gothic"/>
        <w:noProof/>
      </w:rPr>
      <w:t>153</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37303" w14:textId="77777777" w:rsidR="00C2756F" w:rsidRDefault="00C2756F">
      <w:r>
        <w:separator/>
      </w:r>
    </w:p>
  </w:footnote>
  <w:footnote w:type="continuationSeparator" w:id="0">
    <w:p w14:paraId="184B96DE" w14:textId="77777777" w:rsidR="00C2756F" w:rsidRDefault="00C27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25D56C4"/>
    <w:multiLevelType w:val="hybridMultilevel"/>
    <w:tmpl w:val="E2046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4"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2"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35"/>
  </w:num>
  <w:num w:numId="4">
    <w:abstractNumId w:val="84"/>
  </w:num>
  <w:num w:numId="5">
    <w:abstractNumId w:val="101"/>
  </w:num>
  <w:num w:numId="6">
    <w:abstractNumId w:val="25"/>
  </w:num>
  <w:num w:numId="7">
    <w:abstractNumId w:val="78"/>
  </w:num>
  <w:num w:numId="8">
    <w:abstractNumId w:val="47"/>
  </w:num>
  <w:num w:numId="9">
    <w:abstractNumId w:val="46"/>
  </w:num>
  <w:num w:numId="10">
    <w:abstractNumId w:val="40"/>
  </w:num>
  <w:num w:numId="11">
    <w:abstractNumId w:val="70"/>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8"/>
  </w:num>
  <w:num w:numId="15">
    <w:abstractNumId w:val="29"/>
  </w:num>
  <w:num w:numId="16">
    <w:abstractNumId w:val="92"/>
  </w:num>
  <w:num w:numId="17">
    <w:abstractNumId w:val="10"/>
  </w:num>
  <w:num w:numId="18">
    <w:abstractNumId w:val="93"/>
  </w:num>
  <w:num w:numId="19">
    <w:abstractNumId w:val="4"/>
  </w:num>
  <w:num w:numId="20">
    <w:abstractNumId w:val="51"/>
  </w:num>
  <w:num w:numId="21">
    <w:abstractNumId w:val="55"/>
  </w:num>
  <w:num w:numId="22">
    <w:abstractNumId w:val="65"/>
  </w:num>
  <w:num w:numId="23">
    <w:abstractNumId w:val="99"/>
  </w:num>
  <w:num w:numId="24">
    <w:abstractNumId w:val="16"/>
  </w:num>
  <w:num w:numId="25">
    <w:abstractNumId w:val="42"/>
  </w:num>
  <w:num w:numId="26">
    <w:abstractNumId w:val="41"/>
  </w:num>
  <w:num w:numId="27">
    <w:abstractNumId w:val="20"/>
  </w:num>
  <w:num w:numId="28">
    <w:abstractNumId w:val="36"/>
  </w:num>
  <w:num w:numId="29">
    <w:abstractNumId w:val="19"/>
  </w:num>
  <w:num w:numId="30">
    <w:abstractNumId w:val="57"/>
  </w:num>
  <w:num w:numId="31">
    <w:abstractNumId w:val="68"/>
  </w:num>
  <w:num w:numId="32">
    <w:abstractNumId w:val="80"/>
  </w:num>
  <w:num w:numId="33">
    <w:abstractNumId w:val="39"/>
  </w:num>
  <w:num w:numId="34">
    <w:abstractNumId w:val="44"/>
  </w:num>
  <w:num w:numId="35">
    <w:abstractNumId w:val="33"/>
  </w:num>
  <w:num w:numId="36">
    <w:abstractNumId w:val="43"/>
  </w:num>
  <w:num w:numId="37">
    <w:abstractNumId w:val="77"/>
  </w:num>
  <w:num w:numId="38">
    <w:abstractNumId w:val="61"/>
  </w:num>
  <w:num w:numId="39">
    <w:abstractNumId w:val="28"/>
  </w:num>
  <w:num w:numId="40">
    <w:abstractNumId w:val="8"/>
  </w:num>
  <w:num w:numId="41">
    <w:abstractNumId w:val="74"/>
  </w:num>
  <w:num w:numId="42">
    <w:abstractNumId w:val="62"/>
  </w:num>
  <w:num w:numId="43">
    <w:abstractNumId w:val="6"/>
  </w:num>
  <w:num w:numId="44">
    <w:abstractNumId w:val="56"/>
  </w:num>
  <w:num w:numId="45">
    <w:abstractNumId w:val="76"/>
  </w:num>
  <w:num w:numId="46">
    <w:abstractNumId w:val="94"/>
  </w:num>
  <w:num w:numId="47">
    <w:abstractNumId w:val="11"/>
  </w:num>
  <w:num w:numId="48">
    <w:abstractNumId w:val="67"/>
  </w:num>
  <w:num w:numId="49">
    <w:abstractNumId w:val="17"/>
  </w:num>
  <w:num w:numId="50">
    <w:abstractNumId w:val="91"/>
  </w:num>
  <w:num w:numId="51">
    <w:abstractNumId w:val="1"/>
  </w:num>
  <w:num w:numId="52">
    <w:abstractNumId w:val="103"/>
  </w:num>
  <w:num w:numId="53">
    <w:abstractNumId w:val="90"/>
  </w:num>
  <w:num w:numId="54">
    <w:abstractNumId w:val="96"/>
  </w:num>
  <w:num w:numId="55">
    <w:abstractNumId w:val="64"/>
  </w:num>
  <w:num w:numId="56">
    <w:abstractNumId w:val="81"/>
  </w:num>
  <w:num w:numId="57">
    <w:abstractNumId w:val="54"/>
  </w:num>
  <w:num w:numId="58">
    <w:abstractNumId w:val="3"/>
  </w:num>
  <w:num w:numId="59">
    <w:abstractNumId w:val="5"/>
  </w:num>
  <w:num w:numId="60">
    <w:abstractNumId w:val="34"/>
  </w:num>
  <w:num w:numId="61">
    <w:abstractNumId w:val="22"/>
  </w:num>
  <w:num w:numId="62">
    <w:abstractNumId w:val="53"/>
  </w:num>
  <w:num w:numId="63">
    <w:abstractNumId w:val="71"/>
  </w:num>
  <w:num w:numId="64">
    <w:abstractNumId w:val="83"/>
  </w:num>
  <w:num w:numId="65">
    <w:abstractNumId w:val="45"/>
  </w:num>
  <w:num w:numId="66">
    <w:abstractNumId w:val="75"/>
  </w:num>
  <w:num w:numId="67">
    <w:abstractNumId w:val="86"/>
  </w:num>
  <w:num w:numId="68">
    <w:abstractNumId w:val="98"/>
  </w:num>
  <w:num w:numId="69">
    <w:abstractNumId w:val="26"/>
  </w:num>
  <w:num w:numId="70">
    <w:abstractNumId w:val="59"/>
  </w:num>
  <w:num w:numId="71">
    <w:abstractNumId w:val="50"/>
  </w:num>
  <w:num w:numId="72">
    <w:abstractNumId w:val="72"/>
  </w:num>
  <w:num w:numId="73">
    <w:abstractNumId w:val="49"/>
  </w:num>
  <w:num w:numId="74">
    <w:abstractNumId w:val="48"/>
  </w:num>
  <w:num w:numId="75">
    <w:abstractNumId w:val="52"/>
  </w:num>
  <w:num w:numId="76">
    <w:abstractNumId w:val="38"/>
  </w:num>
  <w:num w:numId="77">
    <w:abstractNumId w:val="89"/>
  </w:num>
  <w:num w:numId="78">
    <w:abstractNumId w:val="95"/>
  </w:num>
  <w:num w:numId="79">
    <w:abstractNumId w:val="24"/>
  </w:num>
  <w:num w:numId="80">
    <w:abstractNumId w:val="37"/>
  </w:num>
  <w:num w:numId="81">
    <w:abstractNumId w:val="87"/>
  </w:num>
  <w:num w:numId="82">
    <w:abstractNumId w:val="85"/>
  </w:num>
  <w:num w:numId="83">
    <w:abstractNumId w:val="18"/>
  </w:num>
  <w:num w:numId="84">
    <w:abstractNumId w:val="14"/>
  </w:num>
  <w:num w:numId="85">
    <w:abstractNumId w:val="63"/>
  </w:num>
  <w:num w:numId="86">
    <w:abstractNumId w:val="27"/>
  </w:num>
  <w:num w:numId="87">
    <w:abstractNumId w:val="69"/>
  </w:num>
  <w:num w:numId="88">
    <w:abstractNumId w:val="82"/>
  </w:num>
  <w:num w:numId="89">
    <w:abstractNumId w:val="2"/>
  </w:num>
  <w:num w:numId="90">
    <w:abstractNumId w:val="97"/>
  </w:num>
  <w:num w:numId="91">
    <w:abstractNumId w:val="7"/>
  </w:num>
  <w:num w:numId="92">
    <w:abstractNumId w:val="88"/>
  </w:num>
  <w:num w:numId="93">
    <w:abstractNumId w:val="15"/>
  </w:num>
  <w:num w:numId="94">
    <w:abstractNumId w:val="13"/>
  </w:num>
  <w:num w:numId="95">
    <w:abstractNumId w:val="73"/>
  </w:num>
  <w:num w:numId="96">
    <w:abstractNumId w:val="30"/>
  </w:num>
  <w:num w:numId="97">
    <w:abstractNumId w:val="23"/>
  </w:num>
  <w:num w:numId="98">
    <w:abstractNumId w:val="32"/>
  </w:num>
  <w:num w:numId="99">
    <w:abstractNumId w:val="100"/>
  </w:num>
  <w:num w:numId="100">
    <w:abstractNumId w:val="79"/>
  </w:num>
  <w:num w:numId="101">
    <w:abstractNumId w:val="102"/>
  </w:num>
  <w:num w:numId="102">
    <w:abstractNumId w:val="9"/>
  </w:num>
  <w:num w:numId="103">
    <w:abstractNumId w:val="60"/>
  </w:num>
  <w:num w:numId="104">
    <w:abstractNumId w:val="31"/>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B2FDF"/>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TOC1"/>
    <w:next w:val="a0"/>
    <w:uiPriority w:val="99"/>
    <w:qFormat/>
    <w:pPr>
      <w:tabs>
        <w:tab w:val="right" w:leader="dot" w:pos="9360"/>
      </w:tabs>
      <w:spacing w:before="120" w:after="120"/>
    </w:pPr>
    <w:rPr>
      <w:caps/>
    </w:rPr>
  </w:style>
  <w:style w:type="paragraph" w:styleId="TOC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basedOn w:val="a0"/>
    <w:link w:val="affe"/>
    <w:uiPriority w:val="34"/>
    <w:qFormat/>
    <w:pPr>
      <w:ind w:leftChars="400" w:left="840"/>
    </w:pPr>
  </w:style>
  <w:style w:type="character" w:customStyle="1" w:styleId="affe">
    <w:name w:val="列表段落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5">
    <w:name w:val="正文2"/>
    <w:qFormat/>
    <w:pPr>
      <w:jc w:val="both"/>
    </w:pPr>
    <w:rPr>
      <w:rFonts w:ascii="Times New Roman" w:eastAsia="宋体"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C584-C609-49B0-86CB-F25C61FD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60322</Words>
  <Characters>343837</Characters>
  <Application>Microsoft Office Word</Application>
  <DocSecurity>0</DocSecurity>
  <Lines>2865</Lines>
  <Paragraphs>806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403353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3</cp:revision>
  <cp:lastPrinted>2017-08-08T10:40:00Z</cp:lastPrinted>
  <dcterms:created xsi:type="dcterms:W3CDTF">2022-10-18T13:22:00Z</dcterms:created>
  <dcterms:modified xsi:type="dcterms:W3CDTF">2022-10-18T14:26:00Z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