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r>
              <w:t xml:space="preserve">CellGroupConfig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d"/>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d"/>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d"/>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d"/>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d"/>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d"/>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d"/>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d"/>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d"/>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d"/>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 xml:space="preserve">(A,B,C), then the UE report </w:t>
            </w:r>
            <w:r>
              <w:rPr>
                <w:sz w:val="22"/>
                <w:szCs w:val="22"/>
                <w:lang w:eastAsia="zh-CN"/>
              </w:rPr>
              <w:t>dualUL</w:t>
            </w:r>
            <w:r>
              <w:rPr>
                <w:rFonts w:eastAsia="宋体"/>
                <w:sz w:val="22"/>
                <w:lang w:val="en-US" w:eastAsia="zh-CN"/>
              </w:rPr>
              <w:t xml:space="preserve"> for each band pair (A,B), (B,C), (A,C).</w:t>
            </w:r>
          </w:p>
          <w:p w14:paraId="2C869C14" w14:textId="77777777" w:rsidR="004C5203" w:rsidRDefault="00CF0F2C">
            <w:pPr>
              <w:pStyle w:val="affd"/>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14:paraId="431E694E" w14:textId="77777777" w:rsidR="004C5203" w:rsidRDefault="00CF0F2C">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(A,B,C).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d"/>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d"/>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d"/>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d"/>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f8"/>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d"/>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027C81">
        <w:tc>
          <w:tcPr>
            <w:tcW w:w="1945"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F73B19">
        <w:tc>
          <w:tcPr>
            <w:tcW w:w="1945"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2, we share the same understanding with FL and OK with vivo’s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For alt 3, we have different understanding on dualUL. If following the logic of the note, why do we need {switchedUL, dualUL, both}?  The note actually means dualUL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Alt.2 actually needs two-level reporting, i.e. BC+band pair, which is much more complex than alt.1. On the other hand, alt.1 can provide more flexibility. I understand some companies have concerns on mixed switchedUL and dualUL.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f8"/>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w:t>
            </w:r>
            <w:r>
              <w:rPr>
                <w:rFonts w:eastAsia="MS Mincho"/>
                <w:b/>
                <w:bCs/>
                <w:sz w:val="22"/>
                <w:szCs w:val="22"/>
              </w:rPr>
              <w:lastRenderedPageBreak/>
              <w:t>(i.e.,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d"/>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d"/>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d"/>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affd"/>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lastRenderedPageBreak/>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50662B0B"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d"/>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lastRenderedPageBreak/>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lastRenderedPageBreak/>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d"/>
              <w:spacing w:afterLines="50" w:after="120"/>
              <w:ind w:leftChars="0" w:left="0"/>
              <w:jc w:val="both"/>
              <w:rPr>
                <w:rFonts w:eastAsia="MS Mincho"/>
                <w:b/>
                <w:bCs/>
                <w:sz w:val="22"/>
                <w:szCs w:val="22"/>
              </w:rPr>
            </w:pPr>
            <w:r>
              <w:rPr>
                <w:rFonts w:eastAsia="MS Mincho"/>
                <w:b/>
                <w:bCs/>
                <w:sz w:val="22"/>
                <w:szCs w:val="22"/>
              </w:rPr>
              <w:lastRenderedPageBreak/>
              <w:t>If Rel-18 UL Tx switching for 3 or 4 bands is supported, UE is allowed to support only some of band(s) for up to 2 ports UL transmission based on UE capability</w:t>
            </w:r>
          </w:p>
          <w:p w14:paraId="059B0C6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lastRenderedPageBreak/>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d"/>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lastRenderedPageBreak/>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lastRenderedPageBreak/>
              <w:t>I</w:t>
            </w:r>
            <w:r>
              <w:rPr>
                <w:rFonts w:eastAsia="MS Mincho"/>
                <w:sz w:val="22"/>
                <w:lang w:val="en-US"/>
              </w:rPr>
              <w:t>n Rel-17, the UE needs to support up to 2 ports on both of the two bands.</w:t>
            </w:r>
          </w:p>
          <w:p w14:paraId="791A4E36" w14:textId="77777777"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affd"/>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affd"/>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affd"/>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affd"/>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affd"/>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affd"/>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affd"/>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lastRenderedPageBreak/>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027C81">
        <w:tc>
          <w:tcPr>
            <w:tcW w:w="1945"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F73B19">
        <w:tc>
          <w:tcPr>
            <w:tcW w:w="1945"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d"/>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d"/>
              <w:numPr>
                <w:ilvl w:val="1"/>
                <w:numId w:val="47"/>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25FDADE5" w14:textId="77777777" w:rsidR="004C5203" w:rsidRDefault="00CF0F2C">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d"/>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d"/>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d"/>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lastRenderedPageBreak/>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d"/>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 xml:space="preserve">Proposal 3: For supporting NR Rel-18 UL Tx switching across 3 or 4 bands, support additional preparation/processing time reporting by UE for the cases where at least one of the two memory </w:t>
            </w:r>
            <w:r>
              <w:rPr>
                <w:b/>
                <w:bCs/>
                <w:i/>
                <w:iCs/>
                <w:sz w:val="22"/>
                <w:szCs w:val="22"/>
              </w:rPr>
              <w:lastRenderedPageBreak/>
              <w:t>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d"/>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d"/>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 xml:space="preserve">Observation 3: The complexity reduction Option 3 is applicable to both switched UL and dual UL scenarios. For UL Tx switching with 3 or 4 bands, there would be some implementations </w:t>
            </w:r>
            <w:r>
              <w:rPr>
                <w:rFonts w:eastAsiaTheme="minorEastAsia"/>
                <w:b/>
                <w:bCs/>
                <w:sz w:val="22"/>
              </w:rPr>
              <w:lastRenderedPageBreak/>
              <w:t>where UE memory flushing and loading are necessary for the specific switching patterns such as followings.</w:t>
            </w:r>
          </w:p>
          <w:p w14:paraId="3B9B1FE3"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d"/>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d"/>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lastRenderedPageBreak/>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U</w:t>
            </w:r>
            <w:r>
              <w:rPr>
                <w:rFonts w:eastAsia="MS Mincho"/>
                <w:sz w:val="22"/>
                <w:szCs w:val="22"/>
              </w:rPr>
              <w:t>E capability</w:t>
            </w:r>
          </w:p>
          <w:p w14:paraId="0C487390"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affd"/>
              <w:ind w:left="960"/>
              <w:rPr>
                <w:rFonts w:eastAsia="MS Mincho"/>
                <w:sz w:val="22"/>
                <w:szCs w:val="22"/>
              </w:rPr>
            </w:pPr>
          </w:p>
          <w:p w14:paraId="0AE051BF" w14:textId="77777777" w:rsidR="004C5203" w:rsidRDefault="004C5203">
            <w:pPr>
              <w:pStyle w:val="affd"/>
              <w:ind w:left="960"/>
              <w:rPr>
                <w:rFonts w:eastAsia="MS Mincho"/>
                <w:sz w:val="22"/>
                <w:szCs w:val="22"/>
              </w:rPr>
            </w:pPr>
          </w:p>
          <w:p w14:paraId="5AACB7D8" w14:textId="77777777" w:rsidR="004C5203" w:rsidRDefault="004C5203">
            <w:pPr>
              <w:pStyle w:val="affd"/>
              <w:ind w:left="960"/>
              <w:rPr>
                <w:rFonts w:eastAsia="MS Mincho"/>
                <w:sz w:val="22"/>
                <w:szCs w:val="22"/>
              </w:rPr>
            </w:pPr>
          </w:p>
          <w:p w14:paraId="2F15C0CC" w14:textId="77777777" w:rsidR="004C5203" w:rsidRDefault="004C5203">
            <w:pPr>
              <w:pStyle w:val="affd"/>
              <w:ind w:left="960"/>
              <w:rPr>
                <w:rFonts w:eastAsia="MS Mincho"/>
                <w:sz w:val="22"/>
                <w:szCs w:val="22"/>
              </w:rPr>
            </w:pPr>
          </w:p>
          <w:p w14:paraId="70921817" w14:textId="77777777" w:rsidR="004C5203" w:rsidRDefault="004C5203">
            <w:pPr>
              <w:pStyle w:val="affd"/>
              <w:ind w:left="960"/>
              <w:rPr>
                <w:rFonts w:eastAsia="MS Mincho"/>
                <w:sz w:val="22"/>
                <w:szCs w:val="22"/>
              </w:rPr>
            </w:pPr>
          </w:p>
          <w:p w14:paraId="2FB31D39" w14:textId="77777777" w:rsidR="004C5203" w:rsidRDefault="004C5203">
            <w:pPr>
              <w:pStyle w:val="affd"/>
              <w:ind w:left="960"/>
              <w:rPr>
                <w:rFonts w:eastAsia="MS Mincho"/>
                <w:sz w:val="22"/>
                <w:szCs w:val="22"/>
              </w:rPr>
            </w:pPr>
          </w:p>
          <w:p w14:paraId="0574D8B8"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affd"/>
              <w:ind w:left="960"/>
              <w:rPr>
                <w:rFonts w:eastAsia="MS Mincho"/>
                <w:sz w:val="22"/>
                <w:szCs w:val="22"/>
              </w:rPr>
            </w:pPr>
          </w:p>
          <w:p w14:paraId="29006E31" w14:textId="77777777" w:rsidR="004C5203" w:rsidRDefault="00CF0F2C">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85pt;mso-width-percent:0;mso-height-percent:0;mso-width-percent:0;mso-height-percent:0" o:ole="">
                  <v:imagedata r:id="rId8" o:title=""/>
                </v:shape>
                <o:OLEObject Type="Embed" ProgID="PowerPoint.Slide.12" ShapeID="_x0000_i1025" DrawAspect="Content" ObjectID="_1727633318"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 xml:space="preserve">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w:t>
            </w:r>
            <w:r>
              <w:rPr>
                <w:rFonts w:eastAsia="Malgun Gothic"/>
                <w:sz w:val="22"/>
                <w:lang w:val="en-US" w:eastAsia="ko-KR"/>
              </w:rPr>
              <w:lastRenderedPageBreak/>
              <w:t>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d"/>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d"/>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UE is allowed to have additional preparation time for specific switching patterns based on UE capability</w:t>
      </w:r>
    </w:p>
    <w:p w14:paraId="17AECE4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w:t>
            </w:r>
            <w:r>
              <w:rPr>
                <w:rFonts w:eastAsiaTheme="minorEastAsia"/>
                <w:sz w:val="22"/>
                <w:lang w:val="en-US" w:eastAsia="zh-CN"/>
              </w:rPr>
              <w:lastRenderedPageBreak/>
              <w:t xml:space="preserve">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7523809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 xml:space="preserve">uring the additional preparation time, UE is not expected to perform UL Tx switching </w:t>
            </w:r>
            <w:r>
              <w:rPr>
                <w:rFonts w:eastAsia="MS Mincho"/>
                <w:b/>
                <w:bCs/>
                <w:sz w:val="22"/>
                <w:szCs w:val="22"/>
              </w:rPr>
              <w:lastRenderedPageBreak/>
              <w:t>[and UL transmission on bands involved in the specific switching pattern]</w:t>
            </w:r>
          </w:p>
          <w:p w14:paraId="1C838A1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w:t>
            </w:r>
            <w:r>
              <w:rPr>
                <w:rFonts w:eastAsiaTheme="minorEastAsia" w:hint="eastAsia"/>
                <w:sz w:val="22"/>
                <w:lang w:val="en-US" w:eastAsia="zh-CN"/>
              </w:rPr>
              <w:lastRenderedPageBreak/>
              <w:t xml:space="preserve">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lastRenderedPageBreak/>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d"/>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A+BandB switched to Band C+Band D. For two succeeding switchings, </w:t>
            </w:r>
            <w:r>
              <w:rPr>
                <w:rFonts w:eastAsiaTheme="minorEastAsia"/>
                <w:sz w:val="22"/>
                <w:lang w:val="en-US" w:eastAsia="zh-CN"/>
              </w:rPr>
              <w:lastRenderedPageBreak/>
              <w:t>e.g. Band A switched to Band B then switched to Band C, a new alterative is needed. We suggest,</w:t>
            </w:r>
          </w:p>
          <w:p w14:paraId="55E2EC98" w14:textId="77777777" w:rsidR="004C5203" w:rsidRDefault="00CF0F2C">
            <w:pPr>
              <w:pStyle w:val="affd"/>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d"/>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d"/>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d"/>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d"/>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f8"/>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d"/>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lastRenderedPageBreak/>
              <w:t>Updated Proposed working assumption 3.3</w:t>
            </w:r>
          </w:p>
          <w:p w14:paraId="3E3C5FF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d"/>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d"/>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lastRenderedPageBreak/>
              <w:t>The extended switching period is required to perform UL Tx switching for specific switching patterns.</w:t>
            </w:r>
          </w:p>
          <w:p w14:paraId="06F63B7C"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d"/>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affd"/>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43CAFB9" w14:textId="77777777" w:rsidR="004C5203" w:rsidRDefault="00CF0F2C">
            <w:pPr>
              <w:pStyle w:val="affd"/>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lastRenderedPageBreak/>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d"/>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d"/>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32AA3F5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lastRenderedPageBreak/>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lastRenderedPageBreak/>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affd"/>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d"/>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d"/>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d"/>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affd"/>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affd"/>
              <w:numPr>
                <w:ilvl w:val="2"/>
                <w:numId w:val="21"/>
              </w:numPr>
              <w:ind w:leftChars="0"/>
              <w:rPr>
                <w:ins w:id="29" w:author="ZTE-Xingguang" w:date="2022-10-17T15:08:00Z"/>
                <w:rFonts w:eastAsia="MS Mincho"/>
                <w:b/>
                <w:bCs/>
                <w:sz w:val="22"/>
                <w:szCs w:val="22"/>
              </w:rPr>
            </w:pPr>
            <w:r>
              <w:rPr>
                <w:rFonts w:eastAsia="MS Mincho" w:hint="eastAsia"/>
                <w:b/>
                <w:bCs/>
                <w:sz w:val="22"/>
                <w:szCs w:val="22"/>
              </w:rPr>
              <w:lastRenderedPageBreak/>
              <w:t>A</w:t>
            </w:r>
            <w:r>
              <w:rPr>
                <w:rFonts w:eastAsia="MS Mincho"/>
                <w:b/>
                <w:bCs/>
                <w:sz w:val="22"/>
                <w:szCs w:val="22"/>
              </w:rPr>
              <w:t>lt.4: report the minimum separation time for different switching cases</w:t>
            </w:r>
          </w:p>
          <w:p w14:paraId="396FD3F4" w14:textId="77777777" w:rsidR="004C5203" w:rsidRDefault="00CF0F2C">
            <w:pPr>
              <w:pStyle w:val="affd"/>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affd"/>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affd"/>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D165CB">
            <w:pPr>
              <w:pStyle w:val="affd"/>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affd"/>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lastRenderedPageBreak/>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d"/>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5D9B0262" w14:textId="405A66C2" w:rsidR="00D165CB" w:rsidRDefault="0002241A" w:rsidP="0002241A">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d"/>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affd"/>
              <w:numPr>
                <w:ilvl w:val="0"/>
                <w:numId w:val="101"/>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affd"/>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affd"/>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w:t>
      </w:r>
      <w:r>
        <w:rPr>
          <w:rFonts w:eastAsia="MS Mincho"/>
          <w:b/>
          <w:bCs/>
          <w:sz w:val="22"/>
          <w:szCs w:val="22"/>
        </w:rPr>
        <w:lastRenderedPageBreak/>
        <w:t>Tx switchings where 4 bands are involved in total, where X or Y is greater than 1 (FFS on X,Y)</w:t>
      </w:r>
    </w:p>
    <w:p w14:paraId="4D0E7B5A" w14:textId="77777777" w:rsidR="004B106C" w:rsidRDefault="004B106C" w:rsidP="004B106C">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d"/>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4C58C9">
            <w:pPr>
              <w:pStyle w:val="affd"/>
              <w:numPr>
                <w:ilvl w:val="0"/>
                <w:numId w:val="104"/>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r w:rsidR="00F73B19" w14:paraId="543CB6D9" w14:textId="77777777" w:rsidTr="00F73B19">
        <w:tc>
          <w:tcPr>
            <w:tcW w:w="1945"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d"/>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d"/>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affd"/>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d"/>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affd"/>
              <w:ind w:left="960"/>
              <w:rPr>
                <w:rFonts w:eastAsia="MS Mincho"/>
                <w:sz w:val="22"/>
                <w:szCs w:val="22"/>
              </w:rPr>
            </w:pPr>
          </w:p>
          <w:p w14:paraId="27CCA43D" w14:textId="77777777" w:rsidR="004C5203" w:rsidRDefault="004C5203">
            <w:pPr>
              <w:pStyle w:val="affd"/>
              <w:ind w:left="960"/>
              <w:rPr>
                <w:rFonts w:eastAsia="MS Mincho"/>
                <w:sz w:val="22"/>
                <w:szCs w:val="22"/>
              </w:rPr>
            </w:pPr>
          </w:p>
          <w:p w14:paraId="70C573BA" w14:textId="77777777" w:rsidR="004C5203" w:rsidRDefault="004C5203">
            <w:pPr>
              <w:pStyle w:val="affd"/>
              <w:ind w:left="960"/>
              <w:rPr>
                <w:rFonts w:eastAsia="MS Mincho"/>
                <w:sz w:val="22"/>
                <w:szCs w:val="22"/>
              </w:rPr>
            </w:pPr>
          </w:p>
          <w:p w14:paraId="61F58FEB" w14:textId="77777777" w:rsidR="004C5203" w:rsidRDefault="004C5203">
            <w:pPr>
              <w:pStyle w:val="affd"/>
              <w:ind w:left="960"/>
              <w:rPr>
                <w:rFonts w:eastAsia="MS Mincho"/>
                <w:sz w:val="22"/>
                <w:szCs w:val="22"/>
              </w:rPr>
            </w:pPr>
          </w:p>
          <w:p w14:paraId="249F1333" w14:textId="77777777" w:rsidR="004C5203" w:rsidRDefault="004C5203">
            <w:pPr>
              <w:pStyle w:val="affd"/>
              <w:ind w:left="960"/>
              <w:rPr>
                <w:rFonts w:eastAsia="MS Mincho"/>
                <w:sz w:val="22"/>
                <w:szCs w:val="22"/>
              </w:rPr>
            </w:pPr>
          </w:p>
          <w:p w14:paraId="05B0436E" w14:textId="77777777" w:rsidR="004C5203" w:rsidRDefault="004C5203">
            <w:pPr>
              <w:pStyle w:val="affd"/>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d"/>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d"/>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affd"/>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d"/>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d"/>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d"/>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d"/>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d"/>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d"/>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a"/>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aa"/>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a"/>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a"/>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5FDF8C9"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14:paraId="6D2F6EC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affd"/>
              <w:ind w:left="960"/>
              <w:rPr>
                <w:rFonts w:eastAsia="MS Mincho"/>
                <w:sz w:val="22"/>
                <w:szCs w:val="22"/>
              </w:rPr>
            </w:pPr>
          </w:p>
          <w:p w14:paraId="058252EA" w14:textId="77777777" w:rsidR="004C5203" w:rsidRDefault="004C5203">
            <w:pPr>
              <w:pStyle w:val="affd"/>
              <w:ind w:left="960"/>
              <w:rPr>
                <w:rFonts w:eastAsia="MS Mincho"/>
                <w:sz w:val="22"/>
                <w:szCs w:val="22"/>
              </w:rPr>
            </w:pPr>
          </w:p>
          <w:p w14:paraId="73B39CB8" w14:textId="77777777" w:rsidR="004C5203" w:rsidRDefault="004C5203">
            <w:pPr>
              <w:pStyle w:val="affd"/>
              <w:ind w:left="960"/>
              <w:rPr>
                <w:rFonts w:eastAsia="MS Mincho"/>
                <w:sz w:val="22"/>
                <w:szCs w:val="22"/>
              </w:rPr>
            </w:pPr>
          </w:p>
          <w:p w14:paraId="4C90242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lastRenderedPageBreak/>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lastRenderedPageBreak/>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w:t>
            </w:r>
            <w:r>
              <w:rPr>
                <w:sz w:val="22"/>
                <w:lang w:val="en-US"/>
              </w:rPr>
              <w:lastRenderedPageBreak/>
              <w:t>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B</w:t>
            </w:r>
          </w:p>
          <w:p w14:paraId="3F4E1E9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lastRenderedPageBreak/>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d"/>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d"/>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d"/>
              <w:numPr>
                <w:ilvl w:val="1"/>
                <w:numId w:val="64"/>
              </w:numPr>
              <w:snapToGrid w:val="0"/>
              <w:spacing w:after="120"/>
              <w:ind w:leftChars="0"/>
              <w:jc w:val="both"/>
              <w:rPr>
                <w:i/>
                <w:lang w:val="en-US" w:eastAsia="zh-CN"/>
              </w:rPr>
            </w:pPr>
            <w:r>
              <w:rPr>
                <w:i/>
                <w:lang w:eastAsia="zh-CN"/>
              </w:rPr>
              <w:lastRenderedPageBreak/>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d"/>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d"/>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d"/>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d"/>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d"/>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d"/>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d"/>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d"/>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d"/>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d"/>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this issue is also related to the determination of the UL Tx switching gap. Take the following figure as an example, if different switching period locations are configured for Band pair A + C and band pair B+C, then the switching gap may be </w:t>
            </w:r>
            <w:r>
              <w:rPr>
                <w:rFonts w:eastAsiaTheme="minorEastAsia"/>
                <w:sz w:val="22"/>
                <w:lang w:eastAsia="zh-CN"/>
              </w:rPr>
              <w:lastRenderedPageBreak/>
              <w:t>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w:t>
            </w:r>
            <w:r>
              <w:rPr>
                <w:rFonts w:eastAsia="MS Mincho"/>
                <w:sz w:val="22"/>
                <w:lang w:val="en-US"/>
              </w:rPr>
              <w:lastRenderedPageBreak/>
              <w:t>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6FC896C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70E4805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8"/>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d"/>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d"/>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affd"/>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Opt.5: Switching period location can be determined based on the indication of switching period location {switch-from, switch-to} per band pair</w:t>
            </w:r>
          </w:p>
          <w:p w14:paraId="44B1898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d"/>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d"/>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addtionally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027C81">
        <w:tc>
          <w:tcPr>
            <w:tcW w:w="1945"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We support this proposal in principal .we need clarify on “baseline” in option 1.</w:t>
            </w:r>
          </w:p>
        </w:tc>
      </w:tr>
      <w:tr w:rsidR="00F73B19" w14:paraId="516E89AA" w14:textId="77777777" w:rsidTr="00027C81">
        <w:tc>
          <w:tcPr>
            <w:tcW w:w="1945" w:type="dxa"/>
          </w:tcPr>
          <w:p w14:paraId="359C63B5" w14:textId="589F4B84" w:rsidR="00F73B19" w:rsidRPr="00F73B19" w:rsidRDefault="00F73B19" w:rsidP="00027C81">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4BA9F025" w14:textId="1E59A473" w:rsidR="00F73B19" w:rsidRPr="00F73B19" w:rsidRDefault="00F73B19" w:rsidP="004C58C9">
            <w:pPr>
              <w:spacing w:afterLines="50" w:after="120"/>
              <w:jc w:val="both"/>
              <w:rPr>
                <w:rFonts w:eastAsiaTheme="minorEastAsia" w:hint="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14:paraId="4135326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6" type="#_x0000_t75" alt="" style="width:208.85pt;height:250.95pt;mso-width-percent:0;mso-height-percent:0;mso-width-percent:0;mso-height-percent:0" o:ole="">
                  <v:imagedata r:id="rId12" o:title=""/>
                </v:shape>
                <o:OLEObject Type="Embed" ProgID="Visio.Drawing.15" ShapeID="_x0000_i1026" DrawAspect="Content" ObjectID="_1727633319"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2A655250"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lastRenderedPageBreak/>
              <w:t>Alt.1: Switching period is determined based on the predefined rule e.g., minimum or maximum among possible switching periods</w:t>
            </w:r>
          </w:p>
          <w:p w14:paraId="3B5FC17A" w14:textId="77777777" w:rsidR="004C5203" w:rsidRDefault="00CF0F2C">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d"/>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lastRenderedPageBreak/>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d"/>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is applied per band pair and UE cannot transmit uplink on 1 TX during switching period of another TX, alt1(maximum among </w:t>
            </w:r>
            <w:r>
              <w:rPr>
                <w:rFonts w:eastAsiaTheme="minorEastAsia"/>
                <w:sz w:val="22"/>
                <w:lang w:val="en-US" w:eastAsia="zh-CN"/>
              </w:rPr>
              <w:lastRenderedPageBreak/>
              <w:t>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lastRenderedPageBreak/>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lastRenderedPageBreak/>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d"/>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lastRenderedPageBreak/>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affd"/>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affd"/>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D470A4">
            <w:pPr>
              <w:pStyle w:val="affd"/>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d"/>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d"/>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d"/>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lastRenderedPageBreak/>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d"/>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affd"/>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d"/>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e.g., as the maximum switching period among all band pairs for both Example#1 and Example#2. But, we can accept to send an LS to RAN4 if majority want to do.</w:t>
            </w:r>
          </w:p>
        </w:tc>
      </w:tr>
      <w:tr w:rsidR="00470B37" w14:paraId="126927EF" w14:textId="77777777" w:rsidTr="00027C81">
        <w:tc>
          <w:tcPr>
            <w:tcW w:w="1945"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027C81">
        <w:tc>
          <w:tcPr>
            <w:tcW w:w="1945" w:type="dxa"/>
          </w:tcPr>
          <w:p w14:paraId="1B479668" w14:textId="71124BB4" w:rsidR="00F73B19" w:rsidRPr="00F73B19" w:rsidRDefault="00F73B19" w:rsidP="00470B37">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61E60E" w14:textId="2DF6117D" w:rsidR="00F73B19" w:rsidRPr="00F73B19" w:rsidRDefault="00F73B19" w:rsidP="00470B37">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bookmarkStart w:id="51" w:name="_GoBack"/>
            <w:bookmarkEnd w:id="51"/>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lastRenderedPageBreak/>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a6"/>
              <w:rPr>
                <w:rFonts w:eastAsia="等线"/>
                <w:b/>
                <w:lang w:eastAsia="zh-CN"/>
              </w:rPr>
            </w:pPr>
            <w:bookmarkStart w:id="52"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2"/>
          </w:p>
          <w:p w14:paraId="4A4C008E" w14:textId="77777777" w:rsidR="004C5203" w:rsidRDefault="00CF0F2C">
            <w:pPr>
              <w:pStyle w:val="a6"/>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a6"/>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a6"/>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a6"/>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d"/>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lastRenderedPageBreak/>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d"/>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d"/>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d"/>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d"/>
              <w:ind w:left="960"/>
              <w:rPr>
                <w:rFonts w:eastAsia="MS Mincho"/>
                <w:sz w:val="22"/>
                <w:szCs w:val="22"/>
              </w:rPr>
            </w:pPr>
          </w:p>
          <w:p w14:paraId="169872A4" w14:textId="77777777" w:rsidR="004C5203" w:rsidRDefault="004C5203">
            <w:pPr>
              <w:pStyle w:val="affd"/>
              <w:ind w:left="960"/>
              <w:rPr>
                <w:rFonts w:eastAsia="MS Mincho"/>
                <w:sz w:val="22"/>
                <w:szCs w:val="22"/>
              </w:rPr>
            </w:pPr>
          </w:p>
          <w:p w14:paraId="7172AF67" w14:textId="77777777" w:rsidR="004C5203" w:rsidRDefault="004C5203">
            <w:pPr>
              <w:pStyle w:val="affd"/>
              <w:ind w:left="960"/>
              <w:rPr>
                <w:rFonts w:eastAsia="MS Mincho"/>
                <w:sz w:val="22"/>
                <w:szCs w:val="22"/>
              </w:rPr>
            </w:pPr>
          </w:p>
          <w:p w14:paraId="57BFFA9A" w14:textId="77777777" w:rsidR="004C5203" w:rsidRDefault="004C5203">
            <w:pPr>
              <w:pStyle w:val="affd"/>
              <w:ind w:left="960"/>
              <w:rPr>
                <w:rFonts w:eastAsia="MS Mincho"/>
                <w:sz w:val="22"/>
                <w:szCs w:val="22"/>
              </w:rPr>
            </w:pPr>
          </w:p>
          <w:p w14:paraId="7AFDCD4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w:t>
            </w:r>
            <w:r>
              <w:rPr>
                <w:rFonts w:eastAsiaTheme="minorEastAsia"/>
                <w:sz w:val="22"/>
                <w:lang w:val="en-US" w:eastAsia="zh-CN"/>
              </w:rPr>
              <w:lastRenderedPageBreak/>
              <w:t>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lastRenderedPageBreak/>
              <w:t>Updated Proposed agreement 4.3</w:t>
            </w:r>
          </w:p>
          <w:p w14:paraId="773F51B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r>
              <w:rPr>
                <w:sz w:val="22"/>
                <w:lang w:val="en-US"/>
              </w:rPr>
              <w:lastRenderedPageBreak/>
              <w:t>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lastRenderedPageBreak/>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w:t>
            </w:r>
            <w:r>
              <w:rPr>
                <w:rFonts w:eastAsia="MS Mincho"/>
                <w:sz w:val="22"/>
              </w:rPr>
              <w:lastRenderedPageBreak/>
              <w:t>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lastRenderedPageBreak/>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d"/>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w:t>
            </w:r>
            <w:r>
              <w:rPr>
                <w:sz w:val="22"/>
              </w:rPr>
              <w:lastRenderedPageBreak/>
              <w:t>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lastRenderedPageBreak/>
              <w:t>N</w:t>
            </w:r>
            <w:r>
              <w:rPr>
                <w:rFonts w:eastAsia="MS Mincho"/>
                <w:sz w:val="22"/>
              </w:rPr>
              <w:t>ew H3C, (DCM), ZTE, CTC, CMCC, QCM, HW</w:t>
            </w:r>
          </w:p>
          <w:p w14:paraId="0A2B7E70"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d"/>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lastRenderedPageBreak/>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 xml:space="preserve">for </w:t>
                  </w:r>
                  <w:r>
                    <w:rPr>
                      <w:sz w:val="21"/>
                      <w:szCs w:val="21"/>
                      <w:lang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w:t>
                  </w:r>
                  <w:r>
                    <w:rPr>
                      <w:sz w:val="21"/>
                      <w:szCs w:val="21"/>
                      <w:lang w:val="en-US"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lastRenderedPageBreak/>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f1"/>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f1"/>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lastRenderedPageBreak/>
              <w:t xml:space="preserve">In case of 4 bands, 4 switching cases ({2T,0T,0T,0T}, {0T,2T,0T,0T}, {0T,0T,2T,0T}, {0T,0T,0T,2T}) are assumed </w:t>
            </w:r>
          </w:p>
          <w:p w14:paraId="7F6F58A4"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lt.3-2: corresponding switching case(s) with 1T-1T for the band pair(s) are assumed</w:t>
            </w:r>
          </w:p>
          <w:p w14:paraId="5A49F87E"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d"/>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d"/>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d"/>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d"/>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support the proposal for the progress considering the completion of WI, although some parts are not our preference. If the proposal is not agreeable, we are fine with alternative proposal to list up alternatives to facilitate companies’ investigation </w:t>
            </w:r>
            <w:r>
              <w:rPr>
                <w:rFonts w:eastAsia="MS Mincho"/>
                <w:sz w:val="22"/>
                <w:lang w:val="en-US"/>
              </w:rPr>
              <w:lastRenderedPageBreak/>
              <w:t>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affd"/>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affd"/>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 xml:space="preserve">Opt.0 (baseline): </w:t>
            </w:r>
            <w:r w:rsidRPr="002A55D7">
              <w:rPr>
                <w:rFonts w:eastAsia="Malgun Gothic"/>
                <w:sz w:val="22"/>
                <w:lang w:val="en-US" w:eastAsia="ko-KR"/>
              </w:rPr>
              <w:lastRenderedPageBreak/>
              <w:t>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lastRenderedPageBreak/>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lastRenderedPageBreak/>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8"/>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d"/>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d"/>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d"/>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d"/>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d"/>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d"/>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d"/>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d"/>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d"/>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d"/>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d"/>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d"/>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d"/>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d"/>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5E7CA3E"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d"/>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d"/>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d"/>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d"/>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d"/>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d"/>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d"/>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d"/>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d"/>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d"/>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d"/>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d"/>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lastRenderedPageBreak/>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w:t>
      </w:r>
      <w:r>
        <w:rPr>
          <w:rFonts w:eastAsia="MS Mincho"/>
          <w:b/>
          <w:bCs/>
          <w:color w:val="000000"/>
        </w:rPr>
        <w:lastRenderedPageBreak/>
        <w:t>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d"/>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64D76" w14:textId="77777777" w:rsidR="00605ECA" w:rsidRDefault="00605ECA">
      <w:r>
        <w:separator/>
      </w:r>
    </w:p>
  </w:endnote>
  <w:endnote w:type="continuationSeparator" w:id="0">
    <w:p w14:paraId="50BE4BC8" w14:textId="77777777" w:rsidR="00605ECA" w:rsidRDefault="0060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AA7" w14:textId="448FF9C6" w:rsidR="004C5203" w:rsidRDefault="00CF0F2C">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F73B19">
      <w:rPr>
        <w:rStyle w:val="aff4"/>
        <w:rFonts w:eastAsia="MS Gothic"/>
        <w:noProof/>
      </w:rPr>
      <w:t>117</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F73B19">
      <w:rPr>
        <w:rStyle w:val="aff4"/>
        <w:rFonts w:eastAsia="MS Gothic"/>
        <w:noProof/>
      </w:rPr>
      <w:t>153</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30AA" w14:textId="77777777" w:rsidR="00605ECA" w:rsidRDefault="00605ECA">
      <w:r>
        <w:separator/>
      </w:r>
    </w:p>
  </w:footnote>
  <w:footnote w:type="continuationSeparator" w:id="0">
    <w:p w14:paraId="365A85A5" w14:textId="77777777" w:rsidR="00605ECA" w:rsidRDefault="00605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5"/>
  </w:num>
  <w:num w:numId="4">
    <w:abstractNumId w:val="84"/>
  </w:num>
  <w:num w:numId="5">
    <w:abstractNumId w:val="101"/>
  </w:num>
  <w:num w:numId="6">
    <w:abstractNumId w:val="25"/>
  </w:num>
  <w:num w:numId="7">
    <w:abstractNumId w:val="78"/>
  </w:num>
  <w:num w:numId="8">
    <w:abstractNumId w:val="47"/>
  </w:num>
  <w:num w:numId="9">
    <w:abstractNumId w:val="46"/>
  </w:num>
  <w:num w:numId="10">
    <w:abstractNumId w:val="40"/>
  </w:num>
  <w:num w:numId="11">
    <w:abstractNumId w:val="70"/>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8"/>
  </w:num>
  <w:num w:numId="15">
    <w:abstractNumId w:val="29"/>
  </w:num>
  <w:num w:numId="16">
    <w:abstractNumId w:val="92"/>
  </w:num>
  <w:num w:numId="17">
    <w:abstractNumId w:val="10"/>
  </w:num>
  <w:num w:numId="18">
    <w:abstractNumId w:val="93"/>
  </w:num>
  <w:num w:numId="19">
    <w:abstractNumId w:val="4"/>
  </w:num>
  <w:num w:numId="20">
    <w:abstractNumId w:val="51"/>
  </w:num>
  <w:num w:numId="21">
    <w:abstractNumId w:val="55"/>
  </w:num>
  <w:num w:numId="22">
    <w:abstractNumId w:val="65"/>
  </w:num>
  <w:num w:numId="23">
    <w:abstractNumId w:val="99"/>
  </w:num>
  <w:num w:numId="24">
    <w:abstractNumId w:val="16"/>
  </w:num>
  <w:num w:numId="25">
    <w:abstractNumId w:val="42"/>
  </w:num>
  <w:num w:numId="26">
    <w:abstractNumId w:val="41"/>
  </w:num>
  <w:num w:numId="27">
    <w:abstractNumId w:val="20"/>
  </w:num>
  <w:num w:numId="28">
    <w:abstractNumId w:val="36"/>
  </w:num>
  <w:num w:numId="29">
    <w:abstractNumId w:val="19"/>
  </w:num>
  <w:num w:numId="30">
    <w:abstractNumId w:val="57"/>
  </w:num>
  <w:num w:numId="31">
    <w:abstractNumId w:val="68"/>
  </w:num>
  <w:num w:numId="32">
    <w:abstractNumId w:val="80"/>
  </w:num>
  <w:num w:numId="33">
    <w:abstractNumId w:val="39"/>
  </w:num>
  <w:num w:numId="34">
    <w:abstractNumId w:val="44"/>
  </w:num>
  <w:num w:numId="35">
    <w:abstractNumId w:val="33"/>
  </w:num>
  <w:num w:numId="36">
    <w:abstractNumId w:val="43"/>
  </w:num>
  <w:num w:numId="37">
    <w:abstractNumId w:val="77"/>
  </w:num>
  <w:num w:numId="38">
    <w:abstractNumId w:val="61"/>
  </w:num>
  <w:num w:numId="39">
    <w:abstractNumId w:val="28"/>
  </w:num>
  <w:num w:numId="40">
    <w:abstractNumId w:val="8"/>
  </w:num>
  <w:num w:numId="41">
    <w:abstractNumId w:val="74"/>
  </w:num>
  <w:num w:numId="42">
    <w:abstractNumId w:val="62"/>
  </w:num>
  <w:num w:numId="43">
    <w:abstractNumId w:val="6"/>
  </w:num>
  <w:num w:numId="44">
    <w:abstractNumId w:val="56"/>
  </w:num>
  <w:num w:numId="45">
    <w:abstractNumId w:val="76"/>
  </w:num>
  <w:num w:numId="46">
    <w:abstractNumId w:val="94"/>
  </w:num>
  <w:num w:numId="47">
    <w:abstractNumId w:val="11"/>
  </w:num>
  <w:num w:numId="48">
    <w:abstractNumId w:val="67"/>
  </w:num>
  <w:num w:numId="49">
    <w:abstractNumId w:val="17"/>
  </w:num>
  <w:num w:numId="50">
    <w:abstractNumId w:val="91"/>
  </w:num>
  <w:num w:numId="51">
    <w:abstractNumId w:val="1"/>
  </w:num>
  <w:num w:numId="52">
    <w:abstractNumId w:val="103"/>
  </w:num>
  <w:num w:numId="53">
    <w:abstractNumId w:val="90"/>
  </w:num>
  <w:num w:numId="54">
    <w:abstractNumId w:val="96"/>
  </w:num>
  <w:num w:numId="55">
    <w:abstractNumId w:val="64"/>
  </w:num>
  <w:num w:numId="56">
    <w:abstractNumId w:val="81"/>
  </w:num>
  <w:num w:numId="57">
    <w:abstractNumId w:val="54"/>
  </w:num>
  <w:num w:numId="58">
    <w:abstractNumId w:val="3"/>
  </w:num>
  <w:num w:numId="59">
    <w:abstractNumId w:val="5"/>
  </w:num>
  <w:num w:numId="60">
    <w:abstractNumId w:val="34"/>
  </w:num>
  <w:num w:numId="61">
    <w:abstractNumId w:val="22"/>
  </w:num>
  <w:num w:numId="62">
    <w:abstractNumId w:val="53"/>
  </w:num>
  <w:num w:numId="63">
    <w:abstractNumId w:val="71"/>
  </w:num>
  <w:num w:numId="64">
    <w:abstractNumId w:val="83"/>
  </w:num>
  <w:num w:numId="65">
    <w:abstractNumId w:val="45"/>
  </w:num>
  <w:num w:numId="66">
    <w:abstractNumId w:val="75"/>
  </w:num>
  <w:num w:numId="67">
    <w:abstractNumId w:val="86"/>
  </w:num>
  <w:num w:numId="68">
    <w:abstractNumId w:val="98"/>
  </w:num>
  <w:num w:numId="69">
    <w:abstractNumId w:val="26"/>
  </w:num>
  <w:num w:numId="70">
    <w:abstractNumId w:val="59"/>
  </w:num>
  <w:num w:numId="71">
    <w:abstractNumId w:val="50"/>
  </w:num>
  <w:num w:numId="72">
    <w:abstractNumId w:val="72"/>
  </w:num>
  <w:num w:numId="73">
    <w:abstractNumId w:val="49"/>
  </w:num>
  <w:num w:numId="74">
    <w:abstractNumId w:val="48"/>
  </w:num>
  <w:num w:numId="75">
    <w:abstractNumId w:val="52"/>
  </w:num>
  <w:num w:numId="76">
    <w:abstractNumId w:val="38"/>
  </w:num>
  <w:num w:numId="77">
    <w:abstractNumId w:val="89"/>
  </w:num>
  <w:num w:numId="78">
    <w:abstractNumId w:val="95"/>
  </w:num>
  <w:num w:numId="79">
    <w:abstractNumId w:val="24"/>
  </w:num>
  <w:num w:numId="80">
    <w:abstractNumId w:val="37"/>
  </w:num>
  <w:num w:numId="81">
    <w:abstractNumId w:val="87"/>
  </w:num>
  <w:num w:numId="82">
    <w:abstractNumId w:val="85"/>
  </w:num>
  <w:num w:numId="83">
    <w:abstractNumId w:val="18"/>
  </w:num>
  <w:num w:numId="84">
    <w:abstractNumId w:val="14"/>
  </w:num>
  <w:num w:numId="85">
    <w:abstractNumId w:val="63"/>
  </w:num>
  <w:num w:numId="86">
    <w:abstractNumId w:val="27"/>
  </w:num>
  <w:num w:numId="87">
    <w:abstractNumId w:val="69"/>
  </w:num>
  <w:num w:numId="88">
    <w:abstractNumId w:val="82"/>
  </w:num>
  <w:num w:numId="89">
    <w:abstractNumId w:val="2"/>
  </w:num>
  <w:num w:numId="90">
    <w:abstractNumId w:val="97"/>
  </w:num>
  <w:num w:numId="91">
    <w:abstractNumId w:val="7"/>
  </w:num>
  <w:num w:numId="92">
    <w:abstractNumId w:val="88"/>
  </w:num>
  <w:num w:numId="93">
    <w:abstractNumId w:val="15"/>
  </w:num>
  <w:num w:numId="94">
    <w:abstractNumId w:val="13"/>
  </w:num>
  <w:num w:numId="95">
    <w:abstractNumId w:val="73"/>
  </w:num>
  <w:num w:numId="96">
    <w:abstractNumId w:val="30"/>
  </w:num>
  <w:num w:numId="97">
    <w:abstractNumId w:val="23"/>
  </w:num>
  <w:num w:numId="98">
    <w:abstractNumId w:val="32"/>
  </w:num>
  <w:num w:numId="99">
    <w:abstractNumId w:val="100"/>
  </w:num>
  <w:num w:numId="100">
    <w:abstractNumId w:val="79"/>
  </w:num>
  <w:num w:numId="101">
    <w:abstractNumId w:val="102"/>
  </w:num>
  <w:num w:numId="102">
    <w:abstractNumId w:val="9"/>
  </w:num>
  <w:num w:numId="103">
    <w:abstractNumId w:val="60"/>
  </w:num>
  <w:num w:numId="104">
    <w:abstractNumId w:val="31"/>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2FDF"/>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11"/>
    <w:next w:val="a0"/>
    <w:uiPriority w:val="99"/>
    <w:qFormat/>
    <w:pPr>
      <w:tabs>
        <w:tab w:val="right" w:leader="dot" w:pos="9360"/>
      </w:tabs>
      <w:spacing w:before="120" w:after="120"/>
    </w:pPr>
    <w:rPr>
      <w:caps/>
    </w:rPr>
  </w:style>
  <w:style w:type="paragraph" w:styleId="1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13"/>
    <w:uiPriority w:val="34"/>
    <w:qFormat/>
    <w:pPr>
      <w:ind w:leftChars="400" w:left="840"/>
    </w:pPr>
  </w:style>
  <w:style w:type="character" w:customStyle="1" w:styleId="13">
    <w:name w:val="列出段落 字符1"/>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宋体"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___.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3738-CA55-48F1-8FCF-4744B384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59783</Words>
  <Characters>340766</Characters>
  <Application>Microsoft Office Word</Application>
  <DocSecurity>0</DocSecurity>
  <Lines>2839</Lines>
  <Paragraphs>799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p:lastModifiedBy>
  <cp:revision>2</cp:revision>
  <cp:lastPrinted>2017-08-08T10:40:00Z</cp:lastPrinted>
  <dcterms:created xsi:type="dcterms:W3CDTF">2022-10-18T13:22:00Z</dcterms:created>
  <dcterms:modified xsi:type="dcterms:W3CDTF">2022-10-18T13:22:00Z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