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D28D6" w14:textId="77777777" w:rsidR="00FB4FF3" w:rsidRDefault="00FB4FF3">
      <w:pPr>
        <w:tabs>
          <w:tab w:val="center" w:pos="4536"/>
          <w:tab w:val="right" w:pos="8280"/>
          <w:tab w:val="right" w:pos="9639"/>
        </w:tabs>
        <w:spacing w:line="276" w:lineRule="auto"/>
        <w:ind w:right="2"/>
        <w:rPr>
          <w:rFonts w:ascii="Arial" w:eastAsia="맑은 고딕" w:hAnsi="Arial" w:cs="Arial" w:hint="eastAsia"/>
          <w:b/>
          <w:bCs/>
          <w:lang w:val="de-DE" w:eastAsia="ko-KR"/>
        </w:rPr>
      </w:pPr>
      <w:bookmarkStart w:id="0" w:name="_Hlk95842860"/>
      <w:bookmarkStart w:id="1" w:name="_Ref5850594"/>
    </w:p>
    <w:p w14:paraId="59B80ACE" w14:textId="77777777" w:rsidR="00FB4FF3" w:rsidRDefault="00FB4FF3">
      <w:pPr>
        <w:tabs>
          <w:tab w:val="center" w:pos="4536"/>
          <w:tab w:val="right" w:pos="8280"/>
          <w:tab w:val="right" w:pos="9639"/>
        </w:tabs>
        <w:spacing w:line="276" w:lineRule="auto"/>
        <w:ind w:right="2"/>
        <w:rPr>
          <w:rFonts w:ascii="Arial" w:eastAsia="맑은 고딕" w:hAnsi="Arial" w:cs="Arial"/>
          <w:b/>
          <w:bCs/>
          <w:lang w:val="de-DE" w:eastAsia="en-US"/>
        </w:rPr>
      </w:pPr>
    </w:p>
    <w:p w14:paraId="0A3CAE3B" w14:textId="08846234"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r>
        <w:rPr>
          <w:rFonts w:ascii="Arial" w:eastAsia="맑은 고딕" w:hAnsi="Arial" w:cs="Arial"/>
          <w:b/>
          <w:bCs/>
          <w:lang w:val="de-DE" w:eastAsia="en-US"/>
        </w:rPr>
        <w:t>3GPP TSG RAN WG1 #110bis-e</w:t>
      </w:r>
      <w:r>
        <w:rPr>
          <w:rFonts w:ascii="Arial" w:eastAsia="맑은 고딕" w:hAnsi="Arial" w:cs="Arial"/>
          <w:b/>
          <w:bCs/>
          <w:lang w:val="de-DE" w:eastAsia="en-US"/>
        </w:rPr>
        <w:tab/>
      </w:r>
      <w:r>
        <w:rPr>
          <w:rFonts w:ascii="Arial" w:eastAsia="맑은 고딕" w:hAnsi="Arial" w:cs="Arial"/>
          <w:b/>
          <w:bCs/>
          <w:lang w:val="de-DE" w:eastAsia="en-US"/>
        </w:rPr>
        <w:tab/>
      </w:r>
      <w:r>
        <w:rPr>
          <w:rFonts w:ascii="Arial" w:eastAsia="맑은 고딕"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맑은 고딕" w:hAnsi="Arial" w:cs="Arial"/>
          <w:b/>
          <w:bCs/>
          <w:lang w:val="en-US" w:eastAsia="en-US"/>
        </w:rPr>
      </w:pPr>
      <w:r>
        <w:rPr>
          <w:rFonts w:ascii="Arial" w:eastAsia="맑은 고딕" w:hAnsi="Arial" w:cs="Arial"/>
          <w:b/>
          <w:bCs/>
          <w:lang w:val="en-US" w:eastAsia="en-US"/>
        </w:rPr>
        <w:t>e-Meeting, October 10</w:t>
      </w:r>
      <w:r>
        <w:rPr>
          <w:rFonts w:ascii="Arial" w:eastAsia="맑은 고딕" w:hAnsi="Arial" w:cs="Arial"/>
          <w:b/>
          <w:bCs/>
          <w:vertAlign w:val="superscript"/>
          <w:lang w:val="en-US" w:eastAsia="en-US"/>
        </w:rPr>
        <w:t>th</w:t>
      </w:r>
      <w:r>
        <w:rPr>
          <w:rFonts w:ascii="Arial" w:eastAsia="맑은 고딕" w:hAnsi="Arial" w:cs="Arial"/>
          <w:b/>
          <w:bCs/>
          <w:lang w:val="en-US" w:eastAsia="en-US"/>
        </w:rPr>
        <w:t xml:space="preserve"> – 19</w:t>
      </w:r>
      <w:r>
        <w:rPr>
          <w:rFonts w:ascii="Arial" w:eastAsia="맑은 고딕" w:hAnsi="Arial" w:cs="Arial"/>
          <w:b/>
          <w:bCs/>
          <w:vertAlign w:val="superscript"/>
          <w:lang w:val="en-US" w:eastAsia="en-US"/>
        </w:rPr>
        <w:t>th</w:t>
      </w:r>
      <w:r>
        <w:rPr>
          <w:rFonts w:ascii="Arial" w:eastAsia="맑은 고딕"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맑은 고딕"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Agenda item:</w:t>
      </w:r>
      <w:r>
        <w:rPr>
          <w:rFonts w:ascii="Arial" w:eastAsia="맑은 고딕" w:hAnsi="Arial"/>
          <w:lang w:val="en-US" w:eastAsia="en-US"/>
        </w:rPr>
        <w:tab/>
      </w:r>
      <w:bookmarkStart w:id="2" w:name="Source"/>
      <w:bookmarkEnd w:id="2"/>
      <w:r>
        <w:rPr>
          <w:rFonts w:ascii="Arial" w:eastAsia="맑은 고딕"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SimSun" w:hAnsi="Arial"/>
          <w:lang w:val="en-US" w:eastAsia="zh-CN"/>
        </w:rPr>
      </w:pPr>
      <w:r>
        <w:rPr>
          <w:rFonts w:ascii="Arial" w:eastAsia="맑은 고딕" w:hAnsi="Arial"/>
          <w:b/>
          <w:lang w:val="en-US" w:eastAsia="en-US"/>
        </w:rPr>
        <w:t xml:space="preserve">Source: </w:t>
      </w:r>
      <w:r>
        <w:rPr>
          <w:rFonts w:ascii="Arial" w:eastAsia="맑은 고딕" w:hAnsi="Arial"/>
          <w:b/>
          <w:lang w:val="en-US" w:eastAsia="en-US"/>
        </w:rPr>
        <w:tab/>
      </w:r>
      <w:r>
        <w:rPr>
          <w:rFonts w:ascii="Arial" w:eastAsia="맑은 고딕" w:hAnsi="Arial"/>
          <w:bCs/>
          <w:lang w:val="en-US" w:eastAsia="en-US"/>
        </w:rPr>
        <w:t>Moderator (</w:t>
      </w:r>
      <w:r>
        <w:rPr>
          <w:rFonts w:ascii="Arial" w:eastAsia="맑은 고딕"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맑은 고딕" w:hAnsi="Arial" w:cs="Arial"/>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3" w:name="DocumentFor"/>
      <w:bookmarkEnd w:id="3"/>
      <w:r>
        <w:rPr>
          <w:rFonts w:ascii="Arial" w:eastAsia="맑은 고딕" w:hAnsi="Arial"/>
          <w:lang w:val="en-US" w:eastAsia="en-US"/>
        </w:rPr>
        <w:t>Discussion and Decision</w:t>
      </w:r>
    </w:p>
    <w:p w14:paraId="601D91A7"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Introduction</w:t>
      </w:r>
      <w:bookmarkEnd w:id="1"/>
    </w:p>
    <w:p w14:paraId="69699021" w14:textId="77777777" w:rsidR="004C5203" w:rsidRDefault="00CF0F2C">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b"/>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MS Mincho"/>
          <w:sz w:val="22"/>
          <w:szCs w:val="22"/>
          <w:lang w:val="en-US"/>
        </w:rPr>
      </w:pPr>
    </w:p>
    <w:p w14:paraId="0E569416" w14:textId="77777777" w:rsidR="004C5203" w:rsidRDefault="004C5203">
      <w:pPr>
        <w:spacing w:afterLines="50" w:after="120"/>
        <w:jc w:val="both"/>
        <w:rPr>
          <w:rFonts w:eastAsia="MS Mincho"/>
          <w:sz w:val="22"/>
          <w:szCs w:val="22"/>
          <w:lang w:val="en-US"/>
        </w:rPr>
      </w:pPr>
    </w:p>
    <w:p w14:paraId="2A7BBF59"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References</w:t>
      </w:r>
    </w:p>
    <w:p w14:paraId="68688B60" w14:textId="77777777" w:rsidR="004C5203" w:rsidRDefault="00CF0F2C">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MS Mincho"/>
          <w:sz w:val="22"/>
          <w:szCs w:val="22"/>
        </w:rPr>
      </w:pPr>
    </w:p>
    <w:p w14:paraId="5FD4DF55" w14:textId="77777777" w:rsidR="004C5203" w:rsidRDefault="004C5203">
      <w:pPr>
        <w:spacing w:afterLines="50" w:after="120"/>
        <w:jc w:val="both"/>
        <w:rPr>
          <w:rFonts w:eastAsia="MS Mincho"/>
          <w:sz w:val="22"/>
          <w:szCs w:val="22"/>
        </w:rPr>
      </w:pPr>
    </w:p>
    <w:p w14:paraId="04889EF8"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b"/>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MS Mincho"/>
                <w:sz w:val="22"/>
                <w:szCs w:val="22"/>
                <w:lang w:val="en-US"/>
              </w:rPr>
            </w:pPr>
            <w:r>
              <w:rPr>
                <w:rFonts w:eastAsia="MS Mincho"/>
                <w:b/>
                <w:bCs/>
                <w:sz w:val="22"/>
                <w:szCs w:val="22"/>
                <w:lang w:val="en-US"/>
              </w:rPr>
              <w:lastRenderedPageBreak/>
              <w:t>Working Assumption</w:t>
            </w:r>
          </w:p>
          <w:p w14:paraId="5E75EA63" w14:textId="77777777" w:rsidR="004C5203" w:rsidRDefault="00CF0F2C">
            <w:pPr>
              <w:numPr>
                <w:ilvl w:val="0"/>
                <w:numId w:val="15"/>
              </w:numPr>
              <w:spacing w:afterLines="50" w:after="120"/>
              <w:jc w:val="both"/>
              <w:rPr>
                <w:rFonts w:eastAsia="MS Mincho"/>
                <w:sz w:val="22"/>
                <w:szCs w:val="22"/>
              </w:rPr>
            </w:pPr>
            <w:r>
              <w:rPr>
                <w:rFonts w:eastAsia="MS Mincho"/>
                <w:sz w:val="22"/>
                <w:szCs w:val="22"/>
              </w:rPr>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7DE55BC"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66A51BC1"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435A615B"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52FCC550"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655C4984" w14:textId="77777777" w:rsidR="004C5203" w:rsidRDefault="004C5203">
      <w:pPr>
        <w:spacing w:afterLines="50" w:after="120"/>
        <w:jc w:val="both"/>
        <w:rPr>
          <w:rFonts w:eastAsia="MS Mincho"/>
          <w:sz w:val="22"/>
          <w:szCs w:val="22"/>
          <w:lang w:val="en-US"/>
        </w:rPr>
      </w:pPr>
    </w:p>
    <w:p w14:paraId="207D45D1"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0EC15E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b"/>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E9347E3" w14:textId="77777777" w:rsidR="004C5203" w:rsidRDefault="00CF0F2C">
            <w:pPr>
              <w:pStyle w:val="aff"/>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8522AD2" w14:textId="77777777" w:rsidR="004C5203" w:rsidRDefault="00CF0F2C">
            <w:pPr>
              <w:pStyle w:val="a7"/>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F905F6F" w14:textId="77777777" w:rsidR="004C5203" w:rsidRDefault="00CF0F2C">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338D1E5B" w14:textId="77777777">
        <w:tc>
          <w:tcPr>
            <w:tcW w:w="644" w:type="dxa"/>
          </w:tcPr>
          <w:p w14:paraId="7FA6F9D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aff"/>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aff"/>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BA9D83D" w14:textId="77777777" w:rsidR="004C5203" w:rsidRDefault="00CF0F2C">
            <w:pPr>
              <w:spacing w:before="120" w:after="120"/>
              <w:ind w:firstLineChars="100" w:firstLine="216"/>
              <w:rPr>
                <w:rFonts w:eastAsia="바탕"/>
                <w:b/>
                <w:sz w:val="22"/>
                <w:szCs w:val="22"/>
                <w:lang w:eastAsia="ko-KR"/>
              </w:rPr>
            </w:pPr>
            <w:r>
              <w:rPr>
                <w:rFonts w:eastAsia="바탕"/>
                <w:b/>
                <w:sz w:val="22"/>
                <w:szCs w:val="22"/>
                <w:lang w:eastAsia="ko-KR"/>
              </w:rPr>
              <w:t xml:space="preserve">Proposal #1: Complexity reduction options for UL Tx switching across 3 or 4 bands can be supported as a UE capability. </w:t>
            </w:r>
          </w:p>
          <w:p w14:paraId="4DD983A3" w14:textId="77777777" w:rsidR="004C5203" w:rsidRDefault="00CF0F2C">
            <w:pPr>
              <w:spacing w:before="120" w:after="120"/>
              <w:ind w:firstLineChars="100" w:firstLine="216"/>
              <w:rPr>
                <w:rFonts w:eastAsia="바탕"/>
                <w:b/>
                <w:sz w:val="22"/>
                <w:szCs w:val="22"/>
                <w:lang w:eastAsia="ko-KR"/>
              </w:rPr>
            </w:pPr>
            <w:r>
              <w:rPr>
                <w:rFonts w:eastAsia="바탕"/>
                <w:b/>
                <w:sz w:val="22"/>
                <w:szCs w:val="22"/>
                <w:lang w:eastAsia="ko-KR"/>
              </w:rPr>
              <w:t>Proposal #2: Revise the WA as follows.</w:t>
            </w:r>
          </w:p>
          <w:p w14:paraId="2C9BD823" w14:textId="77777777" w:rsidR="004C5203" w:rsidRDefault="00CF0F2C">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pPr>
              <w:spacing w:before="120" w:after="120"/>
              <w:ind w:firstLineChars="100" w:firstLine="216"/>
              <w:rPr>
                <w:rFonts w:eastAsia="바탕"/>
                <w:b/>
                <w:sz w:val="22"/>
                <w:szCs w:val="22"/>
                <w:lang w:eastAsia="ko-KR"/>
              </w:rPr>
            </w:pPr>
            <w:r>
              <w:rPr>
                <w:rFonts w:eastAsia="바탕"/>
                <w:b/>
                <w:sz w:val="22"/>
                <w:szCs w:val="22"/>
                <w:lang w:eastAsia="ko-KR"/>
              </w:rPr>
              <w:t>Proposal #5: Discuss how to configure one of options between {‘switchedUL’, ‘dualUL’}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7B4E8C7"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9F8A12" w14:textId="77777777" w:rsidR="004C5203" w:rsidRDefault="00CF0F2C">
            <w:pPr>
              <w:pStyle w:val="aff"/>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aff"/>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aff"/>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763E411D" w14:textId="77777777" w:rsidR="004C5203" w:rsidRDefault="00CF0F2C">
            <w:pPr>
              <w:pStyle w:val="aff"/>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4D54F0CB"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4EA66DF1" w14:textId="77777777" w:rsidR="004C5203" w:rsidRDefault="00CF0F2C">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4C5203" w14:paraId="14A2368F" w14:textId="77777777">
        <w:tc>
          <w:tcPr>
            <w:tcW w:w="644" w:type="dxa"/>
          </w:tcPr>
          <w:p w14:paraId="34326CC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MS Mincho"/>
          <w:sz w:val="22"/>
          <w:szCs w:val="22"/>
        </w:rPr>
      </w:pPr>
    </w:p>
    <w:p w14:paraId="39C1A7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55600593"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FC2BEFA"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4D257036"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04E96F8"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026948"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418DCA0B"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778CEE7F"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4A66A8E"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F52C37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1522A6F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D6D3F87"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32B1568"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76E0F7E4"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2F92E01D"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0AC7CC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643C63CA"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MS Mincho"/>
          <w:sz w:val="22"/>
          <w:szCs w:val="22"/>
        </w:rPr>
      </w:pPr>
    </w:p>
    <w:p w14:paraId="532A24CD"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2D2B2D4" w14:textId="77777777" w:rsidR="004C5203" w:rsidRDefault="00CF0F2C">
      <w:pPr>
        <w:pStyle w:val="30"/>
        <w:rPr>
          <w:rFonts w:eastAsia="MS Mincho"/>
          <w:b/>
          <w:bCs/>
          <w:sz w:val="22"/>
          <w:szCs w:val="22"/>
          <w:u w:val="single"/>
        </w:rPr>
      </w:pPr>
      <w:r>
        <w:rPr>
          <w:rFonts w:eastAsia="MS Mincho"/>
          <w:b/>
          <w:bCs/>
          <w:sz w:val="22"/>
          <w:szCs w:val="22"/>
          <w:u w:val="single"/>
        </w:rPr>
        <w:t>Proposed agreement 3.1</w:t>
      </w:r>
    </w:p>
    <w:p w14:paraId="3823272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40F14D0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1198527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b"/>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22EFD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85900E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A0324D1"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 xml:space="preserve">Support the proposal. </w:t>
            </w:r>
            <w:r>
              <w:rPr>
                <w:rFonts w:eastAsia="맑은 고딕"/>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맑은 고딕"/>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맑은 고딕"/>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MS Mincho"/>
                <w:sz w:val="20"/>
                <w:lang w:val="en-US"/>
              </w:rPr>
              <w:t>Vivo</w:t>
            </w:r>
          </w:p>
        </w:tc>
        <w:tc>
          <w:tcPr>
            <w:tcW w:w="7683" w:type="dxa"/>
          </w:tcPr>
          <w:p w14:paraId="4BC0BB82" w14:textId="77777777" w:rsidR="004C5203" w:rsidRDefault="00CF0F2C">
            <w:pPr>
              <w:spacing w:afterLines="50" w:after="120"/>
              <w:jc w:val="both"/>
              <w:rPr>
                <w:rFonts w:eastAsia="MS Mincho"/>
                <w:sz w:val="20"/>
                <w:lang w:val="en-US"/>
              </w:rPr>
            </w:pPr>
            <w:r>
              <w:rPr>
                <w:rFonts w:eastAsia="MS Mincho"/>
                <w:sz w:val="20"/>
                <w:lang w:val="en-US"/>
              </w:rPr>
              <w:t>Support</w:t>
            </w:r>
          </w:p>
          <w:p w14:paraId="3BE63DEC" w14:textId="77777777" w:rsidR="004C5203" w:rsidRDefault="00CF0F2C">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3E6B274E" w14:textId="77777777" w:rsidR="004C5203" w:rsidRDefault="00CF0F2C">
            <w:pPr>
              <w:pStyle w:val="aff"/>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MS Mincho"/>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MS Mincho"/>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4C5203" w14:paraId="04DF95F6" w14:textId="77777777">
        <w:tc>
          <w:tcPr>
            <w:tcW w:w="1945" w:type="dxa"/>
          </w:tcPr>
          <w:p w14:paraId="5B4B9BC0" w14:textId="77777777" w:rsidR="004C5203" w:rsidRDefault="00CF0F2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7EA30690"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3FBF2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5B94B998"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3.1</w:t>
            </w:r>
          </w:p>
          <w:p w14:paraId="73A0DD2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4977FD5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1B3EC51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521C4FC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MS Mincho"/>
                <w:sz w:val="22"/>
                <w:lang w:val="en-US"/>
              </w:rPr>
            </w:pPr>
          </w:p>
        </w:tc>
      </w:tr>
    </w:tbl>
    <w:p w14:paraId="1088A39C" w14:textId="77777777" w:rsidR="004C5203" w:rsidRDefault="004C5203">
      <w:pPr>
        <w:spacing w:afterLines="50" w:after="120"/>
        <w:jc w:val="both"/>
        <w:rPr>
          <w:rFonts w:eastAsia="MS Mincho"/>
          <w:sz w:val="22"/>
          <w:szCs w:val="22"/>
        </w:rPr>
      </w:pPr>
    </w:p>
    <w:p w14:paraId="64F955B6" w14:textId="77777777" w:rsidR="004C5203" w:rsidRDefault="00CF0F2C">
      <w:pPr>
        <w:rPr>
          <w:rFonts w:eastAsia="MS Mincho"/>
          <w:b/>
          <w:bCs/>
          <w:sz w:val="22"/>
          <w:szCs w:val="22"/>
          <w:u w:val="single"/>
        </w:rPr>
      </w:pPr>
      <w:r>
        <w:rPr>
          <w:rFonts w:eastAsia="MS Mincho"/>
          <w:b/>
          <w:bCs/>
          <w:sz w:val="22"/>
          <w:szCs w:val="22"/>
          <w:u w:val="single"/>
        </w:rPr>
        <w:t>Updated Proposed agreement 3.1</w:t>
      </w:r>
    </w:p>
    <w:p w14:paraId="4C5A103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1B1B8FE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0B6D91C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057D48F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맑은 고딕" w:hint="eastAsia"/>
                <w:sz w:val="22"/>
                <w:lang w:val="en-US" w:eastAsia="ko-KR"/>
              </w:rPr>
              <w:t xml:space="preserve">Support the updated proposal. </w:t>
            </w:r>
            <w:r>
              <w:rPr>
                <w:rFonts w:eastAsia="맑은 고딕"/>
                <w:sz w:val="22"/>
                <w:lang w:val="en-US" w:eastAsia="ko-KR"/>
              </w:rPr>
              <w:t>Also fine with vivo’s suggestion.</w:t>
            </w:r>
          </w:p>
        </w:tc>
      </w:tr>
      <w:tr w:rsidR="004C5203" w14:paraId="546A7901" w14:textId="77777777">
        <w:tc>
          <w:tcPr>
            <w:tcW w:w="1945" w:type="dxa"/>
          </w:tcPr>
          <w:p w14:paraId="5A479104" w14:textId="77777777" w:rsidR="004C5203" w:rsidRDefault="00CF0F2C">
            <w:pPr>
              <w:spacing w:afterLines="50" w:after="120"/>
              <w:jc w:val="both"/>
              <w:rPr>
                <w:rFonts w:eastAsia="맑은 고딕"/>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맑은 고딕"/>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aff"/>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4147D402" w14:textId="77777777" w:rsidR="004C5203" w:rsidRDefault="00CF0F2C">
            <w:pPr>
              <w:pStyle w:val="aff"/>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7B9D368D"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5942B9A7"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MS Mincho"/>
                <w:b/>
                <w:bCs/>
              </w:rPr>
            </w:pPr>
          </w:p>
          <w:p w14:paraId="7ABB389D" w14:textId="77777777" w:rsidR="004C5203" w:rsidRDefault="00CF0F2C">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afb"/>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MS Mincho"/>
              </w:rPr>
            </w:pPr>
          </w:p>
        </w:tc>
      </w:tr>
    </w:tbl>
    <w:p w14:paraId="72D89678" w14:textId="77777777" w:rsidR="004C5203" w:rsidRDefault="004C5203">
      <w:pPr>
        <w:spacing w:afterLines="50" w:after="120"/>
        <w:jc w:val="both"/>
        <w:rPr>
          <w:rFonts w:eastAsia="MS Mincho"/>
          <w:sz w:val="22"/>
          <w:szCs w:val="22"/>
        </w:rPr>
      </w:pPr>
    </w:p>
    <w:p w14:paraId="7A116975"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r>
              <w:t xml:space="preserve">CellGroupConfig ::=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4"/>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 xml:space="preserve">BandCombination-UplinkTxSwitch-r16 ::= </w:t>
            </w:r>
            <w:r>
              <w:rPr>
                <w:color w:val="993366"/>
              </w:rPr>
              <w:t>SEQUENCE</w:t>
            </w:r>
            <w:r>
              <w:t xml:space="preserve"> {</w:t>
            </w:r>
          </w:p>
          <w:p w14:paraId="3EF3B1AC" w14:textId="77777777" w:rsidR="004C5203" w:rsidRDefault="00CF0F2C">
            <w:pPr>
              <w:pStyle w:val="PL"/>
            </w:pPr>
            <w:r>
              <w:t xml:space="preserve">    bandCombination-r16                 BandCombination,</w:t>
            </w:r>
          </w:p>
          <w:p w14:paraId="25F3F2DF" w14:textId="77777777" w:rsidR="004C5203" w:rsidRDefault="00CF0F2C">
            <w:pPr>
              <w:pStyle w:val="PL"/>
            </w:pPr>
            <w:r>
              <w:lastRenderedPageBreak/>
              <w:t xml:space="preserve">    bandCombination-v1540               BandCombination-v1540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{supported}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r>
              <w:t xml:space="preserve">onfigurati, fullCoherent}   </w:t>
            </w:r>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15B33F0F" w14:textId="77777777" w:rsidR="004C5203" w:rsidRDefault="00CF0F2C">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b"/>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CF0F2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CF0F2C">
            <w:pPr>
              <w:pStyle w:val="aff"/>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3157E216" w14:textId="77777777" w:rsidR="004C5203" w:rsidRDefault="00CF0F2C">
            <w:pPr>
              <w:pStyle w:val="aff"/>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맑은 고딕"/>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 xml:space="preserve">potentially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121AE785"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85156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A93F9B9"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09E0031B" w14:textId="77777777" w:rsidR="004C5203" w:rsidRDefault="00CF0F2C">
            <w:pPr>
              <w:pStyle w:val="aff"/>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71E3CE90"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14:paraId="4B786D83"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660E1686"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14:paraId="45830E03"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FBD622E" w14:textId="77777777" w:rsidR="004C5203" w:rsidRDefault="00CF0F2C">
            <w:pPr>
              <w:pStyle w:val="aff"/>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2F6C576D"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{switchedUL, dualUL} in CellGroupConfig</w:t>
            </w:r>
          </w:p>
          <w:p w14:paraId="6A62CCD5"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6B58F838"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14:paraId="4F376B50"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1C1CB65B"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148C6FD1"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6AAA6596"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26082255"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2119CD8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75ED914C" w14:textId="77777777" w:rsidR="004C5203" w:rsidRDefault="00CF0F2C">
            <w:pPr>
              <w:pStyle w:val="aff"/>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14:paraId="35EBFCBB" w14:textId="77777777" w:rsidR="004C5203" w:rsidRDefault="00CF0F2C">
            <w:pPr>
              <w:pStyle w:val="aff"/>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MS Mincho"/>
                <w:sz w:val="22"/>
                <w:lang w:val="en-US"/>
              </w:rPr>
            </w:pPr>
          </w:p>
          <w:p w14:paraId="1E13555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66BE8336" w14:textId="77777777" w:rsidR="004C5203" w:rsidRDefault="00CF0F2C">
            <w:pPr>
              <w:rPr>
                <w:rFonts w:eastAsia="MS Mincho"/>
                <w:b/>
                <w:bCs/>
                <w:sz w:val="22"/>
                <w:szCs w:val="22"/>
                <w:u w:val="single"/>
              </w:rPr>
            </w:pPr>
            <w:r>
              <w:rPr>
                <w:rFonts w:eastAsia="MS Mincho"/>
                <w:b/>
                <w:bCs/>
                <w:sz w:val="22"/>
                <w:szCs w:val="22"/>
                <w:u w:val="single"/>
              </w:rPr>
              <w:t>Proposed agreement 3.1.1</w:t>
            </w:r>
          </w:p>
          <w:p w14:paraId="35BC91D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14:paraId="1E33120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MS Mincho"/>
                <w:sz w:val="22"/>
                <w:lang w:val="en-US"/>
              </w:rPr>
            </w:pPr>
          </w:p>
          <w:p w14:paraId="3E29773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MS Mincho"/>
                <w:sz w:val="22"/>
                <w:lang w:val="en-US"/>
              </w:rPr>
            </w:pPr>
            <w:r>
              <w:rPr>
                <w:rFonts w:eastAsia="MS Mincho"/>
                <w:sz w:val="22"/>
                <w:lang w:val="en-US"/>
              </w:rPr>
              <w:lastRenderedPageBreak/>
              <w:t>OPPO</w:t>
            </w:r>
          </w:p>
        </w:tc>
        <w:tc>
          <w:tcPr>
            <w:tcW w:w="7683" w:type="dxa"/>
          </w:tcPr>
          <w:p w14:paraId="54063EFA" w14:textId="77777777" w:rsidR="004C5203" w:rsidRDefault="00CF0F2C">
            <w:pPr>
              <w:spacing w:afterLines="50" w:after="120"/>
              <w:jc w:val="both"/>
              <w:rPr>
                <w:rFonts w:eastAsia="MS Mincho"/>
                <w:sz w:val="22"/>
                <w:lang w:val="en-US"/>
              </w:rPr>
            </w:pPr>
            <w:r>
              <w:rPr>
                <w:rFonts w:eastAsia="MS Mincho"/>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14:paraId="4DC882BC"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14:paraId="204C453C" w14:textId="77777777" w:rsidR="004C5203" w:rsidRDefault="00CF0F2C">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E42212"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946BCA3" w14:textId="77777777">
        <w:tc>
          <w:tcPr>
            <w:tcW w:w="1945" w:type="dxa"/>
          </w:tcPr>
          <w:p w14:paraId="7900CF1E" w14:textId="77777777" w:rsidR="004C5203" w:rsidRDefault="00CF0F2C">
            <w:pPr>
              <w:spacing w:afterLines="50" w:after="120"/>
              <w:jc w:val="both"/>
              <w:rPr>
                <w:rFonts w:eastAsia="MS Mincho"/>
                <w:sz w:val="22"/>
                <w:lang w:val="en-US"/>
              </w:rPr>
            </w:pPr>
            <w:r>
              <w:rPr>
                <w:rFonts w:eastAsia="맑은 고딕"/>
                <w:sz w:val="22"/>
                <w:lang w:val="en-US" w:eastAsia="ko-KR"/>
              </w:rPr>
              <w:t>LG Electronics</w:t>
            </w:r>
          </w:p>
        </w:tc>
        <w:tc>
          <w:tcPr>
            <w:tcW w:w="7683" w:type="dxa"/>
          </w:tcPr>
          <w:p w14:paraId="2F16A60A" w14:textId="77777777" w:rsidR="004C5203" w:rsidRDefault="00CF0F2C">
            <w:pPr>
              <w:spacing w:afterLines="50" w:after="120"/>
              <w:jc w:val="both"/>
              <w:rPr>
                <w:rFonts w:eastAsia="맑은 고딕"/>
                <w:bCs/>
                <w:iCs/>
                <w:sz w:val="22"/>
                <w:lang w:val="en-US" w:eastAsia="ko-KR"/>
              </w:rPr>
            </w:pPr>
            <w:r>
              <w:rPr>
                <w:rFonts w:eastAsia="맑은 고딕" w:hint="eastAsia"/>
                <w:sz w:val="22"/>
                <w:lang w:val="en-US" w:eastAsia="ko-KR"/>
              </w:rPr>
              <w:t>R</w:t>
            </w:r>
            <w:r>
              <w:rPr>
                <w:rFonts w:eastAsia="맑은 고딕"/>
                <w:sz w:val="22"/>
                <w:lang w:val="en-US" w:eastAsia="ko-KR"/>
              </w:rPr>
              <w:t xml:space="preserve">egarding the report/configuration of switching options (i.e., switchedUL, dualUL), the existing report/configuration method can be reused in Rel-18. UE can report the supported option by </w:t>
            </w:r>
            <w:r>
              <w:rPr>
                <w:rFonts w:eastAsia="맑은 고딕"/>
                <w:bCs/>
                <w:i/>
                <w:iCs/>
                <w:sz w:val="22"/>
                <w:lang w:val="en-US" w:eastAsia="ko-KR"/>
              </w:rPr>
              <w:t>uplinkTxSwitching-OptionSupport-r16</w:t>
            </w:r>
            <w:r>
              <w:rPr>
                <w:rFonts w:eastAsia="맑은 고딕"/>
                <w:bCs/>
                <w:iCs/>
                <w:sz w:val="22"/>
                <w:lang w:val="en-US" w:eastAsia="ko-KR"/>
              </w:rPr>
              <w:t xml:space="preserve"> and can be provided one of reported options by </w:t>
            </w:r>
            <w:r>
              <w:rPr>
                <w:rFonts w:eastAsia="맑은 고딕"/>
                <w:bCs/>
                <w:i/>
                <w:iCs/>
                <w:sz w:val="22"/>
                <w:lang w:val="en-US" w:eastAsia="ko-KR"/>
              </w:rPr>
              <w:t>uplinkTxSwitchingOption</w:t>
            </w:r>
            <w:r>
              <w:rPr>
                <w:rFonts w:eastAsia="맑은 고딕"/>
                <w:bCs/>
                <w:iCs/>
                <w:sz w:val="22"/>
                <w:lang w:val="en-US" w:eastAsia="ko-KR"/>
              </w:rPr>
              <w:t>. As pointed out by OPPO, when UE reports both dualUL and switchedUL, either dualUL or switchedUL but not both can be configured by gNB.</w:t>
            </w:r>
          </w:p>
          <w:p w14:paraId="12EC9617" w14:textId="77777777" w:rsidR="004C5203" w:rsidRDefault="00CF0F2C">
            <w:pPr>
              <w:spacing w:afterLines="50" w:after="120"/>
              <w:jc w:val="both"/>
              <w:rPr>
                <w:rFonts w:eastAsia="MS Mincho"/>
                <w:sz w:val="22"/>
                <w:lang w:val="en-US"/>
              </w:rPr>
            </w:pPr>
            <w:r>
              <w:rPr>
                <w:rFonts w:eastAsia="맑은 고딕"/>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06538B2D" w14:textId="77777777" w:rsidR="004C5203" w:rsidRDefault="00CF0F2C">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E0EEE6D"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2DDDA477" w14:textId="77777777" w:rsidR="004C5203" w:rsidRDefault="00CF0F2C">
            <w:pPr>
              <w:pStyle w:val="aff"/>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UE is not expected to be scheduled or configured with simulatenous tranmssion on any two bands.</w:t>
              </w:r>
            </w:ins>
          </w:p>
          <w:p w14:paraId="2AFB2D0B" w14:textId="77777777" w:rsidR="004C5203" w:rsidRDefault="00CF0F2C">
            <w:pPr>
              <w:pStyle w:val="aff"/>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MS Mincho"/>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1BD3A64"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14:paraId="19DA9384" w14:textId="77777777" w:rsidR="004C5203" w:rsidRDefault="00CF0F2C">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97A831F"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C0510C8"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1102BB0E" w14:textId="77777777" w:rsidR="004C5203" w:rsidRDefault="004C5203">
      <w:pPr>
        <w:spacing w:afterLines="50" w:after="120"/>
        <w:jc w:val="both"/>
        <w:rPr>
          <w:rFonts w:eastAsia="MS Mincho"/>
          <w:sz w:val="22"/>
          <w:szCs w:val="22"/>
          <w:lang w:val="en-US"/>
        </w:rPr>
      </w:pPr>
    </w:p>
    <w:p w14:paraId="30CEBBB6" w14:textId="77777777" w:rsidR="004C5203" w:rsidRDefault="00CF0F2C">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060414BB" w14:textId="77777777" w:rsidR="004C5203" w:rsidRDefault="00CF0F2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14:paraId="659BF4B7" w14:textId="77777777" w:rsidR="004C5203" w:rsidRDefault="00CF0F2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2B0805D2"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b"/>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moderator explain the motivation of the proposal. From my reading, the proposal supports UE reporting SwitchedUL/DualUL capability per band combination although I believe this is not the intention. In order to avoid ambiguity, we propose the following modification for the proposal:</w:t>
            </w:r>
          </w:p>
          <w:p w14:paraId="439B6CD4"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CAAEB1D" w14:textId="77777777" w:rsidR="004C5203" w:rsidRDefault="00CF0F2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14:paraId="040A992C" w14:textId="77777777" w:rsidR="004C5203" w:rsidRDefault="00CF0F2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 xml:space="preserve">It seems </w:t>
            </w:r>
            <w:r>
              <w:rPr>
                <w:rFonts w:eastAsia="맑은 고딕"/>
                <w:sz w:val="22"/>
                <w:lang w:val="en-US" w:eastAsia="ko-KR"/>
              </w:rPr>
              <w:t xml:space="preserve">this proposal is closely related to </w:t>
            </w:r>
            <w:r>
              <w:rPr>
                <w:rFonts w:eastAsia="맑은 고딕" w:hint="eastAsia"/>
                <w:sz w:val="22"/>
                <w:lang w:val="en-US" w:eastAsia="ko-KR"/>
              </w:rPr>
              <w:t xml:space="preserve">Proposal </w:t>
            </w:r>
            <w:r>
              <w:rPr>
                <w:rFonts w:eastAsia="맑은 고딕"/>
                <w:sz w:val="22"/>
                <w:lang w:val="en-US" w:eastAsia="ko-KR"/>
              </w:rPr>
              <w:t xml:space="preserve">3.1.2. </w:t>
            </w:r>
            <w:r>
              <w:rPr>
                <w:rFonts w:eastAsia="맑은 고딕" w:hint="eastAsia"/>
                <w:sz w:val="22"/>
                <w:lang w:val="en-US" w:eastAsia="ko-KR"/>
              </w:rPr>
              <w:t>I</w:t>
            </w:r>
            <w:r>
              <w:rPr>
                <w:rFonts w:eastAsia="맑은 고딕"/>
                <w:sz w:val="22"/>
                <w:lang w:val="en-US" w:eastAsia="ko-KR"/>
              </w:rPr>
              <w:t xml:space="preserve">n our view, each bullet in this proposal should be regarded as a consequence or condition of each alternative in </w:t>
            </w:r>
            <w:r>
              <w:rPr>
                <w:rFonts w:eastAsia="맑은 고딕" w:hint="eastAsia"/>
                <w:sz w:val="22"/>
                <w:lang w:val="en-US" w:eastAsia="ko-KR"/>
              </w:rPr>
              <w:t xml:space="preserve">Proposal </w:t>
            </w:r>
            <w:r>
              <w:rPr>
                <w:rFonts w:eastAsia="맑은 고딕"/>
                <w:sz w:val="22"/>
                <w:lang w:val="en-US" w:eastAsia="ko-KR"/>
              </w:rPr>
              <w:t xml:space="preserve">3.1.2. So, we think this proposal can be discussed after </w:t>
            </w:r>
            <w:r>
              <w:rPr>
                <w:rFonts w:eastAsia="맑은 고딕" w:hint="eastAsia"/>
                <w:sz w:val="22"/>
                <w:lang w:val="en-US" w:eastAsia="ko-KR"/>
              </w:rPr>
              <w:t xml:space="preserve">Proposal </w:t>
            </w:r>
            <w:r>
              <w:rPr>
                <w:rFonts w:eastAsia="맑은 고딕"/>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referrting to bands supporting</w:t>
            </w:r>
            <w:r>
              <w:t xml:space="preserve"> </w:t>
            </w:r>
            <w:r>
              <w:rPr>
                <w:rFonts w:eastAsiaTheme="minorEastAsia"/>
                <w:sz w:val="22"/>
                <w:lang w:val="en-US" w:eastAsia="zh-CN"/>
              </w:rPr>
              <w:t xml:space="preserve">SwitchedUL while the ‘any two bands’ is referrting to any two bands among the bands </w:t>
            </w:r>
            <w:r>
              <w:rPr>
                <w:rFonts w:eastAsiaTheme="minorEastAsia"/>
                <w:sz w:val="22"/>
                <w:lang w:val="en-US" w:eastAsia="zh-CN"/>
              </w:rPr>
              <w:pgNum/>
            </w:r>
            <w:r>
              <w:rPr>
                <w:rFonts w:eastAsiaTheme="minorEastAsia"/>
                <w:sz w:val="22"/>
                <w:lang w:val="en-US" w:eastAsia="zh-CN"/>
              </w:rPr>
              <w:t>urthermor switchedUL?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But we are not sure if the proposal should be put under alt2 of 3.1.2 as it would conflict with alt1 in 3.1.2. In alt1 UE may report switchedUL for band pair1 and DualUl for band pair2 but this proposal assumes that simulatenous tranmssion on band pair 2 is not allowed</w:t>
            </w:r>
          </w:p>
          <w:p w14:paraId="73796CA4" w14:textId="77777777" w:rsidR="004C5203" w:rsidRDefault="00CF0F2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supporting switchedUL</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bands supporting switchedUL</w:t>
            </w:r>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r>
              <w:rPr>
                <w:rFonts w:eastAsiaTheme="minorEastAsia"/>
                <w:sz w:val="22"/>
                <w:lang w:eastAsia="zh-CN"/>
              </w:rPr>
              <w:t>Thrid,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r>
              <w:rPr>
                <w:rFonts w:eastAsiaTheme="minorEastAsia"/>
                <w:sz w:val="22"/>
                <w:lang w:eastAsia="zh-CN"/>
              </w:rPr>
              <w:t>urth we need either a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r>
              <w:rPr>
                <w:rFonts w:eastAsia="MS Mincho"/>
                <w:b/>
                <w:bCs/>
                <w:color w:val="FF0000"/>
                <w:sz w:val="22"/>
                <w:szCs w:val="22"/>
                <w:lang w:eastAsia="zh-CN"/>
              </w:rPr>
              <w:t xml:space="preserve">urthermor SwitchedUL.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first bullet, if the UE reports SwitchedUL capability for some band pairs and DualUL capability for other band pairs within the band combination, the second sentence does not apply. The suggested modification is:</w:t>
            </w:r>
          </w:p>
          <w:p w14:paraId="33A59EA1" w14:textId="77777777" w:rsidR="004C5203" w:rsidRDefault="00CF0F2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SwitchedUL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simulatenous tranmssion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think it also applies for UE reporting both capability.</w:t>
            </w:r>
          </w:p>
          <w:p w14:paraId="251798F2" w14:textId="77777777" w:rsidR="004C5203" w:rsidRDefault="00CF0F2C">
            <w:pPr>
              <w:spacing w:afterLines="50" w:after="120"/>
              <w:jc w:val="both"/>
              <w:rPr>
                <w:rFonts w:eastAsiaTheme="minorEastAsia"/>
                <w:sz w:val="22"/>
                <w:lang w:val="en-US" w:eastAsia="zh-CN"/>
              </w:rPr>
            </w:pPr>
            <w:r>
              <w:rPr>
                <w:rFonts w:eastAsia="MS Mincho"/>
                <w:b/>
                <w:bCs/>
                <w:sz w:val="22"/>
                <w:szCs w:val="22"/>
                <w:lang w:eastAsia="zh-CN"/>
              </w:rPr>
              <w:t xml:space="preserve">UE reporting Rel-18 DualUL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are ok with the direction of this proposal. However, we think the first bullet should be applicable to both SUL and switchedUL.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regarding the second bullet, we think it makes more sense if dualUL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538638F" w14:textId="77777777" w:rsidR="004C5203" w:rsidRDefault="00CF0F2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SwitchedUL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from any of the supported bands. UE is not expected to be scheduled or configured with simulatenous tranmssion on any two bands.</w:t>
            </w:r>
          </w:p>
          <w:p w14:paraId="4F502B88"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r>
              <w:rPr>
                <w:rFonts w:eastAsia="MS Mincho"/>
                <w:b/>
                <w:bCs/>
                <w:sz w:val="22"/>
                <w:szCs w:val="22"/>
                <w:lang w:eastAsia="zh-CN"/>
              </w:rPr>
              <w:t>DualUL</w:t>
            </w:r>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9F689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0CCCC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“switched UL” only i.e., does not support dual UL at all, UE is not expected to be scheduled or configured with simulatenous tranmssion on any two bands among the band combination.</w:t>
            </w:r>
          </w:p>
          <w:p w14:paraId="21A9B63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MS Mincho"/>
          <w:sz w:val="22"/>
          <w:szCs w:val="22"/>
        </w:rPr>
      </w:pPr>
    </w:p>
    <w:p w14:paraId="1848F106"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b"/>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explaination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definations of </w:t>
            </w:r>
            <w:r>
              <w:rPr>
                <w:rFonts w:eastAsiaTheme="minorEastAsia"/>
                <w:sz w:val="22"/>
                <w:lang w:val="en-US" w:eastAsia="zh-CN"/>
              </w:rPr>
              <w:t>Rel-18 SwitchedUL capability</w:t>
            </w:r>
            <w:r>
              <w:rPr>
                <w:rFonts w:eastAsiaTheme="minorEastAsia" w:hint="eastAsia"/>
                <w:sz w:val="22"/>
                <w:lang w:val="en-US" w:eastAsia="zh-CN"/>
              </w:rPr>
              <w:t xml:space="preserve"> and DualUL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does not metion the co-current transmission report, which seems to imply that all band pairs supporting DualUL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scheduling/configuratons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collicion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lang w:eastAsia="zh-CN"/>
              </w:rPr>
            </w:pPr>
            <w:r>
              <w:rPr>
                <w:rFonts w:eastAsia="MS Mincho"/>
                <w:b/>
                <w:bCs/>
                <w:sz w:val="22"/>
                <w:szCs w:val="22"/>
                <w:lang w:eastAsia="zh-CN"/>
              </w:rPr>
              <w:t xml:space="preserve">UE reporting Rel-18 SwitchedUL capability for a band combination including 3 or 4 bands supports Tx from any of the supported bands. </w:t>
            </w:r>
            <w:r>
              <w:rPr>
                <w:rFonts w:eastAsia="MS Mincho"/>
                <w:b/>
                <w:bCs/>
                <w:color w:val="0070C0"/>
                <w:sz w:val="22"/>
                <w:szCs w:val="22"/>
                <w:lang w:eastAsia="zh-CN"/>
              </w:rPr>
              <w:t>For any two bands configured for two respective serving cells</w:t>
            </w:r>
            <w:r>
              <w:rPr>
                <w:rFonts w:eastAsia="MS Mincho"/>
                <w:b/>
                <w:bCs/>
                <w:sz w:val="22"/>
                <w:szCs w:val="22"/>
                <w:lang w:eastAsia="zh-CN"/>
              </w:rPr>
              <w:t xml:space="preserve">, UE is not expected to be scheduled or configured with </w:t>
            </w:r>
            <w:r>
              <w:rPr>
                <w:rFonts w:eastAsia="MS Mincho"/>
                <w:b/>
                <w:bCs/>
                <w:color w:val="0070C0"/>
                <w:sz w:val="22"/>
                <w:szCs w:val="22"/>
                <w:lang w:eastAsia="zh-CN"/>
              </w:rPr>
              <w:t>uplink transmissions that result in simultaneous transmissions on the two bands</w:t>
            </w:r>
            <w:r>
              <w:rPr>
                <w:rFonts w:eastAsia="MS Mincho"/>
                <w:b/>
                <w:bCs/>
                <w:sz w:val="22"/>
                <w:szCs w:val="22"/>
                <w:lang w:eastAsia="zh-CN"/>
              </w:rPr>
              <w:t>.</w:t>
            </w:r>
          </w:p>
          <w:p w14:paraId="3F6987D0" w14:textId="77777777" w:rsidR="004C5203" w:rsidRDefault="00CF0F2C">
            <w:pPr>
              <w:pStyle w:val="aff"/>
              <w:numPr>
                <w:ilvl w:val="1"/>
                <w:numId w:val="21"/>
              </w:numPr>
              <w:overflowPunct/>
              <w:autoSpaceDE/>
              <w:autoSpaceDN/>
              <w:adjustRightInd/>
              <w:spacing w:afterLines="50" w:after="120"/>
              <w:ind w:leftChars="0" w:left="816" w:hanging="442"/>
              <w:jc w:val="both"/>
              <w:textAlignment w:val="auto"/>
              <w:rPr>
                <w:rFonts w:eastAsia="MS Mincho"/>
                <w:b/>
                <w:bCs/>
                <w:color w:val="0070C0"/>
                <w:sz w:val="22"/>
                <w:szCs w:val="22"/>
                <w:lang w:eastAsia="zh-CN"/>
              </w:rPr>
            </w:pPr>
            <w:r>
              <w:rPr>
                <w:rFonts w:eastAsia="MS Mincho"/>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Thank you FL for the good proposal. From our side, fine to discuss/decide 3.1.2 first.</w:t>
            </w:r>
          </w:p>
        </w:tc>
      </w:tr>
      <w:tr w:rsidR="00CF0F2C" w14:paraId="70E466DE" w14:textId="77777777" w:rsidTr="00A04AC6">
        <w:tc>
          <w:tcPr>
            <w:tcW w:w="1945" w:type="dxa"/>
          </w:tcPr>
          <w:p w14:paraId="6E13D077" w14:textId="2FB4742D" w:rsidR="00CF0F2C" w:rsidRDefault="003E65FA" w:rsidP="00A04AC6">
            <w:pPr>
              <w:spacing w:afterLines="50" w:after="120"/>
              <w:jc w:val="both"/>
              <w:rPr>
                <w:rFonts w:eastAsiaTheme="minorEastAsia"/>
                <w:sz w:val="22"/>
                <w:lang w:val="en-US" w:eastAsia="zh-CN"/>
              </w:rPr>
            </w:pPr>
            <w:r>
              <w:rPr>
                <w:rFonts w:eastAsiaTheme="minorEastAsia" w:hint="eastAsia"/>
                <w:sz w:val="22"/>
                <w:lang w:val="en-US" w:eastAsia="zh-CN"/>
              </w:rPr>
              <w:t>Qual</w:t>
            </w:r>
            <w:r>
              <w:rPr>
                <w:rFonts w:eastAsiaTheme="minorEastAsia"/>
                <w:sz w:val="22"/>
                <w:lang w:val="en-US" w:eastAsia="zh-CN"/>
              </w:rPr>
              <w:t>comm</w:t>
            </w:r>
          </w:p>
        </w:tc>
        <w:tc>
          <w:tcPr>
            <w:tcW w:w="7683" w:type="dxa"/>
          </w:tcPr>
          <w:p w14:paraId="74E784F3" w14:textId="32C0C20D" w:rsidR="00CF0F2C" w:rsidRDefault="003E65FA" w:rsidP="00A04AC6">
            <w:pPr>
              <w:spacing w:afterLines="50" w:after="120"/>
              <w:jc w:val="both"/>
              <w:rPr>
                <w:rFonts w:eastAsiaTheme="minorEastAsia"/>
                <w:sz w:val="22"/>
                <w:lang w:eastAsia="zh-CN"/>
              </w:rPr>
            </w:pPr>
            <w:r>
              <w:rPr>
                <w:rFonts w:eastAsiaTheme="minorEastAsia"/>
                <w:sz w:val="22"/>
                <w:lang w:eastAsia="zh-CN"/>
              </w:rPr>
              <w:t>We are ok either agree this proposal or discuss Proposal 3.1.2.</w:t>
            </w:r>
          </w:p>
        </w:tc>
      </w:tr>
      <w:tr w:rsidR="006A5CAF" w14:paraId="4CF2FC9A" w14:textId="77777777" w:rsidTr="00A04AC6">
        <w:tc>
          <w:tcPr>
            <w:tcW w:w="1945" w:type="dxa"/>
          </w:tcPr>
          <w:p w14:paraId="6DB9127A" w14:textId="4FD3607F" w:rsidR="006A5CAF" w:rsidRPr="006A5CAF" w:rsidRDefault="006A5CAF" w:rsidP="00A04AC6">
            <w:pPr>
              <w:spacing w:afterLines="50" w:after="120"/>
              <w:jc w:val="both"/>
              <w:rPr>
                <w:rFonts w:eastAsiaTheme="minorEastAsia"/>
                <w:sz w:val="22"/>
                <w:lang w:eastAsia="zh-CN"/>
              </w:rPr>
            </w:pPr>
            <w:r>
              <w:rPr>
                <w:rFonts w:eastAsiaTheme="minorEastAsia"/>
                <w:sz w:val="22"/>
                <w:lang w:eastAsia="zh-CN"/>
              </w:rPr>
              <w:t>NTT DOCOMO</w:t>
            </w:r>
          </w:p>
        </w:tc>
        <w:tc>
          <w:tcPr>
            <w:tcW w:w="7683" w:type="dxa"/>
          </w:tcPr>
          <w:p w14:paraId="7006B8F8" w14:textId="2E8F6367" w:rsidR="006A5CAF" w:rsidRPr="006A5CAF" w:rsidRDefault="006A5CAF" w:rsidP="00A04AC6">
            <w:pPr>
              <w:spacing w:afterLines="50" w:after="120"/>
              <w:jc w:val="both"/>
              <w:rPr>
                <w:rFonts w:eastAsia="MS Mincho"/>
                <w:sz w:val="22"/>
              </w:rPr>
            </w:pPr>
            <w:r>
              <w:rPr>
                <w:rFonts w:eastAsia="MS Mincho" w:hint="eastAsia"/>
                <w:sz w:val="22"/>
              </w:rPr>
              <w:t>W</w:t>
            </w:r>
            <w:r>
              <w:rPr>
                <w:rFonts w:eastAsia="MS Mincho"/>
                <w:sz w:val="22"/>
              </w:rPr>
              <w:t>e are fine to discuss this proposal after 3.1.2.</w:t>
            </w:r>
          </w:p>
        </w:tc>
      </w:tr>
      <w:tr w:rsidR="004E51E3" w14:paraId="571A5289" w14:textId="77777777" w:rsidTr="00A04AC6">
        <w:tc>
          <w:tcPr>
            <w:tcW w:w="1945" w:type="dxa"/>
          </w:tcPr>
          <w:p w14:paraId="42BEB49C" w14:textId="3DBB2BD6" w:rsidR="004E51E3" w:rsidRDefault="004E51E3" w:rsidP="00A04AC6">
            <w:pPr>
              <w:spacing w:afterLines="50" w:after="120"/>
              <w:jc w:val="both"/>
              <w:rPr>
                <w:rFonts w:eastAsiaTheme="minorEastAsia"/>
                <w:sz w:val="22"/>
                <w:lang w:eastAsia="zh-CN"/>
              </w:rPr>
            </w:pPr>
            <w:r>
              <w:rPr>
                <w:rFonts w:eastAsia="MS Mincho" w:hint="eastAsia"/>
                <w:sz w:val="22"/>
                <w:lang w:val="en-US"/>
              </w:rPr>
              <w:t>M</w:t>
            </w:r>
            <w:r>
              <w:rPr>
                <w:rFonts w:eastAsia="MS Mincho"/>
                <w:sz w:val="22"/>
                <w:lang w:val="en-US"/>
              </w:rPr>
              <w:t>oderator (NTT DOCOMO)</w:t>
            </w:r>
          </w:p>
        </w:tc>
        <w:tc>
          <w:tcPr>
            <w:tcW w:w="7683" w:type="dxa"/>
          </w:tcPr>
          <w:p w14:paraId="21BC250C"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7B47AF8" w14:textId="4866E4AD" w:rsidR="004E51E3" w:rsidRDefault="004E51E3" w:rsidP="00A04AC6">
            <w:pPr>
              <w:spacing w:afterLines="50" w:after="120"/>
              <w:jc w:val="both"/>
              <w:rPr>
                <w:rFonts w:eastAsia="MS Mincho"/>
                <w:sz w:val="22"/>
                <w:lang w:val="en-US"/>
              </w:rPr>
            </w:pPr>
            <w:r>
              <w:rPr>
                <w:rFonts w:eastAsia="MS Mincho"/>
                <w:sz w:val="22"/>
                <w:lang w:val="en-US"/>
              </w:rPr>
              <w:t>It seems many companies prefer to discuss the proposal 3.1.2 first, while given the situation on the proposal 3.1.2, it may not be possible to decide specific alternative for UE capability/gNB configuration at this meeting.</w:t>
            </w:r>
          </w:p>
          <w:p w14:paraId="2923A269" w14:textId="6125E592" w:rsidR="004E51E3" w:rsidRPr="004E51E3" w:rsidRDefault="004E51E3" w:rsidP="00A04AC6">
            <w:pPr>
              <w:spacing w:afterLines="50" w:after="120"/>
              <w:jc w:val="both"/>
              <w:rPr>
                <w:rFonts w:eastAsia="MS Mincho"/>
                <w:sz w:val="22"/>
                <w:lang w:val="en-US"/>
              </w:rPr>
            </w:pPr>
            <w:r>
              <w:rPr>
                <w:rFonts w:eastAsia="MS Mincho"/>
                <w:sz w:val="22"/>
                <w:lang w:val="en-US"/>
              </w:rPr>
              <w:t>Therefore, although this is quite straightforward interpretation for switched UL and dual UL, we should try at least the proposal 3.1.2 and then we can resume the discussion on the proposal 3.1.1.</w:t>
            </w:r>
          </w:p>
        </w:tc>
      </w:tr>
    </w:tbl>
    <w:p w14:paraId="47BF32FC" w14:textId="77777777" w:rsidR="004C5203" w:rsidRDefault="004C5203">
      <w:pPr>
        <w:spacing w:afterLines="50" w:after="120"/>
        <w:jc w:val="both"/>
        <w:rPr>
          <w:rFonts w:eastAsia="MS Mincho"/>
          <w:sz w:val="22"/>
          <w:szCs w:val="22"/>
        </w:rPr>
      </w:pPr>
    </w:p>
    <w:p w14:paraId="0D13D507" w14:textId="77777777" w:rsidR="004C5203" w:rsidRDefault="004C5203">
      <w:pPr>
        <w:spacing w:afterLines="50" w:after="120"/>
        <w:jc w:val="both"/>
        <w:rPr>
          <w:rFonts w:eastAsia="MS Mincho"/>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4C7C78B4" w14:textId="77777777" w:rsidR="004C5203" w:rsidRDefault="00CF0F2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5E2F7D70"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5EEC08AD"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2015D0A2" w14:textId="77777777" w:rsidR="004C5203" w:rsidRDefault="00CF0F2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g</w:t>
      </w:r>
      <w:r>
        <w:rPr>
          <w:rFonts w:eastAsia="MS Mincho"/>
          <w:b/>
          <w:bCs/>
          <w:sz w:val="22"/>
          <w:szCs w:val="22"/>
          <w:lang w:eastAsia="zh-CN"/>
        </w:rPr>
        <w:t>NB configuration regarding dual UL</w:t>
      </w:r>
    </w:p>
    <w:p w14:paraId="7FF18D05"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configure {switchedUL, dualUL} in CellGroupConfig</w:t>
      </w:r>
    </w:p>
    <w:p w14:paraId="70BC0587"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{switchedUL, dualUL} for each band pair (combination of serving cells?)</w:t>
      </w:r>
    </w:p>
    <w:p w14:paraId="782D110A"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b"/>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Support.For the UE capability reporting, we support alt.1 which can provide more flexibility. </w:t>
            </w:r>
            <w:r>
              <w:rPr>
                <w:rFonts w:eastAsiaTheme="minorEastAsia"/>
                <w:sz w:val="22"/>
                <w:lang w:val="en-US" w:eastAsia="zh-CN"/>
              </w:rPr>
              <w:pgNum/>
            </w:r>
            <w:r>
              <w:rPr>
                <w:rFonts w:eastAsiaTheme="minorEastAsia"/>
                <w:sz w:val="22"/>
                <w:lang w:val="en-US" w:eastAsia="zh-CN"/>
              </w:rPr>
              <w:t>urthermore,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1DC0B50B" w14:textId="77777777" w:rsidR="004C5203" w:rsidRDefault="00CF0F2C">
            <w:pPr>
              <w:spacing w:afterLines="50" w:after="120"/>
              <w:jc w:val="both"/>
              <w:rPr>
                <w:rFonts w:eastAsia="맑은 고딕"/>
                <w:sz w:val="22"/>
                <w:lang w:val="en-US" w:eastAsia="ko-KR"/>
              </w:rPr>
            </w:pPr>
            <w:r>
              <w:rPr>
                <w:rFonts w:eastAsia="맑은 고딕"/>
                <w:sz w:val="22"/>
                <w:lang w:val="en-US" w:eastAsia="ko-KR"/>
              </w:rPr>
              <w:t xml:space="preserve">We basically think the existing UE capabilities </w:t>
            </w:r>
            <w:r>
              <w:rPr>
                <w:rFonts w:eastAsia="맑은 고딕"/>
                <w:bCs/>
                <w:i/>
                <w:iCs/>
                <w:sz w:val="22"/>
                <w:lang w:val="en-US" w:eastAsia="ko-KR"/>
              </w:rPr>
              <w:t>uplinkTxSwitching-OptionSupport-r16</w:t>
            </w:r>
            <w:r>
              <w:rPr>
                <w:rFonts w:eastAsia="맑은 고딕"/>
                <w:sz w:val="22"/>
                <w:lang w:val="en-US" w:eastAsia="ko-KR"/>
              </w:rPr>
              <w:t xml:space="preserve"> and RRC configuration </w:t>
            </w:r>
            <w:r>
              <w:rPr>
                <w:rFonts w:eastAsia="맑은 고딕"/>
                <w:i/>
                <w:sz w:val="22"/>
                <w:lang w:val="en-US" w:eastAsia="ko-KR"/>
              </w:rPr>
              <w:t>uplinkTxSwitchingOption</w:t>
            </w:r>
            <w:r>
              <w:rPr>
                <w:rFonts w:eastAsia="맑은 고딕"/>
                <w:sz w:val="22"/>
                <w:lang w:val="en-US" w:eastAsia="ko-KR"/>
              </w:rPr>
              <w:t xml:space="preserve"> can be reused in Rel-18.</w:t>
            </w:r>
          </w:p>
          <w:p w14:paraId="04EE2A96" w14:textId="77777777" w:rsidR="004C5203" w:rsidRDefault="00CF0F2C">
            <w:pPr>
              <w:spacing w:afterLines="50" w:after="120"/>
              <w:jc w:val="both"/>
              <w:rPr>
                <w:rFonts w:eastAsia="맑은 고딕"/>
                <w:sz w:val="22"/>
                <w:lang w:val="en-US" w:eastAsia="ko-KR"/>
              </w:rPr>
            </w:pPr>
            <w:r>
              <w:rPr>
                <w:rFonts w:eastAsia="맑은 고딕" w:hint="eastAsia"/>
                <w:sz w:val="22"/>
                <w:lang w:val="en-US" w:eastAsia="ko-KR"/>
              </w:rPr>
              <w:t xml:space="preserve">For each bullet of the proposal, </w:t>
            </w:r>
          </w:p>
          <w:p w14:paraId="3FE469D3" w14:textId="77777777" w:rsidR="004C5203" w:rsidRDefault="00CF0F2C">
            <w:pPr>
              <w:pStyle w:val="aff"/>
              <w:numPr>
                <w:ilvl w:val="0"/>
                <w:numId w:val="23"/>
              </w:numPr>
              <w:spacing w:afterLines="50" w:after="120"/>
              <w:ind w:leftChars="0"/>
              <w:jc w:val="both"/>
              <w:rPr>
                <w:rFonts w:eastAsiaTheme="minorEastAsia"/>
                <w:sz w:val="22"/>
                <w:lang w:val="en-US" w:eastAsia="zh-CN"/>
              </w:rPr>
            </w:pPr>
            <w:r>
              <w:rPr>
                <w:rFonts w:eastAsia="맑은 고딕"/>
                <w:sz w:val="22"/>
                <w:lang w:val="en-US" w:eastAsia="ko-KR"/>
              </w:rPr>
              <w:t>For the 1</w:t>
            </w:r>
            <w:r>
              <w:rPr>
                <w:rFonts w:eastAsia="맑은 고딕"/>
                <w:sz w:val="22"/>
                <w:vertAlign w:val="superscript"/>
                <w:lang w:val="en-US" w:eastAsia="ko-KR"/>
              </w:rPr>
              <w:t>st</w:t>
            </w:r>
            <w:r>
              <w:rPr>
                <w:rFonts w:eastAsia="맑은 고딕"/>
                <w:sz w:val="22"/>
                <w:lang w:val="en-US" w:eastAsia="ko-KR"/>
              </w:rPr>
              <w:t xml:space="preserve"> bullet, we support Alt 1 as a flexible and simple method</w:t>
            </w:r>
          </w:p>
          <w:p w14:paraId="38BC995F" w14:textId="77777777" w:rsidR="004C5203" w:rsidRDefault="00CF0F2C">
            <w:pPr>
              <w:pStyle w:val="aff"/>
              <w:numPr>
                <w:ilvl w:val="0"/>
                <w:numId w:val="23"/>
              </w:numPr>
              <w:spacing w:afterLines="50" w:after="120"/>
              <w:ind w:leftChars="0"/>
              <w:jc w:val="both"/>
              <w:rPr>
                <w:rFonts w:eastAsiaTheme="minorEastAsia"/>
                <w:sz w:val="22"/>
                <w:lang w:val="en-US" w:eastAsia="zh-CN"/>
              </w:rPr>
            </w:pPr>
            <w:r>
              <w:rPr>
                <w:rFonts w:eastAsia="맑은 고딕"/>
                <w:sz w:val="22"/>
                <w:lang w:val="en-US" w:eastAsia="ko-KR"/>
              </w:rPr>
              <w:t>For the 2</w:t>
            </w:r>
            <w:r>
              <w:rPr>
                <w:rFonts w:eastAsia="맑은 고딕"/>
                <w:sz w:val="22"/>
                <w:vertAlign w:val="superscript"/>
                <w:lang w:val="en-US" w:eastAsia="ko-KR"/>
              </w:rPr>
              <w:t>nd</w:t>
            </w:r>
            <w:r>
              <w:rPr>
                <w:rFonts w:eastAsia="맑은 고딕"/>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Switching cases in SwitchedUL are quite different from the dualUL,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Gnb.we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the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aff"/>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14:paraId="132EB07F" w14:textId="77777777" w:rsidR="004C5203" w:rsidRDefault="00CF0F2C">
            <w:pPr>
              <w:pStyle w:val="aff"/>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{switchedUL, dualUL} in CellGroupConfig</w:t>
            </w:r>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lastRenderedPageBreak/>
              <w:t>For UE capability report, Rel-16 and Rel-17 use the same structure, UE reports band combination for UL Tx switching with “</w:t>
            </w:r>
            <w:r>
              <w:rPr>
                <w:rFonts w:ascii="Times New Roman" w:hAnsi="Times New Roman"/>
                <w:b/>
                <w:bCs/>
                <w:i/>
                <w:iCs/>
                <w:sz w:val="22"/>
                <w:szCs w:val="22"/>
                <w:lang w:eastAsia="zh-CN"/>
              </w:rPr>
              <w:t>supportedBandCombinationList-UplinkTxSwitch</w:t>
            </w:r>
            <w:r>
              <w:rPr>
                <w:rFonts w:ascii="Times New Roman" w:hAnsi="Times New Roman"/>
                <w:sz w:val="22"/>
                <w:szCs w:val="22"/>
                <w:lang w:val="en-US" w:eastAsia="zh-CN"/>
              </w:rPr>
              <w:t>”, then report “</w:t>
            </w:r>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signaling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For Alt. 1, I may miss something important, but I don’t know how &amp; why a UE report “switchedUL” for a band pair (e.g. A+B) within a band combination (e.g. A+B+C). My understanding is switchedUL is for the whole band combination and non concurrent transmission for any band pair within the band combination. If UE could concurrently transmit on at least one band pair, UE should report DualUL for 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r>
              <w:rPr>
                <w:rFonts w:ascii="Times New Roman" w:hAnsi="Times New Roman"/>
                <w:b/>
                <w:bCs/>
                <w:sz w:val="22"/>
                <w:szCs w:val="22"/>
                <w:u w:val="single"/>
                <w:lang w:eastAsia="zh-CN"/>
              </w:rPr>
              <w:t>gNB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The current Rel-16/17 configuration is per band combination, not per band pair. The reason is UE may report both (SwitchedUL+DualUL) while network may only support one of switching options. With network configuration (SwitchedUL or DualUL),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necessacity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rsidR="004C5203" w14:paraId="4070247B" w14:textId="77777777">
        <w:tc>
          <w:tcPr>
            <w:tcW w:w="1945" w:type="dxa"/>
          </w:tcPr>
          <w:p w14:paraId="6FE0F736"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78B60D"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45ECC5B2" w14:textId="77777777" w:rsidR="004C5203" w:rsidRDefault="00CF0F2C">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aff"/>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aff"/>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09142CA8"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6601D4B6" w14:textId="77777777" w:rsidR="004C5203" w:rsidRDefault="00CF0F2C">
            <w:pPr>
              <w:pStyle w:val="aff"/>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6F4A4659"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0F79A452"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48A18520"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MS Mincho"/>
                <w:sz w:val="22"/>
                <w:szCs w:val="22"/>
              </w:rPr>
            </w:pPr>
            <w:r>
              <w:rPr>
                <w:rFonts w:eastAsia="MS Mincho" w:hint="eastAsia"/>
                <w:sz w:val="22"/>
                <w:szCs w:val="22"/>
              </w:rPr>
              <w:t>C</w:t>
            </w:r>
            <w:r>
              <w:rPr>
                <w:rFonts w:eastAsia="MS Mincho"/>
                <w:sz w:val="22"/>
                <w:szCs w:val="22"/>
              </w:rPr>
              <w:t>ompanies preferenecs among alternatives are as below. Further discussion is necessary.</w:t>
            </w:r>
          </w:p>
          <w:p w14:paraId="6668D94E" w14:textId="77777777" w:rsidR="004C5203" w:rsidRDefault="00CF0F2C">
            <w:pPr>
              <w:pStyle w:val="aff"/>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5F657401" w14:textId="77777777" w:rsidR="004C5203" w:rsidRDefault="00CF0F2C">
            <w:pPr>
              <w:pStyle w:val="aff"/>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{switchedUL, dualUL, both} for each band pair in the band combination</w:t>
            </w:r>
          </w:p>
          <w:p w14:paraId="52202F11" w14:textId="77777777" w:rsidR="004C5203" w:rsidRDefault="00CF0F2C">
            <w:pPr>
              <w:pStyle w:val="aff"/>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lang w:eastAsia="zh-CN"/>
              </w:rPr>
              <w:t>Alt.2: report {switchedUL, dualUL, both} for the band combination and report supported band pair for concurrent transmission for the band combination</w:t>
            </w:r>
          </w:p>
          <w:p w14:paraId="087957DA" w14:textId="77777777" w:rsidR="004C5203" w:rsidRDefault="00CF0F2C">
            <w:pPr>
              <w:pStyle w:val="aff"/>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aff"/>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aff"/>
              <w:numPr>
                <w:ilvl w:val="0"/>
                <w:numId w:val="35"/>
              </w:numPr>
              <w:spacing w:afterLines="50" w:after="120"/>
              <w:ind w:leftChars="0"/>
              <w:jc w:val="both"/>
              <w:rPr>
                <w:sz w:val="22"/>
                <w:szCs w:val="22"/>
                <w:lang w:eastAsia="zh-CN"/>
              </w:rPr>
            </w:pPr>
            <w:r>
              <w:rPr>
                <w:sz w:val="22"/>
                <w:szCs w:val="22"/>
                <w:lang w:eastAsia="zh-CN"/>
              </w:rPr>
              <w:t>gNB configuration regarding dual UL</w:t>
            </w:r>
          </w:p>
          <w:p w14:paraId="4425A7B8"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lang w:eastAsia="zh-CN"/>
              </w:rPr>
              <w:t>Alt.1: configure {switchedUL, dualUL} in CellGroupConfig</w:t>
            </w:r>
          </w:p>
          <w:p w14:paraId="73A02385" w14:textId="77777777" w:rsidR="004C5203" w:rsidRDefault="00CF0F2C">
            <w:pPr>
              <w:pStyle w:val="aff"/>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lang w:eastAsia="zh-CN"/>
              </w:rPr>
              <w:t>Alt.2: configure {switchedUL, dualUL} for each band pair (combination of serving cells?)</w:t>
            </w:r>
          </w:p>
          <w:p w14:paraId="7609B2FF" w14:textId="77777777" w:rsidR="004C5203" w:rsidRDefault="00CF0F2C">
            <w:pPr>
              <w:pStyle w:val="aff"/>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aff"/>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aff"/>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aff"/>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aff"/>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29345D6C" w14:textId="77777777" w:rsidR="004C5203" w:rsidRDefault="004C5203">
      <w:pPr>
        <w:spacing w:afterLines="50" w:after="120"/>
        <w:jc w:val="both"/>
        <w:rPr>
          <w:rFonts w:eastAsia="MS Mincho"/>
          <w:sz w:val="22"/>
          <w:szCs w:val="22"/>
        </w:rPr>
      </w:pPr>
    </w:p>
    <w:p w14:paraId="58F0D0CC"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b"/>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gNB configuration, in oder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44DD54B"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r w:rsidR="006A5CAF">
              <w:rPr>
                <w:rFonts w:eastAsiaTheme="minorEastAsia"/>
                <w:sz w:val="22"/>
                <w:lang w:val="en-US" w:eastAsia="zh-CN"/>
              </w:rPr>
              <w:pgNum/>
            </w:r>
            <w:r w:rsidR="006A5CAF">
              <w:rPr>
                <w:rFonts w:eastAsiaTheme="minorEastAsia"/>
                <w:sz w:val="22"/>
                <w:lang w:val="en-US" w:eastAsia="zh-CN"/>
              </w:rPr>
              <w:t>witched</w:t>
            </w:r>
            <w:r w:rsidR="006A5CAF">
              <w:rPr>
                <w:rFonts w:eastAsiaTheme="minorEastAsia"/>
                <w:sz w:val="22"/>
                <w:lang w:val="en-US" w:eastAsia="zh-CN"/>
              </w:rPr>
              <w:pgNum/>
            </w:r>
            <w:r w:rsidR="006A5CAF">
              <w:rPr>
                <w:rFonts w:eastAsiaTheme="minorEastAsia"/>
                <w:sz w:val="22"/>
                <w:lang w:val="en-US" w:eastAsia="zh-CN"/>
              </w:rPr>
              <w:t>ding</w:t>
            </w:r>
            <w:r>
              <w:rPr>
                <w:rFonts w:eastAsiaTheme="minorEastAsia"/>
                <w:sz w:val="22"/>
                <w:lang w:val="en-US" w:eastAsia="zh-CN"/>
              </w:rPr>
              <w:t>, in Alt.1 (report {switchedUL, dualUL,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sidR="006A5CAF">
              <w:rPr>
                <w:b/>
                <w:bCs/>
                <w:sz w:val="22"/>
                <w:szCs w:val="22"/>
                <w:lang w:eastAsia="zh-CN"/>
              </w:rPr>
              <w:t>I</w:t>
            </w:r>
            <w:r>
              <w:rPr>
                <w:b/>
                <w:bCs/>
                <w:sz w:val="22"/>
                <w:szCs w:val="22"/>
                <w:lang w:eastAsia="zh-CN"/>
              </w:rPr>
              <w:t xml:space="preserve">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band pair</w:t>
            </w:r>
            <w:r>
              <w:rPr>
                <w:sz w:val="22"/>
                <w:szCs w:val="22"/>
                <w:lang w:eastAsia="zh-CN"/>
              </w:rPr>
              <w:t xml:space="preserve">(combination of serving cells)” in alt3 for gNB configuration means all the cells configured on the supported band pair as band may be transpant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0375C3D2" w14:textId="77777777" w:rsidR="004C5203" w:rsidRDefault="00CF0F2C">
            <w:pPr>
              <w:spacing w:afterLines="50" w:after="120"/>
              <w:jc w:val="both"/>
              <w:rPr>
                <w:rFonts w:eastAsia="SimSun"/>
                <w:sz w:val="22"/>
                <w:lang w:val="en-US" w:eastAsia="zh-CN"/>
              </w:rPr>
            </w:pPr>
            <w:bookmarkStart w:id="8" w:name="_Hlk116910288"/>
            <w:r>
              <w:rPr>
                <w:rFonts w:eastAsia="SimSun"/>
                <w:sz w:val="22"/>
                <w:lang w:val="en-US" w:eastAsia="zh-CN"/>
              </w:rPr>
              <w:t>For UE capability, Alt-2 is not clear to us. What is the interaction between “band combination” reporting and the “band pair” reporting?  For example, for (A,B,C) band combination:</w:t>
            </w:r>
          </w:p>
          <w:p w14:paraId="57E5F8CC" w14:textId="77777777" w:rsidR="004C5203" w:rsidRDefault="00CF0F2C">
            <w:pPr>
              <w:pStyle w:val="aff"/>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the UE report </w:t>
            </w:r>
            <w:r>
              <w:rPr>
                <w:sz w:val="22"/>
                <w:szCs w:val="22"/>
                <w:lang w:eastAsia="zh-CN"/>
              </w:rPr>
              <w:t xml:space="preserve">switchedUL for </w:t>
            </w:r>
            <w:r>
              <w:rPr>
                <w:rFonts w:eastAsia="SimSun"/>
                <w:sz w:val="22"/>
                <w:lang w:val="en-US" w:eastAsia="zh-CN"/>
              </w:rPr>
              <w:t xml:space="preserve">(A,B,C), then the UE report </w:t>
            </w:r>
            <w:r>
              <w:rPr>
                <w:sz w:val="22"/>
                <w:szCs w:val="22"/>
                <w:lang w:eastAsia="zh-CN"/>
              </w:rPr>
              <w:t>dualUL</w:t>
            </w:r>
            <w:r>
              <w:rPr>
                <w:rFonts w:eastAsia="SimSun"/>
                <w:sz w:val="22"/>
                <w:lang w:val="en-US" w:eastAsia="zh-CN"/>
              </w:rPr>
              <w:t xml:space="preserve"> for each band pair (A,B), (B,C), (A,C).</w:t>
            </w:r>
          </w:p>
          <w:p w14:paraId="2C869C14" w14:textId="77777777" w:rsidR="004C5203" w:rsidRDefault="00CF0F2C">
            <w:pPr>
              <w:pStyle w:val="aff"/>
              <w:numPr>
                <w:ilvl w:val="0"/>
                <w:numId w:val="37"/>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Does this mean the UE support “both” for all the band pair (because the UE reporting </w:t>
            </w:r>
            <w:r>
              <w:rPr>
                <w:sz w:val="22"/>
                <w:szCs w:val="22"/>
                <w:lang w:eastAsia="zh-CN"/>
              </w:rPr>
              <w:t xml:space="preserve">switchedUL in the </w:t>
            </w:r>
            <w:r>
              <w:rPr>
                <w:rFonts w:eastAsia="SimSun"/>
                <w:sz w:val="22"/>
                <w:lang w:val="en-US" w:eastAsia="zh-CN"/>
              </w:rPr>
              <w:t>“band combination” reporting</w:t>
            </w:r>
            <w:r>
              <w:rPr>
                <w:sz w:val="22"/>
                <w:szCs w:val="22"/>
                <w:lang w:eastAsia="zh-CN"/>
              </w:rPr>
              <w:t xml:space="preserve"> and dualUL in the </w:t>
            </w:r>
            <w:r>
              <w:rPr>
                <w:rFonts w:eastAsia="SimSun"/>
                <w:sz w:val="22"/>
                <w:lang w:val="en-US" w:eastAsia="zh-CN"/>
              </w:rPr>
              <w:t>“band pair” reporting</w:t>
            </w:r>
            <w:r>
              <w:rPr>
                <w:sz w:val="22"/>
                <w:szCs w:val="22"/>
                <w:lang w:eastAsia="zh-CN"/>
              </w:rPr>
              <w:t>)?</w:t>
            </w:r>
          </w:p>
          <w:p w14:paraId="431E694E" w14:textId="77777777" w:rsidR="004C5203" w:rsidRDefault="00CF0F2C">
            <w:pPr>
              <w:pStyle w:val="aff"/>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the UE report “</w:t>
            </w:r>
            <w:r>
              <w:rPr>
                <w:sz w:val="22"/>
                <w:szCs w:val="22"/>
                <w:lang w:eastAsia="zh-CN"/>
              </w:rPr>
              <w:t xml:space="preserve">dualUL” (or “both”) for </w:t>
            </w:r>
            <w:r>
              <w:rPr>
                <w:rFonts w:eastAsia="SimSun"/>
                <w:sz w:val="22"/>
                <w:lang w:val="en-US" w:eastAsia="zh-CN"/>
              </w:rPr>
              <w:t>(A,B,C). Is there a need to “band pair” reporting?</w:t>
            </w:r>
          </w:p>
          <w:p w14:paraId="00BABE77" w14:textId="77777777" w:rsidR="004C5203" w:rsidRDefault="00CF0F2C">
            <w:pPr>
              <w:spacing w:afterLines="50" w:after="120"/>
              <w:jc w:val="both"/>
              <w:rPr>
                <w:rFonts w:eastAsia="SimSun"/>
                <w:sz w:val="22"/>
                <w:lang w:val="en-US" w:eastAsia="zh-CN"/>
              </w:rPr>
            </w:pPr>
            <w:r>
              <w:rPr>
                <w:rFonts w:eastAsia="SimSun"/>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SimSun"/>
                <w:sz w:val="22"/>
                <w:lang w:val="en-US" w:eastAsia="zh-CN"/>
              </w:rPr>
              <w:t xml:space="preserve">For </w:t>
            </w:r>
            <w:r>
              <w:rPr>
                <w:sz w:val="22"/>
                <w:szCs w:val="22"/>
                <w:lang w:eastAsia="zh-CN"/>
              </w:rPr>
              <w:t>gNB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14:paraId="533D48DC" w14:textId="77777777" w:rsidR="004C5203" w:rsidRDefault="00CF0F2C">
            <w:pPr>
              <w:spacing w:afterLines="50" w:after="120"/>
              <w:jc w:val="both"/>
              <w:rPr>
                <w:rFonts w:eastAsia="SimSun"/>
                <w:sz w:val="22"/>
                <w:lang w:val="en-US" w:eastAsia="zh-CN"/>
              </w:rPr>
            </w:pPr>
            <w:r>
              <w:rPr>
                <w:rFonts w:eastAsia="SimSun"/>
                <w:sz w:val="22"/>
                <w:lang w:val="en-US" w:eastAsia="zh-CN"/>
              </w:rPr>
              <w:t>Previous comment updated here (there was a typo):</w:t>
            </w:r>
          </w:p>
          <w:p w14:paraId="7120FCD5" w14:textId="77777777" w:rsidR="004C5203" w:rsidRDefault="00CF0F2C">
            <w:pPr>
              <w:spacing w:afterLines="50" w:after="120"/>
              <w:jc w:val="both"/>
              <w:rPr>
                <w:rFonts w:eastAsia="SimSun"/>
                <w:sz w:val="22"/>
                <w:lang w:val="en-US" w:eastAsia="zh-CN"/>
              </w:rPr>
            </w:pPr>
            <w:r>
              <w:rPr>
                <w:rFonts w:eastAsiaTheme="minorEastAsia"/>
                <w:sz w:val="22"/>
                <w:lang w:val="en-US" w:eastAsia="zh-CN"/>
              </w:rPr>
              <w:t>For gNB configuration, Alt 2 would also be acceptable, if Alt 4 can not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clarlfication, is the moderator’s inteintion to decide it now? If yes, we have the same comments as in previous round, i.e., trying to reusing the existing capability/signaling as much as possible. In other words, we support the following alternatives, which are exactly the same as what we have in Rel-16/17. </w:t>
            </w:r>
          </w:p>
          <w:p w14:paraId="3A44EDED" w14:textId="77777777" w:rsidR="004C5203" w:rsidRDefault="00CF0F2C">
            <w:pPr>
              <w:pStyle w:val="aff"/>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14:paraId="01687D4F" w14:textId="77777777" w:rsidR="004C5203" w:rsidRDefault="00CF0F2C">
            <w:pPr>
              <w:pStyle w:val="aff"/>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{switchedUL, dualUL} in CellGroupConfig</w:t>
            </w:r>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{switchedUL, dualUL} for each band pair</w:t>
            </w:r>
            <w:r>
              <w:rPr>
                <w:b/>
                <w:bCs/>
                <w:sz w:val="22"/>
                <w:szCs w:val="22"/>
                <w:lang w:eastAsia="zh-CN"/>
              </w:rPr>
              <w:t xml:space="preserve">” </w:t>
            </w:r>
            <w:r>
              <w:rPr>
                <w:bCs/>
                <w:sz w:val="22"/>
                <w:szCs w:val="22"/>
                <w:lang w:eastAsia="zh-CN"/>
              </w:rPr>
              <w:t>is adopted, then it means mixed operation of swtichedUL CA and dualULCA is supported. This is what we want to avoid because the RRC configuration will become very complicated if one cell can belong to different band pairs. In addition, RAN1 has to discuss how to perform dynamic switching between switchedUL CA and dualUL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AB857C1" w14:textId="3ACDFC30"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capability Alt. 1, one question for clarification, whether a gNB can always configure “switchedUL” to a UE for only switchedUL operation if the UE reports switched UL for some band pairs and dual UL for the remaining band pairs? For example, a UE reports {switchedUL, switched UL, dual UL} for band pairs {A-B, B-C, A-C</w:t>
            </w:r>
            <w:r>
              <w:rPr>
                <w:rFonts w:eastAsiaTheme="minorEastAsia"/>
                <w:b/>
                <w:sz w:val="22"/>
                <w:lang w:val="en-US" w:eastAsia="zh-CN"/>
              </w:rPr>
              <w:t xml:space="preserve">}, the UE behavior between band pair A-B and B-C should follow the UE behaviors specified for the functionality of </w:t>
            </w:r>
            <w:r w:rsidR="006A5CAF">
              <w:rPr>
                <w:rFonts w:eastAsiaTheme="minorEastAsia"/>
                <w:b/>
                <w:sz w:val="22"/>
                <w:lang w:val="en-US" w:eastAsia="zh-CN"/>
              </w:rPr>
              <w:pgNum/>
            </w:r>
            <w:r w:rsidR="006A5CAF">
              <w:rPr>
                <w:rFonts w:eastAsiaTheme="minorEastAsia"/>
                <w:b/>
                <w:sz w:val="22"/>
                <w:lang w:val="en-US" w:eastAsia="zh-CN"/>
              </w:rPr>
              <w:t>witched</w:t>
            </w:r>
            <w:r>
              <w:rPr>
                <w:rFonts w:eastAsiaTheme="minorEastAsia"/>
                <w:b/>
                <w:sz w:val="22"/>
                <w:lang w:val="en-US" w:eastAsia="zh-CN"/>
              </w:rPr>
              <w:t xml:space="preserve"> UL</w:t>
            </w:r>
            <w:r>
              <w:rPr>
                <w:rFonts w:eastAsiaTheme="minorEastAsia"/>
                <w:sz w:val="22"/>
                <w:lang w:val="en-US" w:eastAsia="zh-CN"/>
              </w:rPr>
              <w:t>. Because the switchedUL funcitionality is a subset of dual UL and has less RF requirement than dual UL, thus the UE should be also capable of switched UL at the band pair A-C. As a result, a gNB should always be able to configure “switchedUL” to the UE. Therefore, we suggest to add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Additionally, In Alt. 1, “both” seems redundant and can cause forward compatibility issue as the issue addressed by the latest Rel-17 RAN2 LS. To simply the Alt.1 and save signaling overhead, an eviqualent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aff"/>
              <w:numPr>
                <w:ilvl w:val="1"/>
                <w:numId w:val="35"/>
              </w:numPr>
              <w:overflowPunct/>
              <w:autoSpaceDE/>
              <w:autoSpaceDN/>
              <w:adjustRightInd/>
              <w:spacing w:afterLines="50" w:after="120"/>
              <w:ind w:leftChars="0" w:left="440" w:hanging="440"/>
              <w:jc w:val="both"/>
              <w:textAlignment w:val="auto"/>
              <w:rPr>
                <w:rFonts w:ascii="MS Gothic" w:hAnsi="MS Gothic"/>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report { dualUL}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configuration, </w:t>
            </w:r>
            <w:r>
              <w:rPr>
                <w:rFonts w:hint="eastAsia"/>
                <w:sz w:val="22"/>
                <w:szCs w:val="22"/>
                <w:lang w:eastAsia="zh-CN"/>
              </w:rPr>
              <w:t>CellGroupConfig</w:t>
            </w:r>
            <w:r>
              <w:rPr>
                <w:rFonts w:eastAsiaTheme="minorEastAsia"/>
                <w:sz w:val="22"/>
                <w:lang w:val="en-US" w:eastAsia="zh-CN"/>
              </w:rPr>
              <w:t xml:space="preserve"> is a signaling detail and thus put too much restriction on future RAN2 design. Suggest to replace “</w:t>
            </w:r>
            <w:r>
              <w:rPr>
                <w:rFonts w:hint="eastAsia"/>
                <w:sz w:val="22"/>
                <w:szCs w:val="22"/>
                <w:lang w:eastAsia="zh-CN"/>
              </w:rPr>
              <w:t>in CellGroupConfig</w:t>
            </w:r>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gNB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From our side, we have a slight preference for UE: Alt.2. For gNB: Alt. 2 is acceptable if Alt. 4 can’t find support by majority of companies.</w:t>
            </w:r>
          </w:p>
        </w:tc>
      </w:tr>
      <w:tr w:rsidR="003E65FA" w14:paraId="3F8EFA67" w14:textId="77777777">
        <w:tc>
          <w:tcPr>
            <w:tcW w:w="1945" w:type="dxa"/>
          </w:tcPr>
          <w:p w14:paraId="12D9ECA3" w14:textId="74BED018" w:rsidR="003E65FA" w:rsidRDefault="003E65F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13F5EB7" w14:textId="7C50EC19" w:rsidR="003E65FA" w:rsidRDefault="003E65FA">
            <w:pPr>
              <w:spacing w:afterLines="50" w:after="120"/>
              <w:jc w:val="both"/>
              <w:rPr>
                <w:rFonts w:eastAsiaTheme="minorEastAsia"/>
                <w:sz w:val="22"/>
                <w:lang w:val="en-US" w:eastAsia="zh-CN"/>
              </w:rPr>
            </w:pPr>
            <w:r>
              <w:rPr>
                <w:rFonts w:eastAsiaTheme="minorEastAsia"/>
                <w:sz w:val="22"/>
                <w:lang w:val="en-US" w:eastAsia="zh-CN"/>
              </w:rPr>
              <w:t>For UE capability, we prefer Alt. 2, and ok to go with Alt. 3 – leave it to RAN2 make the decision. We are not ok with Alt. 1 as per band pair</w:t>
            </w:r>
          </w:p>
          <w:p w14:paraId="4D57E23C" w14:textId="3DD295EA" w:rsidR="003E65FA" w:rsidRDefault="003E65FA">
            <w:pPr>
              <w:spacing w:afterLines="50" w:after="120"/>
              <w:jc w:val="both"/>
              <w:rPr>
                <w:rFonts w:eastAsiaTheme="minorEastAsia"/>
                <w:sz w:val="22"/>
                <w:szCs w:val="22"/>
                <w:lang w:val="en-US" w:eastAsia="zh-CN"/>
              </w:rPr>
            </w:pPr>
            <w:r>
              <w:rPr>
                <w:rFonts w:eastAsiaTheme="minorEastAsia"/>
                <w:sz w:val="22"/>
                <w:lang w:val="en-US" w:eastAsia="zh-CN"/>
              </w:rPr>
              <w:t>For gNB configuration, we think this is a RAN2 issue and would suggest RAN2 to make decision.</w:t>
            </w:r>
          </w:p>
        </w:tc>
      </w:tr>
      <w:tr w:rsidR="006A5CAF" w14:paraId="2DC3D3FD" w14:textId="77777777">
        <w:tc>
          <w:tcPr>
            <w:tcW w:w="1945" w:type="dxa"/>
          </w:tcPr>
          <w:p w14:paraId="3418D6AF" w14:textId="33C4E310" w:rsidR="006A5CAF" w:rsidRPr="006A5CAF" w:rsidRDefault="006A5CAF">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Pr>
                <w:sz w:val="22"/>
                <w:szCs w:val="22"/>
              </w:rPr>
              <w:t>DOCOMO</w:t>
            </w:r>
          </w:p>
        </w:tc>
        <w:tc>
          <w:tcPr>
            <w:tcW w:w="7683" w:type="dxa"/>
          </w:tcPr>
          <w:p w14:paraId="43C65124" w14:textId="77777777" w:rsidR="006A5CAF" w:rsidRDefault="006A5CAF">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UE capability, Alt.1 and Alt.2 can achieve the same reporting granularity (i.e., UE can report whether the concurrent transmission is supported or not for each band pair in the band combination) and hence RAN1 can just ask RAN2 to decide.</w:t>
            </w:r>
          </w:p>
          <w:p w14:paraId="1BBAB97A" w14:textId="77777777" w:rsidR="006A5CAF" w:rsidRDefault="006A5CAF">
            <w:pPr>
              <w:spacing w:afterLines="50" w:after="120"/>
              <w:jc w:val="both"/>
              <w:rPr>
                <w:rFonts w:eastAsia="MS Mincho"/>
                <w:sz w:val="22"/>
                <w:lang w:val="en-US"/>
              </w:rPr>
            </w:pPr>
            <w:r>
              <w:rPr>
                <w:rFonts w:eastAsia="MS Mincho"/>
                <w:sz w:val="22"/>
                <w:lang w:val="en-US"/>
              </w:rPr>
              <w:t>On the other hand, for gNB configuration, RAN1 should discuss and decide either Alt.1/2/3 or Alt.4 since it results difference. In our understanding, usually gNB configuration is provided for a certain feature since even if UE reports the support of the feature, gNB may not support or may not use the feature. So, we prefer Alt.1/2/3 rather than Alt.4.</w:t>
            </w:r>
          </w:p>
          <w:p w14:paraId="37F0D90F" w14:textId="4CEF9D6F" w:rsidR="006A5CAF" w:rsidRPr="006A5CAF" w:rsidRDefault="006A5CAF">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lt.3 </w:t>
            </w:r>
            <w:r w:rsidR="003D3713">
              <w:rPr>
                <w:rFonts w:eastAsia="MS Mincho"/>
                <w:sz w:val="22"/>
                <w:lang w:val="en-US"/>
              </w:rPr>
              <w:t>intends to achieve the same/similar configuration flexibility</w:t>
            </w:r>
            <w:r>
              <w:rPr>
                <w:rFonts w:eastAsia="MS Mincho"/>
                <w:sz w:val="22"/>
                <w:lang w:val="en-US"/>
              </w:rPr>
              <w:t xml:space="preserve"> </w:t>
            </w:r>
            <w:r w:rsidR="003D3713">
              <w:rPr>
                <w:rFonts w:eastAsia="MS Mincho"/>
                <w:sz w:val="22"/>
                <w:lang w:val="en-US"/>
              </w:rPr>
              <w:t xml:space="preserve">as </w:t>
            </w:r>
            <w:r>
              <w:rPr>
                <w:rFonts w:eastAsia="MS Mincho"/>
                <w:sz w:val="22"/>
                <w:lang w:val="en-US"/>
              </w:rPr>
              <w:t>Alt.2 (e.g., Alt.3 intends that {</w:t>
            </w:r>
            <w:r>
              <w:rPr>
                <w:rFonts w:eastAsia="MS Mincho" w:hint="eastAsia"/>
                <w:sz w:val="22"/>
                <w:lang w:val="en-US"/>
              </w:rPr>
              <w:t>s</w:t>
            </w:r>
            <w:r>
              <w:rPr>
                <w:rFonts w:eastAsia="MS Mincho"/>
                <w:sz w:val="22"/>
                <w:lang w:val="en-US"/>
              </w:rPr>
              <w:t xml:space="preserve">witchedUL, dualUL} is configured in CellGroupConfig and </w:t>
            </w:r>
            <w:r w:rsidR="003D3713">
              <w:rPr>
                <w:rFonts w:eastAsia="MS Mincho"/>
                <w:sz w:val="22"/>
                <w:lang w:val="en-US"/>
              </w:rPr>
              <w:t xml:space="preserve">a list of </w:t>
            </w:r>
            <w:r>
              <w:rPr>
                <w:rFonts w:eastAsia="MS Mincho"/>
                <w:sz w:val="22"/>
                <w:lang w:val="en-US"/>
              </w:rPr>
              <w:t xml:space="preserve">paired serving cell IDs for concurrent transmission can be </w:t>
            </w:r>
            <w:r w:rsidR="003D3713">
              <w:rPr>
                <w:rFonts w:eastAsia="MS Mincho"/>
                <w:sz w:val="22"/>
                <w:lang w:val="en-US"/>
              </w:rPr>
              <w:t>configured in ServingCellConfig for each serving cell</w:t>
            </w:r>
            <w:r>
              <w:rPr>
                <w:rFonts w:eastAsia="MS Mincho"/>
                <w:sz w:val="22"/>
                <w:lang w:val="en-US"/>
              </w:rPr>
              <w:t>)</w:t>
            </w:r>
            <w:r w:rsidR="003D3713">
              <w:rPr>
                <w:rFonts w:eastAsia="MS Mincho"/>
                <w:sz w:val="22"/>
                <w:lang w:val="en-US"/>
              </w:rPr>
              <w:t>,</w:t>
            </w:r>
            <w:r>
              <w:rPr>
                <w:rFonts w:eastAsia="MS Mincho"/>
                <w:sz w:val="22"/>
                <w:lang w:val="en-US"/>
              </w:rPr>
              <w:t xml:space="preserve"> and hence we are fine to discuss between Alt.1 and Alt.2/3 for gNB configuration. </w:t>
            </w:r>
            <w:r w:rsidR="003D3713">
              <w:rPr>
                <w:rFonts w:eastAsia="MS Mincho"/>
                <w:sz w:val="22"/>
                <w:lang w:val="en-US"/>
              </w:rPr>
              <w:t>In Alt.1, gNB just configures {</w:t>
            </w:r>
            <w:r w:rsidR="003D3713">
              <w:rPr>
                <w:rFonts w:eastAsia="MS Mincho" w:hint="eastAsia"/>
                <w:sz w:val="22"/>
                <w:lang w:val="en-US"/>
              </w:rPr>
              <w:t>s</w:t>
            </w:r>
            <w:r w:rsidR="003D3713">
              <w:rPr>
                <w:rFonts w:eastAsia="MS Mincho"/>
                <w:sz w:val="22"/>
                <w:lang w:val="en-US"/>
              </w:rPr>
              <w:t>witchedUL, dualUL} in CellGroupConfig and hence the UE cannot know exact band pairs to be used for concurrent transmission while the UE can just assume reported band pairs if dualUL is configured in CellGroupConfig. So, we prefer Alt.2/3 compared with Alt.1.</w:t>
            </w:r>
          </w:p>
        </w:tc>
      </w:tr>
      <w:tr w:rsidR="008A4BEF" w14:paraId="531054D0" w14:textId="77777777">
        <w:tc>
          <w:tcPr>
            <w:tcW w:w="1945" w:type="dxa"/>
          </w:tcPr>
          <w:p w14:paraId="2EF1A105" w14:textId="4FBA8813"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4203157F" w14:textId="77777777" w:rsidR="008A4BEF" w:rsidRDefault="008A4BEF" w:rsidP="008A4BEF">
            <w:pPr>
              <w:spacing w:afterLines="50" w:after="120"/>
              <w:jc w:val="both"/>
              <w:rPr>
                <w:rFonts w:eastAsia="MS Mincho"/>
                <w:sz w:val="22"/>
                <w:lang w:val="en-US"/>
              </w:rPr>
            </w:pPr>
            <w:r>
              <w:rPr>
                <w:rFonts w:eastAsia="MS Mincho"/>
                <w:sz w:val="22"/>
                <w:lang w:val="en-US"/>
              </w:rPr>
              <w:t>For UE capability, we prefer Alt.1 and ok with Alt.3.</w:t>
            </w:r>
          </w:p>
          <w:p w14:paraId="06BB1B3B" w14:textId="0B5C85C0" w:rsidR="008A4BEF" w:rsidRDefault="008A4BEF" w:rsidP="008A4BEF">
            <w:pPr>
              <w:spacing w:afterLines="50" w:after="120"/>
              <w:jc w:val="both"/>
              <w:rPr>
                <w:rFonts w:eastAsia="MS Mincho"/>
                <w:sz w:val="22"/>
                <w:lang w:val="en-US"/>
              </w:rPr>
            </w:pPr>
            <w:r>
              <w:rPr>
                <w:rFonts w:eastAsia="MS Mincho"/>
                <w:sz w:val="22"/>
                <w:lang w:val="en-US"/>
              </w:rPr>
              <w:t>For gNB configuration, we prefer Alt.4. The gNB can control the switching mode by proper scheduling.</w:t>
            </w:r>
          </w:p>
        </w:tc>
      </w:tr>
      <w:tr w:rsidR="004E51E3" w14:paraId="20887258" w14:textId="77777777">
        <w:tc>
          <w:tcPr>
            <w:tcW w:w="1945" w:type="dxa"/>
          </w:tcPr>
          <w:p w14:paraId="16C29E96" w14:textId="56B6D3FC" w:rsidR="004E51E3" w:rsidRDefault="004E51E3" w:rsidP="004E51E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EEF3E2B"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30C65E" w14:textId="688B5C0C" w:rsidR="004E51E3" w:rsidRDefault="004E51E3" w:rsidP="004E51E3">
            <w:pPr>
              <w:spacing w:afterLines="50" w:after="120"/>
              <w:jc w:val="both"/>
              <w:rPr>
                <w:rFonts w:eastAsia="MS Mincho"/>
                <w:sz w:val="22"/>
                <w:lang w:val="en-US"/>
              </w:rPr>
            </w:pPr>
            <w:r>
              <w:rPr>
                <w:rFonts w:eastAsia="MS Mincho"/>
                <w:sz w:val="22"/>
                <w:lang w:val="en-US"/>
              </w:rPr>
              <w:t>Since companies’ preferences are still diverse, can we ask RAN2 to decide as some companies suggested? At least for UE capability, Alt.1 or Alt.2 seems just detailed capability signaling design which is RAN2 work.</w:t>
            </w:r>
            <w:r w:rsidR="0076075D">
              <w:rPr>
                <w:rFonts w:eastAsia="MS Mincho"/>
                <w:sz w:val="22"/>
                <w:lang w:val="en-US"/>
              </w:rPr>
              <w:t xml:space="preserve"> In addition, I heard from RAN2 colleague that RAN2 had no online discussion at their Oct meeting and is waiting for inputs from RAN1/4.</w:t>
            </w:r>
          </w:p>
          <w:p w14:paraId="3813BFFD" w14:textId="1DE9B392" w:rsidR="004E51E3" w:rsidRDefault="004E51E3" w:rsidP="004E51E3">
            <w:pPr>
              <w:spacing w:afterLines="50" w:after="120"/>
              <w:jc w:val="both"/>
              <w:rPr>
                <w:rFonts w:eastAsia="MS Mincho"/>
                <w:sz w:val="22"/>
                <w:lang w:val="en-US"/>
              </w:rPr>
            </w:pPr>
            <w:r>
              <w:rPr>
                <w:rFonts w:eastAsia="MS Mincho" w:hint="eastAsia"/>
                <w:sz w:val="22"/>
                <w:lang w:val="en-US"/>
              </w:rPr>
              <w:lastRenderedPageBreak/>
              <w:t>F</w:t>
            </w:r>
            <w:r>
              <w:rPr>
                <w:rFonts w:eastAsia="MS Mincho"/>
                <w:sz w:val="22"/>
                <w:lang w:val="en-US"/>
              </w:rPr>
              <w:t xml:space="preserve">or gNB configuration, </w:t>
            </w:r>
            <w:r w:rsidR="0076075D">
              <w:rPr>
                <w:rFonts w:eastAsia="MS Mincho"/>
                <w:sz w:val="22"/>
                <w:lang w:val="en-US"/>
              </w:rPr>
              <w:t xml:space="preserve">at least </w:t>
            </w:r>
            <w:r>
              <w:rPr>
                <w:rFonts w:eastAsia="MS Mincho"/>
                <w:sz w:val="22"/>
                <w:lang w:val="en-US"/>
              </w:rPr>
              <w:t>whether configuration is necessary or not should be discussed in RAN1</w:t>
            </w:r>
            <w:r w:rsidR="0076075D">
              <w:rPr>
                <w:rFonts w:eastAsia="MS Mincho"/>
                <w:sz w:val="22"/>
                <w:lang w:val="en-US"/>
              </w:rPr>
              <w:t xml:space="preserve"> as usual. It seems some of companies supporting Alt.4 (no configuration) can </w:t>
            </w:r>
            <w:r w:rsidR="008554A4">
              <w:rPr>
                <w:rFonts w:eastAsia="MS Mincho"/>
                <w:sz w:val="22"/>
                <w:lang w:val="en-US"/>
              </w:rPr>
              <w:t xml:space="preserve">kindly </w:t>
            </w:r>
            <w:r w:rsidR="0076075D">
              <w:rPr>
                <w:rFonts w:eastAsia="MS Mincho"/>
                <w:sz w:val="22"/>
                <w:lang w:val="en-US"/>
              </w:rPr>
              <w:t>accept Alt.2 (configuration of band pair(s) for concurrent transmission)</w:t>
            </w:r>
            <w:r w:rsidR="008554A4">
              <w:rPr>
                <w:rFonts w:eastAsia="MS Mincho"/>
                <w:sz w:val="22"/>
                <w:lang w:val="en-US"/>
              </w:rPr>
              <w:t xml:space="preserve"> for the progress</w:t>
            </w:r>
            <w:r w:rsidR="0076075D">
              <w:rPr>
                <w:rFonts w:eastAsia="MS Mincho"/>
                <w:sz w:val="22"/>
                <w:lang w:val="en-US"/>
              </w:rPr>
              <w:t xml:space="preserve">, let’s try to see if </w:t>
            </w:r>
            <w:r w:rsidR="00F400F1">
              <w:rPr>
                <w:rFonts w:eastAsia="MS Mincho"/>
                <w:sz w:val="22"/>
                <w:lang w:val="en-US"/>
              </w:rPr>
              <w:t>the</w:t>
            </w:r>
            <w:r w:rsidR="0076075D">
              <w:rPr>
                <w:rFonts w:eastAsia="MS Mincho"/>
                <w:sz w:val="22"/>
                <w:lang w:val="en-US"/>
              </w:rPr>
              <w:t xml:space="preserve"> direction </w:t>
            </w:r>
            <w:r w:rsidR="00F400F1">
              <w:rPr>
                <w:rFonts w:eastAsia="MS Mincho"/>
                <w:sz w:val="22"/>
                <w:lang w:val="en-US"/>
              </w:rPr>
              <w:t xml:space="preserve">to have a certain configuration (Alt.1/2/3) </w:t>
            </w:r>
            <w:r w:rsidR="0076075D">
              <w:rPr>
                <w:rFonts w:eastAsia="MS Mincho"/>
                <w:sz w:val="22"/>
                <w:lang w:val="en-US"/>
              </w:rPr>
              <w:t>is acceptable.</w:t>
            </w:r>
          </w:p>
          <w:p w14:paraId="4AE7BF86" w14:textId="350CB612"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7AB4648" w14:textId="19E7F926" w:rsidR="0076075D" w:rsidRDefault="0076075D" w:rsidP="0076075D">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0B40063" w14:textId="77777777" w:rsidR="0076075D" w:rsidRDefault="0076075D"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547FB3B3" w14:textId="03822955" w:rsidR="0076075D" w:rsidRDefault="0076075D"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33785B20" w14:textId="6388265C" w:rsidR="0076075D" w:rsidRDefault="0076075D"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79348D22" w14:textId="40977600" w:rsidR="0076075D" w:rsidRDefault="0076075D" w:rsidP="0076075D">
            <w:pPr>
              <w:pStyle w:val="aff"/>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103CA57B" w14:textId="75ABDC67" w:rsidR="0076075D" w:rsidRDefault="0076075D" w:rsidP="0076075D">
            <w:pPr>
              <w:spacing w:afterLines="50" w:after="120"/>
              <w:jc w:val="both"/>
              <w:rPr>
                <w:rFonts w:eastAsiaTheme="minorEastAsia"/>
                <w:b/>
                <w:bCs/>
                <w:sz w:val="22"/>
                <w:szCs w:val="22"/>
                <w:lang w:eastAsia="zh-CN"/>
              </w:rPr>
            </w:pPr>
          </w:p>
          <w:p w14:paraId="6B0E971B" w14:textId="62BED04D"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29C7E0CB" w14:textId="436A7751" w:rsidR="0076075D" w:rsidRDefault="0076075D" w:rsidP="0076075D">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sidR="00F400F1">
              <w:rPr>
                <w:rFonts w:hint="eastAsia"/>
                <w:b/>
                <w:bCs/>
                <w:sz w:val="22"/>
                <w:szCs w:val="22"/>
                <w:lang w:eastAsia="zh-CN"/>
              </w:rPr>
              <w:t>gNB configuration</w:t>
            </w:r>
          </w:p>
          <w:p w14:paraId="2E3A0943" w14:textId="79571A12" w:rsidR="0076075D" w:rsidRDefault="00F400F1"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1316EF1D" w14:textId="675ED53D" w:rsidR="00F400F1" w:rsidRDefault="00F400F1"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3C2785F6" w14:textId="2954E5B4" w:rsidR="00F400F1" w:rsidRDefault="00F400F1"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 for concurrent transmission)</w:t>
            </w:r>
          </w:p>
          <w:p w14:paraId="5D334BF5" w14:textId="77777777" w:rsidR="0076075D" w:rsidRPr="0076075D" w:rsidRDefault="0076075D" w:rsidP="0076075D">
            <w:pPr>
              <w:spacing w:afterLines="50" w:after="120"/>
              <w:jc w:val="both"/>
              <w:rPr>
                <w:rFonts w:eastAsiaTheme="minorEastAsia"/>
                <w:b/>
                <w:bCs/>
                <w:sz w:val="22"/>
                <w:szCs w:val="22"/>
                <w:lang w:eastAsia="zh-CN"/>
              </w:rPr>
            </w:pPr>
          </w:p>
          <w:p w14:paraId="032C7055" w14:textId="6D6243A5" w:rsidR="004E51E3" w:rsidRDefault="004A0891" w:rsidP="004E51E3">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6DCA018E" w14:textId="48BFBF7E" w:rsidR="004A0891" w:rsidRPr="004A0891" w:rsidRDefault="004A0891" w:rsidP="004A0891">
            <w:pPr>
              <w:pStyle w:val="aff"/>
              <w:numPr>
                <w:ilvl w:val="0"/>
                <w:numId w:val="97"/>
              </w:numPr>
              <w:spacing w:afterLines="50" w:after="120"/>
              <w:ind w:leftChars="0"/>
              <w:jc w:val="both"/>
              <w:rPr>
                <w:rFonts w:eastAsia="MS Mincho"/>
                <w:sz w:val="22"/>
              </w:rPr>
            </w:pPr>
            <w:r w:rsidRPr="004A0891">
              <w:rPr>
                <w:rFonts w:eastAsia="MS Mincho"/>
                <w:sz w:val="22"/>
              </w:rPr>
              <w:t>Regarding vivo’s question below, it is same understanding with FL that if the UE reports “dualUL” or “both” for specific band pair, the UE shall be capable of concurrent transmission on the band pair.</w:t>
            </w:r>
          </w:p>
          <w:p w14:paraId="7C839F7E" w14:textId="559A78EB" w:rsidR="004A0891" w:rsidRPr="0076075D" w:rsidRDefault="004A0891" w:rsidP="004E51E3">
            <w:pPr>
              <w:spacing w:afterLines="50" w:after="120"/>
              <w:jc w:val="both"/>
              <w:rPr>
                <w:rFonts w:eastAsia="MS Mincho"/>
                <w:sz w:val="22"/>
              </w:rPr>
            </w:pPr>
            <w:r>
              <w:rPr>
                <w:rFonts w:eastAsiaTheme="minorEastAsia"/>
                <w:sz w:val="22"/>
                <w:lang w:val="en-US" w:eastAsia="zh-CN"/>
              </w:rPr>
              <w:t>&gt;in Alt.1 (report {switchedUL, dualUL,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Pr>
                <w:b/>
                <w:bCs/>
                <w:sz w:val="22"/>
                <w:szCs w:val="22"/>
                <w:lang w:eastAsia="zh-CN"/>
              </w:rPr>
              <w:t>Is this correct understanding?</w:t>
            </w:r>
          </w:p>
          <w:p w14:paraId="17D08A23" w14:textId="6E4DA914" w:rsidR="0076075D" w:rsidRPr="004A0891" w:rsidRDefault="004A0891" w:rsidP="004A0891">
            <w:pPr>
              <w:pStyle w:val="aff"/>
              <w:numPr>
                <w:ilvl w:val="0"/>
                <w:numId w:val="97"/>
              </w:numPr>
              <w:spacing w:afterLines="50" w:after="120"/>
              <w:ind w:leftChars="0"/>
              <w:jc w:val="both"/>
              <w:rPr>
                <w:rFonts w:eastAsia="MS Mincho"/>
                <w:sz w:val="22"/>
                <w:lang w:val="en-US"/>
              </w:rPr>
            </w:pPr>
            <w:r w:rsidRPr="004A0891">
              <w:rPr>
                <w:rFonts w:eastAsia="MS Mincho"/>
                <w:sz w:val="22"/>
              </w:rPr>
              <w:t>Regarding vivo’s question</w:t>
            </w:r>
            <w:r>
              <w:rPr>
                <w:rFonts w:eastAsia="MS Mincho"/>
                <w:sz w:val="22"/>
              </w:rPr>
              <w:t xml:space="preserve"> on the alt.3 of gNB configuration, the DOCOMO’s comment clarified the intension of the alt.3 as below. </w:t>
            </w:r>
          </w:p>
          <w:p w14:paraId="7C8641CB" w14:textId="77777777" w:rsidR="0076075D" w:rsidRDefault="004A0891" w:rsidP="004E51E3">
            <w:pPr>
              <w:spacing w:afterLines="50" w:after="120"/>
              <w:jc w:val="both"/>
              <w:rPr>
                <w:rFonts w:eastAsia="MS Mincho"/>
                <w:sz w:val="22"/>
                <w:lang w:val="en-US"/>
              </w:rPr>
            </w:pPr>
            <w:r>
              <w:rPr>
                <w:rFonts w:eastAsia="MS Mincho" w:hint="eastAsia"/>
                <w:sz w:val="22"/>
                <w:lang w:val="en-US"/>
              </w:rPr>
              <w:t>&gt;</w:t>
            </w:r>
            <w:r>
              <w:rPr>
                <w:rFonts w:eastAsia="MS Mincho"/>
                <w:sz w:val="22"/>
                <w:lang w:val="en-US"/>
              </w:rPr>
              <w:t xml:space="preserve"> Alt.3 intends that {</w:t>
            </w:r>
            <w:r>
              <w:rPr>
                <w:rFonts w:eastAsia="MS Mincho" w:hint="eastAsia"/>
                <w:sz w:val="22"/>
                <w:lang w:val="en-US"/>
              </w:rPr>
              <w:t>s</w:t>
            </w:r>
            <w:r>
              <w:rPr>
                <w:rFonts w:eastAsia="MS Mincho"/>
                <w:sz w:val="22"/>
                <w:lang w:val="en-US"/>
              </w:rPr>
              <w:t>witchedUL, dualUL} is configured in CellGroupConfig and a list of paired serving cell IDs for concurrent transmission can be configured in ServingCellConfig for each serving cell.</w:t>
            </w:r>
          </w:p>
          <w:p w14:paraId="62A0CF7D" w14:textId="77777777" w:rsidR="004A0891" w:rsidRDefault="004A0891" w:rsidP="004A0891">
            <w:pPr>
              <w:pStyle w:val="aff"/>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MTK’s question on Alt.2 of UE capability, the FL’s understanding based on ZTE’s detailed example is below.</w:t>
            </w:r>
          </w:p>
          <w:p w14:paraId="0347C2D2" w14:textId="77777777" w:rsidR="004A0891" w:rsidRDefault="004A0891" w:rsidP="004A0891">
            <w:pPr>
              <w:pStyle w:val="aff"/>
              <w:numPr>
                <w:ilvl w:val="1"/>
                <w:numId w:val="97"/>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 Alt.2, reporting </w:t>
            </w:r>
            <w:r w:rsidRPr="004A0891">
              <w:rPr>
                <w:rFonts w:eastAsia="MS Mincho"/>
                <w:sz w:val="22"/>
                <w:lang w:val="en-US"/>
              </w:rPr>
              <w:t>{switchedUL, dualUL, both} for the band combination</w:t>
            </w:r>
            <w:r>
              <w:rPr>
                <w:rFonts w:eastAsia="MS Mincho"/>
                <w:sz w:val="22"/>
                <w:lang w:val="en-US"/>
              </w:rPr>
              <w:t xml:space="preserve"> is same as Rel-16/17. On top of this, since we agreed to support the complexity reduction option 1, the UE is allowed to support concurrent transmission only on some of band pair(s) within the band combination even if the UE supports “dualUL” or “both” for the band combination. Therefore, </w:t>
            </w:r>
            <w:r w:rsidR="0091531D" w:rsidRPr="0091531D">
              <w:rPr>
                <w:rFonts w:eastAsia="MS Mincho"/>
                <w:sz w:val="22"/>
                <w:lang w:val="en-US"/>
              </w:rPr>
              <w:t>report</w:t>
            </w:r>
            <w:r w:rsidR="0091531D">
              <w:rPr>
                <w:rFonts w:eastAsia="MS Mincho"/>
                <w:sz w:val="22"/>
                <w:lang w:val="en-US"/>
              </w:rPr>
              <w:t>ing</w:t>
            </w:r>
            <w:r w:rsidR="0091531D" w:rsidRPr="0091531D">
              <w:rPr>
                <w:rFonts w:eastAsia="MS Mincho"/>
                <w:sz w:val="22"/>
                <w:lang w:val="en-US"/>
              </w:rPr>
              <w:t xml:space="preserve"> supported band pair</w:t>
            </w:r>
            <w:r w:rsidR="0091531D">
              <w:rPr>
                <w:rFonts w:eastAsia="MS Mincho"/>
                <w:sz w:val="22"/>
                <w:lang w:val="en-US"/>
              </w:rPr>
              <w:t>(s)</w:t>
            </w:r>
            <w:r w:rsidR="0091531D" w:rsidRPr="0091531D">
              <w:rPr>
                <w:rFonts w:eastAsia="MS Mincho"/>
                <w:sz w:val="22"/>
                <w:lang w:val="en-US"/>
              </w:rPr>
              <w:t xml:space="preserve"> for concurrent transmission for the band combination</w:t>
            </w:r>
            <w:r w:rsidR="0091531D">
              <w:rPr>
                <w:rFonts w:eastAsia="MS Mincho"/>
                <w:sz w:val="22"/>
                <w:lang w:val="en-US"/>
              </w:rPr>
              <w:t xml:space="preserve"> is performed only when the UE supports “dualUL” or “both” </w:t>
            </w:r>
            <w:r w:rsidR="0091531D">
              <w:rPr>
                <w:rFonts w:eastAsia="MS Mincho"/>
                <w:sz w:val="22"/>
                <w:lang w:val="en-US"/>
              </w:rPr>
              <w:lastRenderedPageBreak/>
              <w:t xml:space="preserve">for the band combination, and it is necessary according to the complexity reduction option 1. If there is no report on the </w:t>
            </w:r>
            <w:r w:rsidR="0091531D" w:rsidRPr="0091531D">
              <w:rPr>
                <w:rFonts w:eastAsia="MS Mincho"/>
                <w:sz w:val="22"/>
                <w:lang w:val="en-US"/>
              </w:rPr>
              <w:t>supported band pair</w:t>
            </w:r>
            <w:r w:rsidR="0091531D">
              <w:rPr>
                <w:rFonts w:eastAsia="MS Mincho"/>
                <w:sz w:val="22"/>
                <w:lang w:val="en-US"/>
              </w:rPr>
              <w:t>(s)</w:t>
            </w:r>
            <w:r w:rsidR="0091531D" w:rsidRPr="0091531D">
              <w:rPr>
                <w:rFonts w:eastAsia="MS Mincho"/>
                <w:sz w:val="22"/>
                <w:lang w:val="en-US"/>
              </w:rPr>
              <w:t xml:space="preserve"> for concurrent transmission</w:t>
            </w:r>
            <w:r w:rsidR="0091531D">
              <w:rPr>
                <w:rFonts w:eastAsia="MS Mincho"/>
                <w:sz w:val="22"/>
                <w:lang w:val="en-US"/>
              </w:rPr>
              <w:t xml:space="preserve"> while the UE reports “dualUL” or “both” for the band combination, gNB may assume that the UE supports concurrent transmission on all the band pairs within the band combination.</w:t>
            </w:r>
          </w:p>
          <w:p w14:paraId="224AA726" w14:textId="77777777" w:rsidR="0091531D" w:rsidRDefault="0091531D" w:rsidP="0091531D">
            <w:pPr>
              <w:pStyle w:val="aff"/>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question on whether we are trying to decide now or not, yes, the FL intends to try to make further progress considering the limited TU/meeting by the RAN1 completion of this WI. We could list up possible alternatives and details on the UE capability and RRC configuration designs are RAN2 work according to the WID. So, we are trying to decide some basic principle so that RAN1 can ask RAN2 to design details.</w:t>
            </w:r>
          </w:p>
          <w:p w14:paraId="460380C1" w14:textId="2798568F" w:rsidR="0091531D" w:rsidRDefault="0091531D" w:rsidP="0091531D">
            <w:pPr>
              <w:pStyle w:val="aff"/>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comment on “</w:t>
            </w:r>
            <w:r>
              <w:rPr>
                <w:bCs/>
                <w:sz w:val="22"/>
                <w:szCs w:val="22"/>
                <w:lang w:eastAsia="zh-CN"/>
              </w:rPr>
              <w:t>mixed operation of swtichedUL CA and dualULCA is supported</w:t>
            </w:r>
            <w:r>
              <w:rPr>
                <w:rFonts w:eastAsia="MS Mincho"/>
                <w:sz w:val="22"/>
                <w:lang w:val="en-US"/>
              </w:rPr>
              <w:t>”,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p>
          <w:p w14:paraId="5DE9015D" w14:textId="3D907B71" w:rsidR="0091531D" w:rsidRDefault="0091531D" w:rsidP="0091531D">
            <w:pPr>
              <w:pStyle w:val="aff"/>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 xml:space="preserve">egarding HW’s question below, </w:t>
            </w:r>
            <w:r w:rsidR="00F400F1">
              <w:rPr>
                <w:rFonts w:eastAsia="MS Mincho"/>
                <w:sz w:val="22"/>
                <w:lang w:val="en-US"/>
              </w:rPr>
              <w:t>the FL’s understanding is that if UE supports “both” for the band pair, gNB can configure either switchedUL or dualUL. But if UE supports “dualUL” for the band pair, the UE would not be capable of switchedUL for the band pair according to the Rel-16 capability principle on the supported options. But as HW pointed, basically the functionality of switchedUL would be a subset of that of dualUL. So, we can add suggested Alt.3 for further discussion.</w:t>
            </w:r>
          </w:p>
          <w:p w14:paraId="434A9D7C" w14:textId="24C82031" w:rsidR="00F400F1" w:rsidRPr="00F400F1" w:rsidRDefault="0091531D" w:rsidP="00F400F1">
            <w:pPr>
              <w:spacing w:afterLines="50" w:after="120"/>
              <w:jc w:val="both"/>
              <w:rPr>
                <w:rFonts w:eastAsiaTheme="minorEastAsia"/>
                <w:sz w:val="22"/>
                <w:lang w:val="en-US" w:eastAsia="zh-CN"/>
              </w:rPr>
            </w:pPr>
            <w:r>
              <w:rPr>
                <w:rFonts w:eastAsia="MS Mincho" w:hint="eastAsia"/>
                <w:sz w:val="22"/>
                <w:lang w:val="en-US"/>
              </w:rPr>
              <w:t>&gt;</w:t>
            </w:r>
            <w:r w:rsidR="00F400F1">
              <w:rPr>
                <w:rFonts w:eastAsiaTheme="minorEastAsia"/>
                <w:sz w:val="22"/>
                <w:lang w:val="en-US" w:eastAsia="zh-CN"/>
              </w:rPr>
              <w:t xml:space="preserve"> whether a gNB can always configure “switchedUL” to a UE for only switchedUL operation if the UE reports switched UL for some band pairs and dual UL for the remaining band pairs?</w:t>
            </w:r>
          </w:p>
        </w:tc>
      </w:tr>
    </w:tbl>
    <w:p w14:paraId="726B8379" w14:textId="6B14C011" w:rsidR="004C5203" w:rsidRDefault="004C5203">
      <w:pPr>
        <w:spacing w:afterLines="50" w:after="120"/>
        <w:jc w:val="both"/>
        <w:rPr>
          <w:rFonts w:eastAsia="MS Mincho"/>
          <w:sz w:val="22"/>
          <w:szCs w:val="22"/>
        </w:rPr>
      </w:pPr>
    </w:p>
    <w:p w14:paraId="62B3C112"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2502BE6F" w14:textId="77777777" w:rsidR="004B106C" w:rsidRDefault="004B106C" w:rsidP="004B106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75507B91" w14:textId="77777777" w:rsidR="004B106C" w:rsidRDefault="004B106C" w:rsidP="004B106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2BA16250" w14:textId="77777777" w:rsidR="004B106C" w:rsidRDefault="004B106C" w:rsidP="004B106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69455B9F" w14:textId="77777777" w:rsidR="004B106C" w:rsidRDefault="004B106C" w:rsidP="004B106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16194689" w14:textId="1795E332" w:rsidR="004B106C" w:rsidRPr="004B106C" w:rsidRDefault="004B106C" w:rsidP="004B106C">
      <w:pPr>
        <w:pStyle w:val="aff"/>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0D1CC727" w14:textId="7E65C673"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3.1.3</w:t>
      </w:r>
    </w:p>
    <w:tbl>
      <w:tblPr>
        <w:tblStyle w:val="afb"/>
        <w:tblW w:w="0" w:type="auto"/>
        <w:tblLook w:val="04A0" w:firstRow="1" w:lastRow="0" w:firstColumn="1" w:lastColumn="0" w:noHBand="0" w:noVBand="1"/>
      </w:tblPr>
      <w:tblGrid>
        <w:gridCol w:w="1945"/>
        <w:gridCol w:w="7683"/>
      </w:tblGrid>
      <w:tr w:rsidR="004B106C" w14:paraId="66116EC3" w14:textId="77777777" w:rsidTr="00027C81">
        <w:tc>
          <w:tcPr>
            <w:tcW w:w="1945" w:type="dxa"/>
            <w:shd w:val="clear" w:color="auto" w:fill="F2F2F2" w:themeFill="background1" w:themeFillShade="F2"/>
          </w:tcPr>
          <w:p w14:paraId="2410CD81"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A89964"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66FDF52C" w14:textId="77777777" w:rsidTr="00027C81">
        <w:tc>
          <w:tcPr>
            <w:tcW w:w="1945" w:type="dxa"/>
          </w:tcPr>
          <w:p w14:paraId="45D31C16" w14:textId="6724D886" w:rsidR="004B106C" w:rsidRDefault="001B6768" w:rsidP="00027C81">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2EA4542D" w14:textId="0D4BA05F" w:rsidR="005321C4" w:rsidRDefault="00BC5072" w:rsidP="00027C81">
            <w:pPr>
              <w:spacing w:afterLines="50" w:after="120"/>
              <w:jc w:val="both"/>
              <w:rPr>
                <w:rFonts w:eastAsiaTheme="minorEastAsia"/>
                <w:sz w:val="22"/>
                <w:lang w:val="en-US" w:eastAsia="zh-CN"/>
              </w:rPr>
            </w:pPr>
            <w:r>
              <w:rPr>
                <w:rFonts w:eastAsiaTheme="minorEastAsia"/>
                <w:sz w:val="22"/>
                <w:lang w:val="en-US" w:eastAsia="zh-CN"/>
              </w:rPr>
              <w:t>Regarding FL’s reply on alt2: ‘</w:t>
            </w:r>
            <w:r w:rsidRPr="00BC5072">
              <w:rPr>
                <w:rFonts w:eastAsia="MS Mincho"/>
                <w:i/>
                <w:iCs/>
                <w:sz w:val="22"/>
                <w:lang w:val="en-US"/>
              </w:rPr>
              <w:t>If there is no report on the supported band pair(s) for concurrent transmission while the UE reports “dualUL” or “both” for the band combination, gNB may assume that the UE supports concurrent transmission on all the band pairs within the band combination</w:t>
            </w:r>
            <w:r>
              <w:rPr>
                <w:rFonts w:eastAsiaTheme="minorEastAsia"/>
                <w:sz w:val="22"/>
                <w:lang w:val="en-US" w:eastAsia="zh-CN"/>
              </w:rPr>
              <w:t xml:space="preserve">’ </w:t>
            </w:r>
            <w:r w:rsidRPr="005321C4">
              <w:rPr>
                <w:rFonts w:eastAsiaTheme="minorEastAsia"/>
                <w:b/>
                <w:bCs/>
                <w:sz w:val="22"/>
                <w:lang w:val="en-US" w:eastAsia="zh-CN"/>
              </w:rPr>
              <w:t>we are not sure if this is common understanding in this group.</w:t>
            </w:r>
            <w:r w:rsidR="005321C4" w:rsidRPr="005321C4">
              <w:rPr>
                <w:rFonts w:eastAsiaTheme="minorEastAsia"/>
                <w:b/>
                <w:bCs/>
                <w:sz w:val="22"/>
                <w:lang w:val="en-US" w:eastAsia="zh-CN"/>
              </w:rPr>
              <w:t xml:space="preserve"> </w:t>
            </w:r>
            <w:r w:rsidR="00CB1E43">
              <w:rPr>
                <w:rFonts w:eastAsiaTheme="minorEastAsia"/>
                <w:b/>
                <w:bCs/>
                <w:sz w:val="22"/>
                <w:lang w:val="en-US" w:eastAsia="zh-CN"/>
              </w:rPr>
              <w:t>If yes, s</w:t>
            </w:r>
            <w:r w:rsidRPr="005321C4">
              <w:rPr>
                <w:rFonts w:eastAsiaTheme="minorEastAsia"/>
                <w:b/>
                <w:bCs/>
                <w:sz w:val="22"/>
                <w:lang w:val="en-US" w:eastAsia="zh-CN"/>
              </w:rPr>
              <w:t xml:space="preserve">hould we </w:t>
            </w:r>
            <w:r w:rsidR="005321C4">
              <w:rPr>
                <w:rFonts w:eastAsiaTheme="minorEastAsia" w:hint="eastAsia"/>
                <w:b/>
                <w:bCs/>
                <w:sz w:val="22"/>
                <w:lang w:val="en-US" w:eastAsia="zh-CN"/>
              </w:rPr>
              <w:t>also</w:t>
            </w:r>
            <w:r w:rsidR="005321C4">
              <w:rPr>
                <w:rFonts w:eastAsiaTheme="minorEastAsia"/>
                <w:b/>
                <w:bCs/>
                <w:sz w:val="22"/>
                <w:lang w:val="en-US" w:eastAsia="zh-CN"/>
              </w:rPr>
              <w:t xml:space="preserve"> </w:t>
            </w:r>
            <w:r w:rsidRPr="005321C4">
              <w:rPr>
                <w:rFonts w:eastAsiaTheme="minorEastAsia"/>
                <w:b/>
                <w:bCs/>
                <w:sz w:val="22"/>
                <w:lang w:val="en-US" w:eastAsia="zh-CN"/>
              </w:rPr>
              <w:t>agree this</w:t>
            </w:r>
            <w:r w:rsidR="005321C4">
              <w:rPr>
                <w:rFonts w:eastAsiaTheme="minorEastAsia"/>
                <w:sz w:val="22"/>
                <w:lang w:val="en-US" w:eastAsia="zh-CN"/>
              </w:rPr>
              <w:t>?</w:t>
            </w:r>
            <w:r>
              <w:rPr>
                <w:rFonts w:eastAsiaTheme="minorEastAsia"/>
                <w:sz w:val="22"/>
                <w:lang w:val="en-US" w:eastAsia="zh-CN"/>
              </w:rPr>
              <w:t xml:space="preserve"> </w:t>
            </w:r>
          </w:p>
          <w:p w14:paraId="6F79EB9F"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35114B2" w14:textId="77777777" w:rsidR="005321C4" w:rsidRDefault="005321C4" w:rsidP="005321C4">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893B3BA" w14:textId="77777777"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6562AFD9" w14:textId="490E633C"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lt.2: report {switchedUL, dualUL, both} for the band combination and report supported band pair for concurrent transmission for the band combination</w:t>
            </w:r>
          </w:p>
          <w:p w14:paraId="4801D741" w14:textId="66D059DD" w:rsidR="005321C4" w:rsidRPr="005321C4" w:rsidRDefault="005321C4" w:rsidP="005321C4">
            <w:pPr>
              <w:pStyle w:val="aff"/>
              <w:numPr>
                <w:ilvl w:val="2"/>
                <w:numId w:val="21"/>
              </w:numPr>
              <w:spacing w:afterLines="50" w:after="120"/>
              <w:ind w:leftChars="0"/>
              <w:jc w:val="both"/>
              <w:rPr>
                <w:rFonts w:eastAsia="MS Mincho"/>
                <w:b/>
                <w:bCs/>
                <w:color w:val="FF0000"/>
                <w:sz w:val="22"/>
                <w:szCs w:val="22"/>
                <w:lang w:eastAsia="zh-CN"/>
              </w:rPr>
            </w:pPr>
            <w:r w:rsidRPr="005321C4">
              <w:rPr>
                <w:rFonts w:eastAsiaTheme="minorEastAsia"/>
                <w:b/>
                <w:bCs/>
                <w:color w:val="FF0000"/>
                <w:sz w:val="22"/>
                <w:szCs w:val="22"/>
                <w:lang w:eastAsia="zh-CN"/>
              </w:rPr>
              <w:t>Note</w:t>
            </w:r>
            <w:r w:rsidRPr="005321C4">
              <w:rPr>
                <w:rFonts w:eastAsiaTheme="minorEastAsia" w:hint="eastAsia"/>
                <w:b/>
                <w:bCs/>
                <w:color w:val="FF0000"/>
                <w:sz w:val="22"/>
                <w:szCs w:val="22"/>
                <w:lang w:eastAsia="zh-CN"/>
              </w:rPr>
              <w:t>：</w:t>
            </w:r>
            <w:r w:rsidRPr="005321C4">
              <w:rPr>
                <w:rFonts w:eastAsiaTheme="minorEastAsia"/>
                <w:b/>
                <w:bCs/>
                <w:color w:val="FF0000"/>
                <w:sz w:val="22"/>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6010A66" w14:textId="77777777"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4EE94B63" w14:textId="1A3F7570" w:rsidR="00BC5072" w:rsidRPr="005321C4" w:rsidRDefault="005321C4" w:rsidP="00027C81">
            <w:pPr>
              <w:pStyle w:val="aff"/>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tc>
      </w:tr>
      <w:tr w:rsidR="00BE6943" w14:paraId="4FD476DC" w14:textId="77777777" w:rsidTr="00027C81">
        <w:tc>
          <w:tcPr>
            <w:tcW w:w="1945" w:type="dxa"/>
          </w:tcPr>
          <w:p w14:paraId="37B37B84" w14:textId="2F08AB6B"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B964B52" w14:textId="7AA4E682"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246EEB" w14:paraId="3CF3634B" w14:textId="77777777" w:rsidTr="00027C81">
        <w:tc>
          <w:tcPr>
            <w:tcW w:w="1945" w:type="dxa"/>
          </w:tcPr>
          <w:p w14:paraId="090CE4E7" w14:textId="6FF34AE7"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EB62698" w14:textId="100F68DE"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4FB33BF" w14:textId="77777777" w:rsidTr="00027C81">
        <w:tc>
          <w:tcPr>
            <w:tcW w:w="1945" w:type="dxa"/>
          </w:tcPr>
          <w:p w14:paraId="55EC48E4" w14:textId="4AD5DE54" w:rsidR="004C58C9" w:rsidRDefault="004C58C9" w:rsidP="004C58C9">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64B52938" w14:textId="09BF23D8" w:rsidR="004C58C9" w:rsidRDefault="004C58C9" w:rsidP="004C58C9">
            <w:pPr>
              <w:spacing w:afterLines="50" w:after="120"/>
              <w:jc w:val="both"/>
              <w:rPr>
                <w:rFonts w:eastAsiaTheme="minorEastAsia"/>
                <w:sz w:val="22"/>
                <w:lang w:val="en-US" w:eastAsia="zh-CN"/>
              </w:rPr>
            </w:pPr>
            <w:r>
              <w:rPr>
                <w:rFonts w:eastAsia="맑은 고딕" w:hint="eastAsia"/>
                <w:sz w:val="22"/>
                <w:lang w:val="en-US" w:eastAsia="ko-KR"/>
              </w:rPr>
              <w:t xml:space="preserve">OK to ask RAN2 for </w:t>
            </w:r>
            <w:r>
              <w:rPr>
                <w:rFonts w:eastAsia="맑은 고딕"/>
                <w:sz w:val="22"/>
                <w:lang w:val="en-US" w:eastAsia="ko-KR"/>
              </w:rPr>
              <w:t xml:space="preserve">the </w:t>
            </w:r>
            <w:r>
              <w:rPr>
                <w:rFonts w:eastAsia="맑은 고딕" w:hint="eastAsia"/>
                <w:sz w:val="22"/>
                <w:lang w:val="en-US" w:eastAsia="ko-KR"/>
              </w:rPr>
              <w:t>listed alternatives above.</w:t>
            </w:r>
          </w:p>
        </w:tc>
      </w:tr>
    </w:tbl>
    <w:p w14:paraId="4F691378" w14:textId="217B20FE" w:rsidR="004B106C" w:rsidRDefault="004B106C">
      <w:pPr>
        <w:spacing w:afterLines="50" w:after="120"/>
        <w:jc w:val="both"/>
        <w:rPr>
          <w:rFonts w:eastAsia="MS Mincho"/>
          <w:sz w:val="22"/>
          <w:szCs w:val="22"/>
        </w:rPr>
      </w:pPr>
    </w:p>
    <w:p w14:paraId="173AC561"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44B2E88A" w14:textId="77777777" w:rsidR="004B106C" w:rsidRDefault="004B106C" w:rsidP="004B106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1E8FC8DB" w14:textId="77777777" w:rsidR="004B106C" w:rsidRDefault="004B106C" w:rsidP="004B106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0D19416B" w14:textId="77777777" w:rsidR="004B106C" w:rsidRDefault="004B106C" w:rsidP="004B106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1CEF60C4" w14:textId="77777777" w:rsidR="004B106C" w:rsidRDefault="004B106C" w:rsidP="004B106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 for concurrent transmission)</w:t>
      </w:r>
    </w:p>
    <w:p w14:paraId="71D97AEF" w14:textId="00EB5D45"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r w:rsidR="008A4BEF">
        <w:rPr>
          <w:rFonts w:eastAsia="MS Mincho"/>
          <w:sz w:val="22"/>
          <w:szCs w:val="22"/>
        </w:rPr>
        <w:t>4</w:t>
      </w:r>
    </w:p>
    <w:tbl>
      <w:tblPr>
        <w:tblStyle w:val="afb"/>
        <w:tblW w:w="0" w:type="auto"/>
        <w:tblLook w:val="04A0" w:firstRow="1" w:lastRow="0" w:firstColumn="1" w:lastColumn="0" w:noHBand="0" w:noVBand="1"/>
      </w:tblPr>
      <w:tblGrid>
        <w:gridCol w:w="1945"/>
        <w:gridCol w:w="7683"/>
      </w:tblGrid>
      <w:tr w:rsidR="004B106C" w14:paraId="255AD72B" w14:textId="77777777" w:rsidTr="00027C81">
        <w:tc>
          <w:tcPr>
            <w:tcW w:w="1945" w:type="dxa"/>
            <w:shd w:val="clear" w:color="auto" w:fill="F2F2F2" w:themeFill="background1" w:themeFillShade="F2"/>
          </w:tcPr>
          <w:p w14:paraId="3F4E085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A34355"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153C6D" w14:paraId="48995329" w14:textId="77777777" w:rsidTr="00027C81">
        <w:tc>
          <w:tcPr>
            <w:tcW w:w="1945" w:type="dxa"/>
          </w:tcPr>
          <w:p w14:paraId="28FD4472" w14:textId="19FDAC07" w:rsidR="00153C6D" w:rsidRDefault="00153C6D" w:rsidP="00153C6D">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4F48073D" w14:textId="689BABFE" w:rsidR="00153C6D" w:rsidRDefault="00153C6D" w:rsidP="00153C6D">
            <w:pPr>
              <w:spacing w:afterLines="50" w:after="120"/>
              <w:jc w:val="both"/>
              <w:rPr>
                <w:rFonts w:eastAsiaTheme="minorEastAsia"/>
                <w:sz w:val="22"/>
                <w:lang w:val="en-US" w:eastAsia="zh-CN"/>
              </w:rPr>
            </w:pPr>
            <w:r>
              <w:rPr>
                <w:rFonts w:eastAsiaTheme="minorEastAsia"/>
                <w:sz w:val="22"/>
                <w:lang w:val="en-US" w:eastAsia="zh-CN"/>
              </w:rPr>
              <w:t>Ok to support.</w:t>
            </w:r>
            <w:r w:rsidR="005321C4">
              <w:rPr>
                <w:rFonts w:eastAsiaTheme="minorEastAsia"/>
                <w:sz w:val="22"/>
                <w:lang w:val="en-US" w:eastAsia="zh-CN"/>
              </w:rPr>
              <w:t xml:space="preserve"> We suggest the following change for clarity</w:t>
            </w:r>
          </w:p>
          <w:p w14:paraId="572B5016"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33AC3C0D" w14:textId="77777777" w:rsidR="005321C4" w:rsidRDefault="005321C4" w:rsidP="005321C4">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71889350" w14:textId="77777777"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1F88670A" w14:textId="77777777"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17378941" w14:textId="71E0ACE2" w:rsidR="005321C4" w:rsidRP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w:t>
            </w:r>
            <w:r w:rsidRPr="00A47A26">
              <w:rPr>
                <w:rFonts w:eastAsia="MS Mincho"/>
                <w:b/>
                <w:bCs/>
                <w:color w:val="FF0000"/>
                <w:sz w:val="22"/>
                <w:szCs w:val="22"/>
              </w:rPr>
              <w:t xml:space="preserve"> for each band pair</w:t>
            </w:r>
            <w:r>
              <w:t xml:space="preserve"> </w:t>
            </w:r>
            <w:r w:rsidRPr="005321C4">
              <w:rPr>
                <w:rFonts w:eastAsia="MS Mincho"/>
                <w:b/>
                <w:bCs/>
                <w:color w:val="FF0000"/>
                <w:sz w:val="22"/>
                <w:szCs w:val="22"/>
              </w:rPr>
              <w:t>in the band combination</w:t>
            </w:r>
            <w:r>
              <w:rPr>
                <w:rFonts w:eastAsia="MS Mincho"/>
                <w:b/>
                <w:bCs/>
                <w:sz w:val="22"/>
                <w:szCs w:val="22"/>
              </w:rPr>
              <w:t>) for concurrent transmission</w:t>
            </w:r>
            <w:r w:rsidRPr="005321C4">
              <w:rPr>
                <w:rFonts w:eastAsia="MS Mincho"/>
                <w:b/>
                <w:bCs/>
                <w:strike/>
                <w:color w:val="FF0000"/>
                <w:sz w:val="22"/>
                <w:szCs w:val="22"/>
              </w:rPr>
              <w:t>)</w:t>
            </w:r>
          </w:p>
        </w:tc>
      </w:tr>
      <w:tr w:rsidR="002243DD" w14:paraId="1C0BD0BA" w14:textId="77777777" w:rsidTr="00027C81">
        <w:tc>
          <w:tcPr>
            <w:tcW w:w="1945" w:type="dxa"/>
          </w:tcPr>
          <w:p w14:paraId="3D182FD9" w14:textId="3291F54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47B80CF" w14:textId="7777777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We support to ask RAN2 to define the gNB configuration. Given RAN2 is the WG to define the normative work we suggest making following updates.</w:t>
            </w:r>
          </w:p>
          <w:p w14:paraId="31093AC6" w14:textId="77777777" w:rsidR="002243DD" w:rsidRDefault="002243DD" w:rsidP="002243DD">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w:t>
            </w:r>
            <w:ins w:id="9" w:author="Yiqing Cao" w:date="2022-10-18T12:40:00Z">
              <w:r>
                <w:rPr>
                  <w:rFonts w:eastAsia="MS Mincho"/>
                  <w:b/>
                  <w:bCs/>
                  <w:sz w:val="22"/>
                  <w:szCs w:val="22"/>
                  <w:lang w:eastAsia="zh-CN"/>
                </w:rPr>
                <w:t>and specif</w:t>
              </w:r>
            </w:ins>
            <w:ins w:id="10" w:author="Yiqing Cao" w:date="2022-10-18T12:41:00Z">
              <w:r>
                <w:rPr>
                  <w:rFonts w:eastAsia="MS Mincho"/>
                  <w:b/>
                  <w:bCs/>
                  <w:sz w:val="22"/>
                  <w:szCs w:val="22"/>
                  <w:lang w:eastAsia="zh-CN"/>
                </w:rPr>
                <w:t xml:space="preserve">y </w:t>
              </w:r>
            </w:ins>
            <w:del w:id="11" w:author="Yiqing Cao" w:date="2022-10-18T12:40:00Z">
              <w:r w:rsidDel="00AA20AE">
                <w:rPr>
                  <w:rFonts w:eastAsia="MS Mincho"/>
                  <w:b/>
                  <w:bCs/>
                  <w:sz w:val="22"/>
                  <w:szCs w:val="22"/>
                  <w:lang w:eastAsia="zh-CN"/>
                </w:rPr>
                <w:delText xml:space="preserve">for </w:delText>
              </w:r>
            </w:del>
            <w:r>
              <w:rPr>
                <w:rFonts w:hint="eastAsia"/>
                <w:b/>
                <w:bCs/>
                <w:sz w:val="22"/>
                <w:szCs w:val="22"/>
                <w:lang w:eastAsia="zh-CN"/>
              </w:rPr>
              <w:t>gNB configuration</w:t>
            </w:r>
            <w:r>
              <w:rPr>
                <w:b/>
                <w:bCs/>
                <w:sz w:val="22"/>
                <w:szCs w:val="22"/>
                <w:lang w:eastAsia="zh-CN"/>
              </w:rPr>
              <w:t xml:space="preserve"> </w:t>
            </w:r>
          </w:p>
          <w:p w14:paraId="63F07D82" w14:textId="77777777" w:rsidR="002243DD" w:rsidRDefault="002243DD" w:rsidP="002243DD">
            <w:pPr>
              <w:spacing w:afterLines="50" w:after="120"/>
              <w:jc w:val="both"/>
              <w:rPr>
                <w:rFonts w:eastAsiaTheme="minorEastAsia"/>
                <w:sz w:val="22"/>
                <w:lang w:val="en-US" w:eastAsia="zh-CN"/>
              </w:rPr>
            </w:pPr>
          </w:p>
        </w:tc>
      </w:tr>
      <w:tr w:rsidR="00705030" w14:paraId="70E0EA02" w14:textId="77777777" w:rsidTr="00027C81">
        <w:tc>
          <w:tcPr>
            <w:tcW w:w="1945" w:type="dxa"/>
          </w:tcPr>
          <w:p w14:paraId="1BB44A71" w14:textId="3912DA6F"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 xml:space="preserve">Apple </w:t>
            </w:r>
          </w:p>
        </w:tc>
        <w:tc>
          <w:tcPr>
            <w:tcW w:w="7683" w:type="dxa"/>
          </w:tcPr>
          <w:p w14:paraId="6E98A438" w14:textId="1D0C06AA"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408993EF" w14:textId="77777777" w:rsidTr="00027C81">
        <w:tc>
          <w:tcPr>
            <w:tcW w:w="1945" w:type="dxa"/>
          </w:tcPr>
          <w:p w14:paraId="7C6E7D96" w14:textId="52102D8E" w:rsidR="004C58C9" w:rsidRDefault="004C58C9" w:rsidP="004C58C9">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35D4D203" w14:textId="51B081D8" w:rsidR="004C58C9" w:rsidRDefault="004C58C9" w:rsidP="004C58C9">
            <w:pPr>
              <w:spacing w:afterLines="50" w:after="120"/>
              <w:jc w:val="both"/>
              <w:rPr>
                <w:rFonts w:eastAsiaTheme="minorEastAsia"/>
                <w:sz w:val="22"/>
                <w:lang w:val="en-US" w:eastAsia="zh-CN"/>
              </w:rPr>
            </w:pPr>
            <w:r>
              <w:rPr>
                <w:rFonts w:eastAsia="맑은 고딕" w:hint="eastAsia"/>
                <w:sz w:val="22"/>
                <w:lang w:val="en-US" w:eastAsia="ko-KR"/>
              </w:rPr>
              <w:t xml:space="preserve">OK to ask RAN2 for </w:t>
            </w:r>
            <w:r>
              <w:rPr>
                <w:rFonts w:eastAsia="맑은 고딕"/>
                <w:sz w:val="22"/>
                <w:lang w:val="en-US" w:eastAsia="ko-KR"/>
              </w:rPr>
              <w:t xml:space="preserve">the </w:t>
            </w:r>
            <w:r>
              <w:rPr>
                <w:rFonts w:eastAsia="맑은 고딕" w:hint="eastAsia"/>
                <w:sz w:val="22"/>
                <w:lang w:val="en-US" w:eastAsia="ko-KR"/>
              </w:rPr>
              <w:t>listed alternatives above.</w:t>
            </w:r>
          </w:p>
        </w:tc>
      </w:tr>
    </w:tbl>
    <w:p w14:paraId="0BAD6374" w14:textId="77777777" w:rsidR="004B106C" w:rsidRPr="004B106C" w:rsidRDefault="004B106C">
      <w:pPr>
        <w:spacing w:afterLines="50" w:after="120"/>
        <w:jc w:val="both"/>
        <w:rPr>
          <w:rFonts w:eastAsia="MS Mincho"/>
          <w:sz w:val="22"/>
          <w:szCs w:val="22"/>
        </w:rPr>
      </w:pPr>
    </w:p>
    <w:p w14:paraId="219FA5FB" w14:textId="77777777" w:rsidR="004C5203" w:rsidRDefault="004C5203">
      <w:pPr>
        <w:spacing w:afterLines="50" w:after="120"/>
        <w:jc w:val="both"/>
        <w:rPr>
          <w:rFonts w:eastAsia="MS Mincho"/>
          <w:sz w:val="22"/>
          <w:szCs w:val="22"/>
        </w:rPr>
      </w:pPr>
    </w:p>
    <w:p w14:paraId="04AF4CC1" w14:textId="77777777" w:rsidR="004C5203" w:rsidRDefault="00CF0F2C">
      <w:pPr>
        <w:pStyle w:val="2"/>
        <w:rPr>
          <w:rFonts w:eastAsia="MS Mincho"/>
          <w:sz w:val="22"/>
          <w:szCs w:val="22"/>
        </w:rPr>
      </w:pPr>
      <w:r>
        <w:rPr>
          <w:rFonts w:eastAsia="MS Mincho" w:hint="eastAsia"/>
          <w:sz w:val="22"/>
          <w:szCs w:val="22"/>
        </w:rPr>
        <w:lastRenderedPageBreak/>
        <w:t>3</w:t>
      </w:r>
      <w:r>
        <w:rPr>
          <w:rFonts w:eastAsia="MS Mincho"/>
          <w:sz w:val="22"/>
          <w:szCs w:val="22"/>
        </w:rPr>
        <w:t>.2</w:t>
      </w:r>
      <w:r>
        <w:rPr>
          <w:rFonts w:eastAsia="MS Mincho"/>
          <w:sz w:val="22"/>
          <w:szCs w:val="22"/>
        </w:rPr>
        <w:tab/>
      </w:r>
      <w:bookmarkStart w:id="12" w:name="_Hlk116459733"/>
      <w:r>
        <w:rPr>
          <w:rFonts w:eastAsia="MS Mincho"/>
          <w:sz w:val="22"/>
          <w:szCs w:val="22"/>
        </w:rPr>
        <w:t>Option 2: UE is allowed to support 2 ports transmission only on some of bands out of configured bands for UL Tx switching</w:t>
      </w:r>
      <w:bookmarkEnd w:id="12"/>
    </w:p>
    <w:p w14:paraId="54202EE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b"/>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CF0F2C">
            <w:pPr>
              <w:pStyle w:val="aff"/>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aff"/>
              <w:numPr>
                <w:ilvl w:val="0"/>
                <w:numId w:val="39"/>
              </w:numPr>
              <w:spacing w:after="120"/>
              <w:ind w:leftChars="0"/>
              <w:jc w:val="both"/>
              <w:rPr>
                <w:i/>
                <w:lang w:eastAsia="zh-CN"/>
              </w:rPr>
            </w:pPr>
            <w:r>
              <w:rPr>
                <w:i/>
                <w:lang w:eastAsia="zh-CN"/>
              </w:rPr>
              <w:t>At least two bands should support up to 2 Tx</w:t>
            </w:r>
          </w:p>
          <w:p w14:paraId="5D94FD41" w14:textId="77777777" w:rsidR="004C5203" w:rsidRDefault="00CF0F2C">
            <w:pPr>
              <w:pStyle w:val="aff"/>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CF0F2C">
            <w:pPr>
              <w:pStyle w:val="aff"/>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55BE539" w14:textId="77777777" w:rsidR="004C5203" w:rsidRDefault="00CF0F2C">
            <w:pPr>
              <w:pStyle w:val="aff"/>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3C6BDD1" w14:textId="77777777" w:rsidR="004C5203" w:rsidRDefault="00CF0F2C">
            <w:pPr>
              <w:pStyle w:val="a7"/>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DD15D4C" w14:textId="77777777" w:rsidR="004C5203" w:rsidRDefault="00CF0F2C">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7FCE60CB" w14:textId="77777777">
        <w:tc>
          <w:tcPr>
            <w:tcW w:w="644" w:type="dxa"/>
          </w:tcPr>
          <w:p w14:paraId="4D6C346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9EEFC87" w14:textId="77777777" w:rsidR="004C5203" w:rsidRDefault="00CF0F2C">
            <w:pPr>
              <w:spacing w:before="120" w:after="120"/>
              <w:ind w:firstLineChars="100" w:firstLine="216"/>
              <w:rPr>
                <w:rFonts w:eastAsia="바탕"/>
                <w:b/>
                <w:sz w:val="22"/>
                <w:szCs w:val="22"/>
                <w:lang w:eastAsia="ko-KR"/>
              </w:rPr>
            </w:pPr>
            <w:r>
              <w:rPr>
                <w:rFonts w:eastAsia="바탕"/>
                <w:b/>
                <w:sz w:val="22"/>
                <w:szCs w:val="22"/>
                <w:lang w:eastAsia="ko-KR"/>
              </w:rPr>
              <w:t>Proposal #2: Revise the WA as follows.</w:t>
            </w:r>
          </w:p>
          <w:p w14:paraId="305A6E4F" w14:textId="77777777" w:rsidR="004C5203" w:rsidRDefault="00CF0F2C">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0523563" w14:textId="77777777" w:rsidR="004C5203" w:rsidRDefault="00CF0F2C">
            <w:pPr>
              <w:pStyle w:val="a5"/>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a5"/>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a5"/>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0662B0B" w14:textId="77777777" w:rsidR="004C5203" w:rsidRDefault="00CF0F2C">
            <w:pPr>
              <w:pStyle w:val="aff"/>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aff"/>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CF0F2C">
            <w:pPr>
              <w:pStyle w:val="aff"/>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3" w:name="_Toc115443018"/>
            <w:r>
              <w:t>Dynamic UL TX switching across 3 or 4 bands should include 2 TX transmission (i.e. 0/1/2 ports transmission) on any of the 3 or 4 bands.</w:t>
            </w:r>
            <w:bookmarkEnd w:id="13"/>
          </w:p>
        </w:tc>
      </w:tr>
      <w:tr w:rsidR="004C5203" w14:paraId="35EA4260" w14:textId="77777777">
        <w:tc>
          <w:tcPr>
            <w:tcW w:w="644" w:type="dxa"/>
          </w:tcPr>
          <w:p w14:paraId="0DE1B727"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0B496A19" w14:textId="77777777" w:rsidR="004C5203" w:rsidRDefault="00CF0F2C">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08581354" w14:textId="77777777" w:rsidR="004C5203" w:rsidRDefault="00CF0F2C">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aff"/>
              <w:numPr>
                <w:ilvl w:val="0"/>
                <w:numId w:val="41"/>
              </w:numPr>
              <w:ind w:leftChars="0"/>
              <w:rPr>
                <w:b/>
                <w:bCs/>
                <w:sz w:val="20"/>
                <w:lang w:eastAsia="zh-CN"/>
              </w:rPr>
            </w:pPr>
            <w:r>
              <w:rPr>
                <w:b/>
                <w:bCs/>
                <w:sz w:val="20"/>
                <w:lang w:eastAsia="zh-CN"/>
              </w:rPr>
              <w:t xml:space="preserve">Identify an anchor band in the switching band combination among the bands. </w:t>
            </w:r>
          </w:p>
          <w:p w14:paraId="4EC28D8B" w14:textId="77777777" w:rsidR="004C5203" w:rsidRDefault="00CF0F2C">
            <w:pPr>
              <w:pStyle w:val="aff"/>
              <w:numPr>
                <w:ilvl w:val="0"/>
                <w:numId w:val="41"/>
              </w:numPr>
              <w:ind w:leftChars="0"/>
              <w:rPr>
                <w:b/>
                <w:bCs/>
                <w:sz w:val="20"/>
                <w:lang w:eastAsia="zh-CN"/>
              </w:rPr>
            </w:pPr>
            <w:r>
              <w:rPr>
                <w:b/>
                <w:bCs/>
                <w:sz w:val="20"/>
                <w:lang w:eastAsia="zh-CN"/>
              </w:rPr>
              <w:t>Direct switching is only between anchor band and non-anchor band.</w:t>
            </w:r>
          </w:p>
          <w:p w14:paraId="18BCE457" w14:textId="77777777" w:rsidR="004C5203" w:rsidRDefault="00CF0F2C">
            <w:pPr>
              <w:pStyle w:val="aff"/>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aff"/>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lastRenderedPageBreak/>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MS Mincho"/>
          <w:sz w:val="22"/>
          <w:szCs w:val="22"/>
        </w:rPr>
      </w:pPr>
    </w:p>
    <w:p w14:paraId="5B3D527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176EB547"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D2D23BC"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7C0ACF4"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55B7D55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087F8BFA"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2029997D"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Only for dual UL [9]</w:t>
            </w:r>
          </w:p>
          <w:p w14:paraId="76F21591"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No restriction [12], [18]</w:t>
            </w:r>
          </w:p>
          <w:p w14:paraId="40324E9E"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64FECF73"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1E6956A1"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4A2D2EE3"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26C907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59EFAC9A"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MS Mincho"/>
          <w:sz w:val="22"/>
          <w:szCs w:val="22"/>
        </w:rPr>
      </w:pPr>
    </w:p>
    <w:p w14:paraId="3959DC8F"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76F34FD" w14:textId="77777777" w:rsidR="004C5203" w:rsidRDefault="00CF0F2C">
      <w:pPr>
        <w:pStyle w:val="30"/>
        <w:rPr>
          <w:rFonts w:eastAsia="MS Mincho"/>
          <w:b/>
          <w:bCs/>
          <w:sz w:val="22"/>
          <w:szCs w:val="22"/>
          <w:u w:val="single"/>
        </w:rPr>
      </w:pPr>
      <w:r>
        <w:rPr>
          <w:rFonts w:eastAsia="MS Mincho"/>
          <w:b/>
          <w:bCs/>
          <w:sz w:val="22"/>
          <w:szCs w:val="22"/>
          <w:u w:val="single"/>
        </w:rPr>
        <w:t>Proposed agreement 3.2</w:t>
      </w:r>
    </w:p>
    <w:p w14:paraId="10509BFD"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81211C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841528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D076D9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104195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654BFBA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2F01736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t>Qualcomm</w:t>
            </w:r>
          </w:p>
        </w:tc>
        <w:tc>
          <w:tcPr>
            <w:tcW w:w="7683" w:type="dxa"/>
          </w:tcPr>
          <w:p w14:paraId="53FA54DF" w14:textId="77777777" w:rsidR="004C5203" w:rsidRDefault="00CF0F2C">
            <w:pPr>
              <w:spacing w:afterLines="50" w:after="120"/>
              <w:jc w:val="both"/>
              <w:rPr>
                <w:sz w:val="22"/>
                <w:lang w:val="en-US"/>
              </w:rPr>
            </w:pPr>
            <w:r>
              <w:rPr>
                <w:sz w:val="22"/>
                <w:lang w:val="en-US"/>
              </w:rPr>
              <w:t>We support Alt. 1 as this is inline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4"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BAEDC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BE34D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맑은 고딕"/>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맑은 고딕"/>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MS Mincho"/>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MS Mincho"/>
                <w:sz w:val="22"/>
                <w:lang w:val="en-US"/>
              </w:rPr>
            </w:pPr>
            <w:r>
              <w:rPr>
                <w:color w:val="000000" w:themeColor="text1"/>
                <w:sz w:val="22"/>
                <w:lang w:val="en-US"/>
              </w:rPr>
              <w:t>Samsung</w:t>
            </w:r>
          </w:p>
        </w:tc>
        <w:tc>
          <w:tcPr>
            <w:tcW w:w="7683" w:type="dxa"/>
          </w:tcPr>
          <w:p w14:paraId="42524178" w14:textId="77777777" w:rsidR="004C5203" w:rsidRDefault="00CF0F2C">
            <w:pPr>
              <w:spacing w:afterLines="50" w:after="120"/>
              <w:jc w:val="both"/>
              <w:rPr>
                <w:rFonts w:eastAsia="MS Mincho"/>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4805FA78" w14:textId="77777777" w:rsidR="004C5203" w:rsidRDefault="00CF0F2C">
            <w:pPr>
              <w:pStyle w:val="aff"/>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MS Mincho" w:hint="eastAsia"/>
                <w:sz w:val="22"/>
              </w:rPr>
              <w:lastRenderedPageBreak/>
              <w:t>M</w:t>
            </w:r>
            <w:r>
              <w:rPr>
                <w:rFonts w:eastAsia="MS Mincho"/>
                <w:sz w:val="22"/>
              </w:rPr>
              <w:t>oderator (NTT DOCOMO)</w:t>
            </w:r>
          </w:p>
        </w:tc>
        <w:tc>
          <w:tcPr>
            <w:tcW w:w="7683" w:type="dxa"/>
          </w:tcPr>
          <w:p w14:paraId="1B9A2B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95ABE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7CF16CF9" w14:textId="77777777" w:rsidR="004C5203" w:rsidRDefault="00CF0F2C">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54EE9068" w14:textId="77777777" w:rsidR="004C5203" w:rsidRDefault="00CF0F2C">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5"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F26BAAC" w14:textId="77777777" w:rsidR="004C5203" w:rsidRDefault="004C5203">
            <w:pPr>
              <w:spacing w:afterLines="50" w:after="120"/>
              <w:jc w:val="both"/>
              <w:rPr>
                <w:rFonts w:eastAsia="MS Mincho"/>
                <w:sz w:val="22"/>
              </w:rPr>
            </w:pPr>
          </w:p>
          <w:p w14:paraId="6BD450F7"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3.2</w:t>
            </w:r>
          </w:p>
          <w:p w14:paraId="4B3316E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203846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BFB120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9EF494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BDACBC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3C8B13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1542704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30D9441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MS Mincho"/>
          <w:sz w:val="22"/>
          <w:szCs w:val="22"/>
          <w:lang w:val="en-US"/>
        </w:rPr>
      </w:pPr>
    </w:p>
    <w:p w14:paraId="4BB174CC"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71DA889A"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50E706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FA2F7A"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FC26E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96E102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E6DF7D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BC9C6E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맑은 고딕"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맑은 고딕"/>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맑은 고딕"/>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a5"/>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a5"/>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aff"/>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279CD8A" w14:textId="77777777" w:rsidR="004C5203" w:rsidRDefault="00CF0F2C">
            <w:pPr>
              <w:pStyle w:val="aff"/>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aff"/>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aff"/>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4254EDAB"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49DCACA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1D7438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A465DD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88C06F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EF3C1C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485D511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aff"/>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59B0C6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83701B1"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148A0F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A541061"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051B4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CF3411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B13E25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34DF3A8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33A7BC80" w14:textId="77777777" w:rsidR="004C5203" w:rsidRDefault="004C5203">
      <w:pPr>
        <w:spacing w:afterLines="50" w:after="120"/>
        <w:jc w:val="both"/>
        <w:rPr>
          <w:rFonts w:eastAsia="MS Mincho"/>
          <w:sz w:val="22"/>
          <w:szCs w:val="22"/>
          <w:lang w:val="en-US"/>
        </w:rPr>
      </w:pPr>
    </w:p>
    <w:p w14:paraId="44F7504B"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aff"/>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6FFC5398" w14:textId="77777777" w:rsidR="004C5203" w:rsidRDefault="00CF0F2C">
            <w:pPr>
              <w:pStyle w:val="aff"/>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aff"/>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aff"/>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33C98CF4" w14:textId="77777777" w:rsidR="004C5203" w:rsidRDefault="00CF0F2C">
            <w:pPr>
              <w:pStyle w:val="aff"/>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aff"/>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aff"/>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aff"/>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w:t>
            </w:r>
            <w:r>
              <w:rPr>
                <w:rFonts w:eastAsiaTheme="minorEastAsia"/>
                <w:sz w:val="22"/>
                <w:lang w:val="en-US" w:eastAsia="zh-CN"/>
              </w:rPr>
              <w:lastRenderedPageBreak/>
              <w:t xml:space="preserve">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맑은 고딕" w:hint="eastAsia"/>
                <w:sz w:val="22"/>
                <w:lang w:val="en-US" w:eastAsia="ko-KR"/>
              </w:rPr>
              <w:lastRenderedPageBreak/>
              <w:t>LG</w:t>
            </w:r>
            <w:r>
              <w:rPr>
                <w:rFonts w:eastAsia="맑은 고딕"/>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맑은 고딕"/>
                <w:sz w:val="22"/>
                <w:lang w:val="en-US" w:eastAsia="ko-KR"/>
              </w:rPr>
            </w:pPr>
            <w:r>
              <w:rPr>
                <w:rFonts w:eastAsiaTheme="minorEastAsia" w:hint="eastAsia"/>
                <w:sz w:val="22"/>
                <w:lang w:val="en-US" w:eastAsia="zh-CN"/>
              </w:rPr>
              <w:t>OPPO</w:t>
            </w:r>
          </w:p>
        </w:tc>
        <w:tc>
          <w:tcPr>
            <w:tcW w:w="7683" w:type="dxa"/>
          </w:tcPr>
          <w:p w14:paraId="6C5FC85C" w14:textId="77777777" w:rsidR="004C5203" w:rsidRDefault="00CF0F2C">
            <w:pPr>
              <w:spacing w:afterLines="50" w:after="120"/>
              <w:jc w:val="both"/>
              <w:rPr>
                <w:rFonts w:eastAsia="맑은 고딕"/>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14:paraId="4573C50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55A92F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EC48CAE"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555DA95"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MS Mincho"/>
                <w:sz w:val="22"/>
              </w:rPr>
            </w:pPr>
          </w:p>
          <w:p w14:paraId="39B0AB5E" w14:textId="77777777" w:rsidR="004C5203" w:rsidRDefault="00CF0F2C">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055CA185" w14:textId="77777777" w:rsidR="004C5203" w:rsidRDefault="00CF0F2C">
            <w:pPr>
              <w:spacing w:afterLines="50" w:after="120"/>
              <w:jc w:val="both"/>
              <w:rPr>
                <w:rFonts w:eastAsia="MS Mincho"/>
                <w:sz w:val="22"/>
                <w:lang w:val="en-US"/>
              </w:rPr>
            </w:pPr>
            <w:r>
              <w:rPr>
                <w:rFonts w:eastAsia="MS Mincho"/>
                <w:sz w:val="22"/>
                <w:lang w:val="en-US"/>
              </w:rPr>
              <w:t>OK with the proposal.</w:t>
            </w:r>
          </w:p>
          <w:p w14:paraId="4DAD2190"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MS Mincho"/>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5BFEBB50"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4ECBE9C" w14:textId="77777777">
        <w:tc>
          <w:tcPr>
            <w:tcW w:w="1832" w:type="dxa"/>
          </w:tcPr>
          <w:p w14:paraId="758CE39E" w14:textId="77777777" w:rsidR="004C5203" w:rsidRDefault="00CF0F2C">
            <w:pPr>
              <w:spacing w:afterLines="50" w:after="120"/>
              <w:jc w:val="both"/>
              <w:rPr>
                <w:rFonts w:eastAsia="MS Mincho"/>
                <w:sz w:val="22"/>
                <w:lang w:val="en-US"/>
              </w:rPr>
            </w:pPr>
            <w:r>
              <w:rPr>
                <w:rFonts w:eastAsia="맑은 고딕" w:hint="eastAsia"/>
                <w:sz w:val="22"/>
                <w:lang w:val="en-US" w:eastAsia="ko-KR"/>
              </w:rPr>
              <w:t>LG Electronics</w:t>
            </w:r>
          </w:p>
        </w:tc>
        <w:tc>
          <w:tcPr>
            <w:tcW w:w="7683" w:type="dxa"/>
          </w:tcPr>
          <w:p w14:paraId="390521C1" w14:textId="77777777" w:rsidR="004C5203" w:rsidRDefault="00CF0F2C">
            <w:pPr>
              <w:spacing w:afterLines="50" w:after="120"/>
              <w:jc w:val="both"/>
              <w:rPr>
                <w:rFonts w:eastAsia="MS Mincho"/>
                <w:sz w:val="22"/>
                <w:lang w:val="en-US"/>
              </w:rPr>
            </w:pPr>
            <w:r>
              <w:rPr>
                <w:rFonts w:eastAsia="맑은 고딕"/>
                <w:sz w:val="22"/>
                <w:lang w:val="en-US" w:eastAsia="ko-KR"/>
              </w:rPr>
              <w:t>Fine with</w:t>
            </w:r>
            <w:r>
              <w:rPr>
                <w:rFonts w:eastAsia="맑은 고딕" w:hint="eastAsia"/>
                <w:sz w:val="22"/>
                <w:lang w:val="en-US" w:eastAsia="ko-KR"/>
              </w:rPr>
              <w:t xml:space="preserve"> </w:t>
            </w:r>
            <w:r>
              <w:rPr>
                <w:rFonts w:eastAsia="맑은 고딕"/>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egarding the nw proposal from Huawei, companies has discussed memory sharing in the 1/2 round of discussion. Since it is highle related to different UE implementation, it is impossible to achieve any consensus on this aspect. We propose not to spend more time discussing the detailed memoery sharing proposal.</w:t>
            </w:r>
          </w:p>
        </w:tc>
      </w:tr>
      <w:tr w:rsidR="004C5203" w14:paraId="2DF849E2" w14:textId="77777777">
        <w:tc>
          <w:tcPr>
            <w:tcW w:w="1832" w:type="dxa"/>
          </w:tcPr>
          <w:p w14:paraId="2A64785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B68C91D"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14:paraId="29372FC1" w14:textId="77777777" w:rsidR="004C5203" w:rsidRDefault="004C5203">
      <w:pPr>
        <w:spacing w:afterLines="50" w:after="120"/>
        <w:jc w:val="both"/>
        <w:rPr>
          <w:rFonts w:eastAsia="MS Mincho"/>
          <w:sz w:val="22"/>
          <w:szCs w:val="22"/>
          <w:lang w:val="en-US"/>
        </w:rPr>
      </w:pPr>
    </w:p>
    <w:p w14:paraId="452FD1FC"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6978657" w14:textId="77777777" w:rsidR="004C5203" w:rsidRDefault="00CF0F2C">
      <w:pPr>
        <w:spacing w:afterLines="50" w:after="120"/>
        <w:jc w:val="both"/>
        <w:rPr>
          <w:rFonts w:eastAsia="MS Mincho"/>
          <w:b/>
          <w:bCs/>
          <w:sz w:val="22"/>
          <w:szCs w:val="22"/>
        </w:rPr>
      </w:pPr>
      <w:r>
        <w:rPr>
          <w:rFonts w:eastAsia="MS Mincho"/>
          <w:b/>
          <w:bCs/>
          <w:sz w:val="22"/>
          <w:szCs w:val="22"/>
        </w:rPr>
        <w:lastRenderedPageBreak/>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b"/>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9CDF5E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1D6054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7C64EB51"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MS Mincho"/>
          <w:sz w:val="22"/>
          <w:szCs w:val="22"/>
        </w:rPr>
      </w:pPr>
    </w:p>
    <w:p w14:paraId="784D38E1"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b"/>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 xml:space="preserve">The UE/gNB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맑은 고딕"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lastRenderedPageBreak/>
              <w:t>CMCC</w:t>
            </w:r>
          </w:p>
        </w:tc>
        <w:tc>
          <w:tcPr>
            <w:tcW w:w="7683" w:type="dxa"/>
          </w:tcPr>
          <w:p w14:paraId="3C1AEB5C"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If Rel-18 UL Tx switching for 3 or 4 bands is supported, </w:t>
            </w:r>
            <w:r>
              <w:rPr>
                <w:rFonts w:eastAsia="MS Mincho"/>
                <w:b/>
                <w:bCs/>
                <w:color w:val="0070C0"/>
                <w:sz w:val="22"/>
                <w:szCs w:val="22"/>
              </w:rPr>
              <w:t xml:space="preserve">if UE memory sharing is supported for a band combination, then </w:t>
            </w:r>
            <w:r>
              <w:rPr>
                <w:rFonts w:eastAsia="MS Mincho"/>
                <w:b/>
                <w:bCs/>
                <w:sz w:val="22"/>
                <w:szCs w:val="22"/>
              </w:rPr>
              <w:t xml:space="preserve">at least </w:t>
            </w:r>
            <w:r>
              <w:rPr>
                <w:rFonts w:eastAsia="MS Mincho"/>
                <w:b/>
                <w:bCs/>
                <w:color w:val="0070C0"/>
                <w:sz w:val="22"/>
                <w:szCs w:val="22"/>
              </w:rPr>
              <w:t xml:space="preserve">two </w:t>
            </w:r>
            <w:r>
              <w:rPr>
                <w:rFonts w:eastAsia="MS Mincho"/>
                <w:b/>
                <w:bCs/>
                <w:sz w:val="22"/>
                <w:szCs w:val="22"/>
              </w:rPr>
              <w:t xml:space="preserve">band </w:t>
            </w:r>
            <w:r>
              <w:rPr>
                <w:rFonts w:eastAsia="MS Mincho"/>
                <w:b/>
                <w:bCs/>
                <w:color w:val="0070C0"/>
                <w:sz w:val="22"/>
                <w:szCs w:val="22"/>
              </w:rPr>
              <w:t>in the band combination</w:t>
            </w:r>
            <w:r>
              <w:rPr>
                <w:rFonts w:eastAsia="MS Mincho"/>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54825A52" w14:textId="77777777" w:rsidR="004C5203" w:rsidRDefault="00CF0F2C">
            <w:pPr>
              <w:spacing w:afterLines="50" w:after="120"/>
              <w:jc w:val="both"/>
              <w:rPr>
                <w:rFonts w:eastAsia="MS Mincho"/>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A21D2" w14:paraId="7E77C39C" w14:textId="77777777">
        <w:tc>
          <w:tcPr>
            <w:tcW w:w="1945" w:type="dxa"/>
          </w:tcPr>
          <w:p w14:paraId="3E30A8CB" w14:textId="55D7F6A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591ED03E" w14:textId="7B27844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Thanks FL’s promotion, but sorry our preference is Alt. 1</w:t>
            </w:r>
            <w:r w:rsidR="002245F7">
              <w:rPr>
                <w:rFonts w:eastAsiaTheme="minorEastAsia"/>
                <w:sz w:val="22"/>
                <w:lang w:val="en-US" w:eastAsia="zh-CN"/>
              </w:rPr>
              <w:t xml:space="preserve"> – no MIMO layer restriction on any band</w:t>
            </w:r>
            <w:r>
              <w:rPr>
                <w:rFonts w:eastAsiaTheme="minorEastAsia"/>
                <w:sz w:val="22"/>
                <w:lang w:val="en-US" w:eastAsia="zh-CN"/>
              </w:rPr>
              <w:t>.</w:t>
            </w:r>
          </w:p>
          <w:p w14:paraId="0E27C2D4"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As we explained for many times, Alt. 1 as it could reuse current per FS UL MIMO capability which could reduce the spec efforts largely. </w:t>
            </w:r>
          </w:p>
          <w:p w14:paraId="2669EC80"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From specification efforts perspective, we also think Alt.1 is with less efforts compared with above proposal. Alt. 1 allows spec reusing current MIMO layer capability and almost with no additional efforts. The above proposal would require UE to report which band is the “special” band. </w:t>
            </w:r>
          </w:p>
          <w:p w14:paraId="6BC84E7B" w14:textId="48A2A7C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Furthermore, this bundle might restrict operators’ flexibility to configure some 1Tx bands with UL Tx switching. </w:t>
            </w:r>
          </w:p>
        </w:tc>
      </w:tr>
      <w:tr w:rsidR="003D3713" w14:paraId="0537DF1D" w14:textId="77777777">
        <w:tc>
          <w:tcPr>
            <w:tcW w:w="1945" w:type="dxa"/>
          </w:tcPr>
          <w:p w14:paraId="74AF742B" w14:textId="07FEDAFF" w:rsidR="003D3713" w:rsidRPr="003D3713" w:rsidRDefault="003D3713"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672316" w14:textId="62356790" w:rsidR="003D3713" w:rsidRDefault="003D3713"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We think companies supporting this proposal or Alt.2 argued following points, and it seems not related to UE memory sharing issue.</w:t>
            </w:r>
          </w:p>
          <w:p w14:paraId="44E29DA4" w14:textId="0E2552FA" w:rsidR="003D3713" w:rsidRDefault="003D3713" w:rsidP="003D3713">
            <w:pPr>
              <w:pStyle w:val="aff"/>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Rel-16, the UE needs to support up to 2 ports on one of the two bands.</w:t>
            </w:r>
          </w:p>
          <w:p w14:paraId="451CFC84" w14:textId="77777777" w:rsidR="003D3713" w:rsidRDefault="003D3713" w:rsidP="003D3713">
            <w:pPr>
              <w:pStyle w:val="aff"/>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Rel-17, the UE needs to support up to 2 ports on both of the two bands.</w:t>
            </w:r>
          </w:p>
          <w:p w14:paraId="791A4E36" w14:textId="77777777" w:rsidR="003D3713" w:rsidRDefault="003D3713" w:rsidP="003D3713">
            <w:pPr>
              <w:pStyle w:val="aff"/>
              <w:numPr>
                <w:ilvl w:val="0"/>
                <w:numId w:val="23"/>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el-18 UL Tx switching should ensure the performance gain from Rel-16/17.</w:t>
            </w:r>
          </w:p>
          <w:p w14:paraId="0E7B8374" w14:textId="77777777" w:rsidR="003D3713" w:rsidRDefault="003D3713" w:rsidP="003D3713">
            <w:pPr>
              <w:spacing w:afterLines="50" w:after="120"/>
              <w:jc w:val="both"/>
              <w:rPr>
                <w:rFonts w:eastAsia="MS Mincho"/>
                <w:sz w:val="22"/>
                <w:lang w:val="en-US"/>
              </w:rPr>
            </w:pPr>
            <w:r>
              <w:rPr>
                <w:rFonts w:eastAsia="MS Mincho" w:hint="eastAsia"/>
                <w:sz w:val="22"/>
                <w:lang w:val="en-US"/>
              </w:rPr>
              <w:t>I</w:t>
            </w:r>
            <w:r>
              <w:rPr>
                <w:rFonts w:eastAsia="MS Mincho"/>
                <w:sz w:val="22"/>
                <w:lang w:val="en-US"/>
              </w:rPr>
              <w:t>n addition, it was discussed for the proposal 3.2 that any of alternatives cannot be assumed as default one if we cannot reach consensus to select one alternative. So, we don’t think the proposal is unnecessary.</w:t>
            </w:r>
          </w:p>
          <w:p w14:paraId="0A088DE2" w14:textId="6A0B0E6C" w:rsidR="003D3713" w:rsidRPr="003D3713" w:rsidRDefault="003D3713" w:rsidP="003D3713">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the progress, we can accept Alt.1.</w:t>
            </w:r>
          </w:p>
        </w:tc>
      </w:tr>
      <w:tr w:rsidR="008554A4" w14:paraId="5BD1BBB0" w14:textId="77777777">
        <w:tc>
          <w:tcPr>
            <w:tcW w:w="1945" w:type="dxa"/>
          </w:tcPr>
          <w:p w14:paraId="12D4CC57" w14:textId="0897DEF0" w:rsidR="008554A4" w:rsidRDefault="008554A4"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911547" w14:textId="77777777" w:rsidR="008554A4" w:rsidRDefault="008554A4" w:rsidP="008554A4">
            <w:pPr>
              <w:spacing w:afterLines="50" w:after="120"/>
              <w:jc w:val="both"/>
              <w:rPr>
                <w:rFonts w:eastAsia="MS Mincho"/>
                <w:sz w:val="22"/>
                <w:lang w:val="en-US"/>
              </w:rPr>
            </w:pPr>
            <w:r>
              <w:rPr>
                <w:rFonts w:eastAsia="MS Mincho"/>
                <w:sz w:val="22"/>
                <w:lang w:val="en-US"/>
              </w:rPr>
              <w:t>Thank you very much for the feedbacks!</w:t>
            </w:r>
          </w:p>
          <w:p w14:paraId="711BDAA3" w14:textId="77777777" w:rsidR="008554A4" w:rsidRDefault="008554A4" w:rsidP="00DA21D2">
            <w:pPr>
              <w:spacing w:afterLines="50" w:after="120"/>
              <w:jc w:val="both"/>
              <w:rPr>
                <w:rFonts w:eastAsia="MS Mincho"/>
                <w:sz w:val="22"/>
                <w:lang w:val="en-US"/>
              </w:rPr>
            </w:pPr>
            <w:r>
              <w:rPr>
                <w:rFonts w:eastAsia="MS Mincho"/>
                <w:sz w:val="22"/>
                <w:lang w:val="en-US"/>
              </w:rPr>
              <w:t>The situation is summarized as below.</w:t>
            </w:r>
          </w:p>
          <w:p w14:paraId="1ADF6445" w14:textId="77777777" w:rsidR="008554A4" w:rsidRDefault="008554A4" w:rsidP="008554A4">
            <w:pPr>
              <w:pStyle w:val="aff"/>
              <w:numPr>
                <w:ilvl w:val="0"/>
                <w:numId w:val="99"/>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compromised proposal: Apple, vivo, Xiaomi, LG, CMCC, CTC, ZTE, Samsung, DCM</w:t>
            </w:r>
          </w:p>
          <w:p w14:paraId="1CC986B0" w14:textId="734FB3E8" w:rsidR="008554A4" w:rsidRDefault="008554A4" w:rsidP="008554A4">
            <w:pPr>
              <w:pStyle w:val="aff"/>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and prefer Alt.1: CATT, OPPO, Qualcomm</w:t>
            </w:r>
          </w:p>
          <w:p w14:paraId="7D246A35" w14:textId="77777777" w:rsidR="008554A4" w:rsidRDefault="008554A4" w:rsidP="008554A4">
            <w:pPr>
              <w:pStyle w:val="aff"/>
              <w:numPr>
                <w:ilvl w:val="1"/>
                <w:numId w:val="99"/>
              </w:numPr>
              <w:spacing w:afterLines="50" w:after="120"/>
              <w:ind w:leftChars="0"/>
              <w:jc w:val="both"/>
              <w:rPr>
                <w:rFonts w:eastAsia="MS Mincho"/>
                <w:sz w:val="22"/>
                <w:lang w:val="en-US"/>
              </w:rPr>
            </w:pPr>
            <w:r>
              <w:rPr>
                <w:rFonts w:eastAsia="MS Mincho"/>
                <w:sz w:val="22"/>
                <w:lang w:val="en-US"/>
              </w:rPr>
              <w:t>Can accept Alt.1: CTC, DCM</w:t>
            </w:r>
          </w:p>
          <w:p w14:paraId="18977D05" w14:textId="231BE592" w:rsidR="008554A4" w:rsidRDefault="008554A4" w:rsidP="008554A4">
            <w:pPr>
              <w:pStyle w:val="aff"/>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 need this proposal: MTK, HW(if no memory sharing)</w:t>
            </w:r>
          </w:p>
          <w:p w14:paraId="0042D913" w14:textId="63BCC82B" w:rsidR="008554A4" w:rsidRPr="008554A4" w:rsidRDefault="008554A4" w:rsidP="008554A4">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the necessity of this proposal, as in above DOCOMO’s comment, it was discussed for the proposal 3.2 that any of alternatives cannot be assumed as default </w:t>
            </w:r>
            <w:r>
              <w:rPr>
                <w:rFonts w:eastAsia="MS Mincho"/>
                <w:sz w:val="22"/>
                <w:lang w:val="en-US"/>
              </w:rPr>
              <w:lastRenderedPageBreak/>
              <w:t>one if we cannot reach consensus to select one alternative. We need to have a decision to complete the agreement on the support of complexity reduction option 2.</w:t>
            </w:r>
          </w:p>
          <w:p w14:paraId="39093AAA" w14:textId="6499E184" w:rsidR="008554A4" w:rsidRDefault="008554A4" w:rsidP="008554A4">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situation, the FL would like to try another way. As some companies can kindly accept Alt.1 (no restriction on the number of bands supporting up to 2 ports) for the progress, is it acceptable for all considering the RAN1 completion of this WI?</w:t>
            </w:r>
          </w:p>
          <w:p w14:paraId="7E6D6A7A" w14:textId="469ACF3E" w:rsidR="008554A4" w:rsidRDefault="008554A4" w:rsidP="008554A4">
            <w:pPr>
              <w:spacing w:afterLines="50" w:after="120"/>
              <w:jc w:val="both"/>
              <w:rPr>
                <w:rFonts w:eastAsia="MS Mincho"/>
                <w:sz w:val="22"/>
                <w:lang w:val="en-US"/>
              </w:rPr>
            </w:pPr>
          </w:p>
          <w:p w14:paraId="72E400E6" w14:textId="4967BB23" w:rsidR="008554A4" w:rsidRDefault="008554A4" w:rsidP="008554A4">
            <w:pPr>
              <w:rPr>
                <w:rFonts w:eastAsia="MS Mincho"/>
                <w:b/>
                <w:bCs/>
                <w:sz w:val="22"/>
                <w:szCs w:val="22"/>
                <w:u w:val="single"/>
              </w:rPr>
            </w:pPr>
            <w:r>
              <w:rPr>
                <w:rFonts w:eastAsia="MS Mincho"/>
                <w:b/>
                <w:bCs/>
                <w:sz w:val="22"/>
                <w:szCs w:val="22"/>
                <w:u w:val="single"/>
              </w:rPr>
              <w:t>Alternative Proposed agreement 3.2.1</w:t>
            </w:r>
          </w:p>
          <w:p w14:paraId="7F2CE8D8" w14:textId="77777777" w:rsidR="008554A4" w:rsidRDefault="008554A4" w:rsidP="008554A4">
            <w:pPr>
              <w:spacing w:afterLines="50" w:after="120"/>
              <w:jc w:val="both"/>
              <w:rPr>
                <w:rFonts w:eastAsia="MS Mincho"/>
                <w:b/>
                <w:bCs/>
                <w:sz w:val="22"/>
                <w:szCs w:val="22"/>
              </w:rPr>
            </w:pPr>
            <w:r>
              <w:rPr>
                <w:rFonts w:eastAsia="MS Mincho"/>
                <w:b/>
                <w:bCs/>
                <w:sz w:val="22"/>
                <w:szCs w:val="22"/>
              </w:rPr>
              <w:t xml:space="preserve">If Rel-18 UL Tx switching for 3 or 4 bands is supported, </w:t>
            </w:r>
            <w:r w:rsidR="006C65D0">
              <w:rPr>
                <w:rFonts w:eastAsia="MS Mincho"/>
                <w:b/>
                <w:bCs/>
                <w:sz w:val="22"/>
                <w:szCs w:val="22"/>
              </w:rPr>
              <w:t>there is no restriction on the number of bands</w:t>
            </w:r>
            <w:r>
              <w:rPr>
                <w:rFonts w:eastAsia="MS Mincho"/>
                <w:b/>
                <w:bCs/>
                <w:sz w:val="22"/>
                <w:szCs w:val="22"/>
              </w:rPr>
              <w:t xml:space="preserve"> support</w:t>
            </w:r>
            <w:r w:rsidR="006C65D0">
              <w:rPr>
                <w:rFonts w:eastAsia="MS Mincho"/>
                <w:b/>
                <w:bCs/>
                <w:sz w:val="22"/>
                <w:szCs w:val="22"/>
              </w:rPr>
              <w:t>ing</w:t>
            </w:r>
            <w:r>
              <w:rPr>
                <w:rFonts w:eastAsia="MS Mincho"/>
                <w:b/>
                <w:bCs/>
                <w:sz w:val="22"/>
                <w:szCs w:val="22"/>
              </w:rPr>
              <w:t xml:space="preserve"> up to 2 ports UL transmission for both switched UL and dual UL and for both 3 bands and 4 bands</w:t>
            </w:r>
          </w:p>
          <w:p w14:paraId="51115B5E" w14:textId="77777777" w:rsidR="006C65D0" w:rsidRDefault="006C65D0" w:rsidP="008554A4">
            <w:pPr>
              <w:spacing w:afterLines="50" w:after="120"/>
              <w:jc w:val="both"/>
              <w:rPr>
                <w:rFonts w:eastAsia="MS Mincho"/>
                <w:sz w:val="22"/>
              </w:rPr>
            </w:pPr>
          </w:p>
          <w:p w14:paraId="6241FA35" w14:textId="77777777" w:rsidR="006C65D0" w:rsidRDefault="006C65D0" w:rsidP="006C65D0">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499B8E24" w14:textId="3A05D82A" w:rsidR="006C65D0" w:rsidRDefault="006C65D0" w:rsidP="006C65D0">
            <w:pPr>
              <w:pStyle w:val="aff"/>
              <w:numPr>
                <w:ilvl w:val="0"/>
                <w:numId w:val="100"/>
              </w:numPr>
              <w:spacing w:afterLines="50" w:after="120"/>
              <w:ind w:leftChars="0"/>
              <w:jc w:val="both"/>
              <w:rPr>
                <w:rFonts w:eastAsia="MS Mincho"/>
                <w:sz w:val="22"/>
              </w:rPr>
            </w:pPr>
            <w:r>
              <w:rPr>
                <w:rFonts w:eastAsia="MS Mincho" w:hint="eastAsia"/>
                <w:sz w:val="22"/>
              </w:rPr>
              <w:t>R</w:t>
            </w:r>
            <w:r>
              <w:rPr>
                <w:rFonts w:eastAsia="MS Mincho"/>
                <w:sz w:val="22"/>
              </w:rPr>
              <w:t>egarding HW’s comment on the UE memory sharing, as already commented by some companies, we could not reach consensus on the UE memory sharing issue due to different implementations/assumptions. We should not consider the UE memory sharing aspects anymore.</w:t>
            </w:r>
          </w:p>
          <w:p w14:paraId="7C399DFB" w14:textId="77777777" w:rsidR="006C65D0" w:rsidRDefault="006C65D0" w:rsidP="006C65D0">
            <w:pPr>
              <w:pStyle w:val="aff"/>
              <w:numPr>
                <w:ilvl w:val="0"/>
                <w:numId w:val="100"/>
              </w:numPr>
              <w:spacing w:afterLines="50" w:after="120"/>
              <w:ind w:leftChars="0"/>
              <w:jc w:val="both"/>
              <w:rPr>
                <w:rFonts w:eastAsia="MS Mincho"/>
                <w:sz w:val="22"/>
              </w:rPr>
            </w:pPr>
            <w:r>
              <w:rPr>
                <w:rFonts w:eastAsia="MS Mincho" w:hint="eastAsia"/>
                <w:sz w:val="22"/>
              </w:rPr>
              <w:t>R</w:t>
            </w:r>
            <w:r>
              <w:rPr>
                <w:rFonts w:eastAsia="MS Mincho"/>
                <w:sz w:val="22"/>
              </w:rPr>
              <w:t>egarding OPPO’s comment on “</w:t>
            </w:r>
            <w:r>
              <w:rPr>
                <w:rFonts w:eastAsiaTheme="minorEastAsia"/>
                <w:sz w:val="22"/>
                <w:lang w:val="en-US" w:eastAsia="zh-CN"/>
              </w:rPr>
              <w:t>Alt-2 requires that one 2-port band has to support both Tx switch modes for both 3-band and 4-band cases. It does not sound like a “restriction”, but a requirement of at least one “superman” band. We think such decision should need RAN4 inputs</w:t>
            </w:r>
            <w:r>
              <w:rPr>
                <w:rFonts w:eastAsia="MS Mincho"/>
                <w:sz w:val="22"/>
              </w:rPr>
              <w:t>”, there is misunderstanding. Alt.2 does not intend to mandate to support both Tx switch modes. This discussion is only about the restriction (or requirement) on the number of bands supporting up to 2 ports for Rel-18 UL Tx switching across 3 or 4 bands. It just says that a certain restriction (or no restriction in case of Alt.1) is applicable to both switching modes and both 3 bands case and 4 bands case.</w:t>
            </w:r>
          </w:p>
          <w:p w14:paraId="08AFD02B" w14:textId="496D68A5" w:rsidR="006C65D0" w:rsidRPr="006C65D0" w:rsidRDefault="006C65D0" w:rsidP="006C65D0">
            <w:pPr>
              <w:pStyle w:val="aff"/>
              <w:numPr>
                <w:ilvl w:val="0"/>
                <w:numId w:val="100"/>
              </w:numPr>
              <w:spacing w:afterLines="50" w:after="120"/>
              <w:ind w:leftChars="0"/>
              <w:jc w:val="both"/>
              <w:rPr>
                <w:rFonts w:eastAsia="MS Mincho"/>
                <w:sz w:val="22"/>
              </w:rPr>
            </w:pPr>
            <w:r>
              <w:rPr>
                <w:rFonts w:eastAsia="MS Mincho"/>
                <w:sz w:val="22"/>
              </w:rPr>
              <w:t xml:space="preserve">Regarding QCM’s comment on specification efforts, the FL’s understanding is that any alternative will bring additional specification effort. It is only about minimum required number of bands supporting up to 2 ports. How to report the UL MIMO capability and how to configure UL MIMO </w:t>
            </w:r>
            <w:r w:rsidR="00D165CB">
              <w:rPr>
                <w:rFonts w:eastAsia="MS Mincho"/>
                <w:sz w:val="22"/>
              </w:rPr>
              <w:t>can be same for all alternatives.</w:t>
            </w:r>
            <w:r>
              <w:rPr>
                <w:rFonts w:eastAsia="MS Mincho"/>
                <w:sz w:val="22"/>
              </w:rPr>
              <w:t xml:space="preserve"> </w:t>
            </w:r>
          </w:p>
        </w:tc>
      </w:tr>
    </w:tbl>
    <w:p w14:paraId="6D629AB7" w14:textId="3CCB83BC" w:rsidR="004C5203" w:rsidRDefault="004C5203">
      <w:pPr>
        <w:spacing w:afterLines="50" w:after="120"/>
        <w:jc w:val="both"/>
        <w:rPr>
          <w:rFonts w:eastAsia="MS Mincho"/>
          <w:sz w:val="22"/>
          <w:szCs w:val="22"/>
        </w:rPr>
      </w:pPr>
    </w:p>
    <w:p w14:paraId="76232ED9" w14:textId="77777777" w:rsidR="004B106C" w:rsidRDefault="004B106C" w:rsidP="004B106C">
      <w:pPr>
        <w:rPr>
          <w:rFonts w:eastAsia="MS Mincho"/>
          <w:b/>
          <w:bCs/>
          <w:sz w:val="22"/>
          <w:szCs w:val="22"/>
          <w:u w:val="single"/>
        </w:rPr>
      </w:pPr>
      <w:r>
        <w:rPr>
          <w:rFonts w:eastAsia="MS Mincho"/>
          <w:b/>
          <w:bCs/>
          <w:sz w:val="22"/>
          <w:szCs w:val="22"/>
          <w:u w:val="single"/>
        </w:rPr>
        <w:t>Alternative Proposed agreement 3.2.1</w:t>
      </w:r>
    </w:p>
    <w:p w14:paraId="3EC92FA5" w14:textId="77777777" w:rsidR="004B106C" w:rsidRDefault="004B106C" w:rsidP="004B106C">
      <w:pPr>
        <w:spacing w:afterLines="50" w:after="120"/>
        <w:jc w:val="both"/>
        <w:rPr>
          <w:rFonts w:eastAsia="MS Mincho"/>
          <w:b/>
          <w:bCs/>
          <w:sz w:val="22"/>
          <w:szCs w:val="22"/>
        </w:rPr>
      </w:pPr>
      <w:r>
        <w:rPr>
          <w:rFonts w:eastAsia="MS Mincho"/>
          <w:b/>
          <w:bCs/>
          <w:sz w:val="22"/>
          <w:szCs w:val="22"/>
        </w:rPr>
        <w:t>If Rel-18 UL Tx switching for 3 or 4 bands is supported, there is no restriction on the number of bands supporting up to 2 ports UL transmission for both switched UL and dual UL and for both 3 bands and 4 bands</w:t>
      </w:r>
    </w:p>
    <w:p w14:paraId="25EC502E" w14:textId="63112851"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b"/>
        <w:tblW w:w="0" w:type="auto"/>
        <w:tblLook w:val="04A0" w:firstRow="1" w:lastRow="0" w:firstColumn="1" w:lastColumn="0" w:noHBand="0" w:noVBand="1"/>
      </w:tblPr>
      <w:tblGrid>
        <w:gridCol w:w="1945"/>
        <w:gridCol w:w="7683"/>
      </w:tblGrid>
      <w:tr w:rsidR="004B106C" w14:paraId="0A49747A" w14:textId="77777777" w:rsidTr="00027C81">
        <w:tc>
          <w:tcPr>
            <w:tcW w:w="1945" w:type="dxa"/>
            <w:shd w:val="clear" w:color="auto" w:fill="F2F2F2" w:themeFill="background1" w:themeFillShade="F2"/>
          </w:tcPr>
          <w:p w14:paraId="75CCB8BE"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D84E87"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3B8AFBF8" w14:textId="77777777" w:rsidTr="00027C81">
        <w:tc>
          <w:tcPr>
            <w:tcW w:w="1945" w:type="dxa"/>
          </w:tcPr>
          <w:p w14:paraId="3F062138" w14:textId="680CD803" w:rsidR="004B106C" w:rsidRDefault="00C077E8"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69354452" w14:textId="5C0DE1CF" w:rsidR="004B106C" w:rsidRDefault="00CF5736" w:rsidP="00027C81">
            <w:pPr>
              <w:spacing w:afterLines="50" w:after="120"/>
              <w:jc w:val="both"/>
              <w:rPr>
                <w:rFonts w:eastAsiaTheme="minorEastAsia"/>
                <w:sz w:val="22"/>
                <w:lang w:val="en-US" w:eastAsia="zh-CN"/>
              </w:rPr>
            </w:pPr>
            <w:r>
              <w:rPr>
                <w:rFonts w:eastAsiaTheme="minorEastAsia"/>
                <w:sz w:val="22"/>
                <w:lang w:val="en-US" w:eastAsia="zh-CN"/>
              </w:rPr>
              <w:t>Support.</w:t>
            </w:r>
          </w:p>
        </w:tc>
      </w:tr>
      <w:tr w:rsidR="005E1646" w14:paraId="7DA02C15" w14:textId="77777777" w:rsidTr="00027C81">
        <w:tc>
          <w:tcPr>
            <w:tcW w:w="1945" w:type="dxa"/>
          </w:tcPr>
          <w:p w14:paraId="5DF12E70" w14:textId="3B7004E2"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88F5442" w14:textId="537818E8"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 xml:space="preserve">Thanks FL’s promotion and considerable proposal. We support FL’s alternative proposed agreement 3.2.1. </w:t>
            </w:r>
          </w:p>
        </w:tc>
      </w:tr>
      <w:tr w:rsidR="00671DF1" w14:paraId="038ED2F9" w14:textId="77777777" w:rsidTr="00027C81">
        <w:tc>
          <w:tcPr>
            <w:tcW w:w="1945" w:type="dxa"/>
          </w:tcPr>
          <w:p w14:paraId="42EDBDF9" w14:textId="183C75F1"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59DD8B1" w14:textId="0F810910"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0A8C373C" w14:textId="77777777" w:rsidTr="00027C81">
        <w:tc>
          <w:tcPr>
            <w:tcW w:w="1945" w:type="dxa"/>
          </w:tcPr>
          <w:p w14:paraId="23EDD7F5" w14:textId="67D7C6EA" w:rsidR="004C58C9" w:rsidRDefault="004C58C9" w:rsidP="004C58C9">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7682949D" w14:textId="5BF6FF49" w:rsidR="004C58C9" w:rsidRDefault="004C58C9" w:rsidP="004C58C9">
            <w:pPr>
              <w:spacing w:afterLines="50" w:after="120"/>
              <w:jc w:val="both"/>
              <w:rPr>
                <w:rFonts w:eastAsiaTheme="minorEastAsia"/>
                <w:sz w:val="22"/>
                <w:lang w:val="en-US" w:eastAsia="zh-CN"/>
              </w:rPr>
            </w:pPr>
            <w:r>
              <w:rPr>
                <w:rFonts w:eastAsia="맑은 고딕" w:hint="eastAsia"/>
                <w:sz w:val="22"/>
                <w:lang w:val="en-US" w:eastAsia="ko-KR"/>
              </w:rPr>
              <w:t>OK with the proposal</w:t>
            </w:r>
          </w:p>
        </w:tc>
      </w:tr>
    </w:tbl>
    <w:p w14:paraId="08AB125E" w14:textId="77777777" w:rsidR="004B106C" w:rsidRDefault="004B106C">
      <w:pPr>
        <w:spacing w:afterLines="50" w:after="120"/>
        <w:jc w:val="both"/>
        <w:rPr>
          <w:rFonts w:eastAsia="MS Mincho"/>
          <w:sz w:val="22"/>
          <w:szCs w:val="22"/>
        </w:rPr>
      </w:pPr>
    </w:p>
    <w:p w14:paraId="7AD6529E" w14:textId="77777777" w:rsidR="004C5203" w:rsidRDefault="004C5203">
      <w:pPr>
        <w:spacing w:afterLines="50" w:after="120"/>
        <w:jc w:val="both"/>
        <w:rPr>
          <w:rFonts w:eastAsia="MS Mincho"/>
          <w:sz w:val="22"/>
          <w:szCs w:val="22"/>
        </w:rPr>
      </w:pPr>
    </w:p>
    <w:p w14:paraId="0B2C6639" w14:textId="77777777" w:rsidR="004C5203" w:rsidRDefault="00CF0F2C">
      <w:pPr>
        <w:pStyle w:val="2"/>
        <w:rPr>
          <w:rFonts w:eastAsia="MS Mincho"/>
          <w:sz w:val="22"/>
          <w:szCs w:val="22"/>
        </w:rPr>
      </w:pPr>
      <w:r>
        <w:rPr>
          <w:rFonts w:eastAsia="MS Mincho" w:hint="eastAsia"/>
          <w:sz w:val="22"/>
          <w:szCs w:val="22"/>
        </w:rPr>
        <w:lastRenderedPageBreak/>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b"/>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CF0F2C">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aff"/>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aff"/>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aff"/>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aff"/>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aff"/>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CF0F2C">
            <w:pPr>
              <w:pStyle w:val="aff"/>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0050229" w14:textId="77777777" w:rsidR="004C5203" w:rsidRDefault="00CF0F2C">
            <w:pPr>
              <w:pStyle w:val="aff"/>
              <w:numPr>
                <w:ilvl w:val="1"/>
                <w:numId w:val="47"/>
              </w:numPr>
              <w:snapToGrid w:val="0"/>
              <w:spacing w:after="120"/>
              <w:ind w:leftChars="0"/>
              <w:jc w:val="both"/>
              <w:rPr>
                <w:i/>
                <w:lang w:eastAsia="zh-CN"/>
              </w:rPr>
            </w:pPr>
            <w:r>
              <w:rPr>
                <w:i/>
                <w:lang w:eastAsia="zh-CN"/>
              </w:rPr>
              <w:t>FFS: the value of X and Y</w:t>
            </w:r>
          </w:p>
        </w:tc>
      </w:tr>
      <w:tr w:rsidR="004C5203" w14:paraId="5856C901" w14:textId="77777777">
        <w:tc>
          <w:tcPr>
            <w:tcW w:w="644" w:type="dxa"/>
          </w:tcPr>
          <w:p w14:paraId="02D64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2D8155" w14:textId="77777777" w:rsidR="004C5203" w:rsidRDefault="00CF0F2C">
            <w:pPr>
              <w:pStyle w:val="aff"/>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aff"/>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154A5827" w14:textId="77777777" w:rsidR="004C5203" w:rsidRDefault="00CF0F2C">
            <w:pPr>
              <w:pStyle w:val="a7"/>
              <w:jc w:val="both"/>
              <w:rPr>
                <w:rFonts w:eastAsiaTheme="minorEastAsia"/>
                <w:b w:val="0"/>
                <w:bCs/>
                <w:lang w:eastAsia="zh-CN"/>
              </w:rPr>
            </w:pPr>
            <w:bookmarkStart w:id="16"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6"/>
          </w:p>
        </w:tc>
      </w:tr>
      <w:tr w:rsidR="004C5203" w14:paraId="45823A4C" w14:textId="77777777">
        <w:tc>
          <w:tcPr>
            <w:tcW w:w="644" w:type="dxa"/>
          </w:tcPr>
          <w:p w14:paraId="732EAA5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7CB3C6A" w14:textId="77777777" w:rsidR="004C5203" w:rsidRDefault="00CF0F2C">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1CE07F69" w14:textId="77777777">
        <w:tc>
          <w:tcPr>
            <w:tcW w:w="644" w:type="dxa"/>
          </w:tcPr>
          <w:p w14:paraId="21150C4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aff"/>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aff"/>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aff"/>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aff"/>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바탕"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w:t>
            </w:r>
            <w:r>
              <w:rPr>
                <w:lang w:eastAsia="zh-CN"/>
              </w:rPr>
              <w:lastRenderedPageBreak/>
              <w:t xml:space="preserve">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4C5203" w14:paraId="5C9347AE" w14:textId="77777777">
        <w:tc>
          <w:tcPr>
            <w:tcW w:w="644" w:type="dxa"/>
          </w:tcPr>
          <w:p w14:paraId="2E0BBD5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7" w:name="OLE_LINK1"/>
            <w:bookmarkStart w:id="18"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7"/>
            <w:bookmarkEnd w:id="18"/>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C5203" w14:paraId="70BCE35B" w14:textId="77777777">
        <w:tc>
          <w:tcPr>
            <w:tcW w:w="644" w:type="dxa"/>
          </w:tcPr>
          <w:p w14:paraId="1931CD1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9A53313" w14:textId="77777777" w:rsidR="004C5203" w:rsidRDefault="00CF0F2C">
            <w:pPr>
              <w:spacing w:before="120" w:after="120"/>
              <w:ind w:firstLineChars="100" w:firstLine="216"/>
              <w:rPr>
                <w:rFonts w:eastAsia="바탕"/>
                <w:b/>
                <w:sz w:val="22"/>
                <w:szCs w:val="22"/>
                <w:lang w:eastAsia="ko-KR"/>
              </w:rPr>
            </w:pPr>
            <w:r>
              <w:rPr>
                <w:rFonts w:eastAsia="바탕"/>
                <w:b/>
                <w:sz w:val="22"/>
                <w:szCs w:val="22"/>
                <w:lang w:eastAsia="ko-KR"/>
              </w:rPr>
              <w:t>Proposal #3: Additional preparation time (as a UE capability) can be supported only for the switching cases newly introduced in Rel-18.</w:t>
            </w:r>
          </w:p>
          <w:p w14:paraId="11A535A0" w14:textId="77777777" w:rsidR="004C5203" w:rsidRDefault="00CF0F2C">
            <w:pPr>
              <w:spacing w:before="120" w:after="120"/>
              <w:ind w:firstLineChars="100" w:firstLine="216"/>
              <w:rPr>
                <w:rFonts w:eastAsia="바탕"/>
                <w:b/>
                <w:sz w:val="22"/>
                <w:szCs w:val="22"/>
                <w:lang w:eastAsia="ko-KR"/>
              </w:rPr>
            </w:pPr>
            <w:r>
              <w:rPr>
                <w:rFonts w:eastAsia="바탕"/>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70E4FCC"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바탕"/>
                <w:b/>
                <w:sz w:val="22"/>
                <w:szCs w:val="22"/>
                <w:lang w:val="en-US" w:eastAsia="ko-KR"/>
              </w:rPr>
            </w:pPr>
          </w:p>
        </w:tc>
      </w:tr>
      <w:tr w:rsidR="004C5203" w14:paraId="5676858A" w14:textId="77777777">
        <w:tc>
          <w:tcPr>
            <w:tcW w:w="644" w:type="dxa"/>
          </w:tcPr>
          <w:p w14:paraId="7181B9C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18C19B7B" w14:textId="77777777" w:rsidR="004C5203" w:rsidRDefault="00CF0F2C">
            <w:pPr>
              <w:pStyle w:val="a5"/>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FC62D54" w14:textId="77777777" w:rsidR="004C5203" w:rsidRDefault="00CF0F2C">
            <w:pPr>
              <w:pStyle w:val="aff"/>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aff"/>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aff"/>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B848400" w14:textId="77777777" w:rsidR="004C5203" w:rsidRDefault="00CF0F2C">
            <w:pPr>
              <w:pStyle w:val="aff"/>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aff"/>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CF0F2C">
            <w:pPr>
              <w:pStyle w:val="aff"/>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aff"/>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CF0F2C">
            <w:pPr>
              <w:pStyle w:val="aff"/>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aff"/>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aff"/>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aff"/>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aff"/>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CF0F2C">
            <w:pPr>
              <w:pStyle w:val="aff"/>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aff"/>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aff"/>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aff"/>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CBB996B" w14:textId="77777777" w:rsidR="004C5203" w:rsidRDefault="00CF0F2C">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1682DEFC"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aff"/>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aff"/>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aff"/>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aff"/>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MS Mincho"/>
          <w:sz w:val="22"/>
          <w:szCs w:val="22"/>
        </w:rPr>
      </w:pPr>
    </w:p>
    <w:p w14:paraId="7FA563F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upport complexity reduction option 3 [2], [4], [6], [7], [8], [10], [12], [13], [15], [16], [17], [18], [19]</w:t>
            </w:r>
          </w:p>
          <w:p w14:paraId="1034054D"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6BC25E7"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Only for Dual UL [2]</w:t>
            </w:r>
          </w:p>
          <w:p w14:paraId="6B06DAF8"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10B43F3"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283A6B77"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643971D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AD07679"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A5DAE69"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76F8E3A8" w14:textId="77777777" w:rsidR="004C5203" w:rsidRDefault="00CF0F2C">
            <w:pPr>
              <w:pStyle w:val="aff"/>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4542AB6D"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29B75721"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1921CE2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0ED9B62"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6EDECE"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6668DBC"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77581360"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8EC3EEB"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A36665B"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4401989C"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0C487390"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52861B73"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7DD7F73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613332FF"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43847F8"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7E2D94B6"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152C148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571D7097"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F752501"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MS Mincho"/>
                <w:sz w:val="22"/>
                <w:szCs w:val="22"/>
              </w:rPr>
            </w:pPr>
          </w:p>
          <w:p w14:paraId="213F0CF2"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50602D9" w14:textId="77777777" w:rsidR="008D735F" w:rsidRDefault="008D735F" w:rsidP="008D735F">
            <w:pPr>
              <w:pStyle w:val="aff"/>
              <w:ind w:left="960"/>
              <w:rPr>
                <w:rFonts w:eastAsia="MS Mincho"/>
                <w:sz w:val="22"/>
                <w:szCs w:val="22"/>
              </w:rPr>
            </w:pPr>
          </w:p>
          <w:p w14:paraId="0AE051BF" w14:textId="77777777" w:rsidR="004C5203" w:rsidRDefault="004C5203">
            <w:pPr>
              <w:pStyle w:val="aff"/>
              <w:ind w:left="960"/>
              <w:rPr>
                <w:rFonts w:eastAsia="MS Mincho"/>
                <w:sz w:val="22"/>
                <w:szCs w:val="22"/>
              </w:rPr>
            </w:pPr>
          </w:p>
          <w:p w14:paraId="5AACB7D8" w14:textId="77777777" w:rsidR="004C5203" w:rsidRDefault="004C5203">
            <w:pPr>
              <w:pStyle w:val="aff"/>
              <w:ind w:left="960"/>
              <w:rPr>
                <w:rFonts w:eastAsia="MS Mincho"/>
                <w:sz w:val="22"/>
                <w:szCs w:val="22"/>
              </w:rPr>
            </w:pPr>
          </w:p>
          <w:p w14:paraId="2F15C0CC" w14:textId="77777777" w:rsidR="004C5203" w:rsidRDefault="004C5203">
            <w:pPr>
              <w:pStyle w:val="aff"/>
              <w:ind w:left="960"/>
              <w:rPr>
                <w:rFonts w:eastAsia="MS Mincho"/>
                <w:sz w:val="22"/>
                <w:szCs w:val="22"/>
              </w:rPr>
            </w:pPr>
          </w:p>
          <w:p w14:paraId="70921817" w14:textId="77777777" w:rsidR="004C5203" w:rsidRDefault="004C5203">
            <w:pPr>
              <w:pStyle w:val="aff"/>
              <w:ind w:left="960"/>
              <w:rPr>
                <w:rFonts w:eastAsia="MS Mincho"/>
                <w:sz w:val="22"/>
                <w:szCs w:val="22"/>
              </w:rPr>
            </w:pPr>
          </w:p>
          <w:p w14:paraId="2FB31D39" w14:textId="77777777" w:rsidR="004C5203" w:rsidRDefault="004C5203">
            <w:pPr>
              <w:pStyle w:val="aff"/>
              <w:ind w:left="960"/>
              <w:rPr>
                <w:rFonts w:eastAsia="MS Mincho"/>
                <w:sz w:val="22"/>
                <w:szCs w:val="22"/>
              </w:rPr>
            </w:pPr>
          </w:p>
          <w:p w14:paraId="0574D8B8"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EAAC97B" w14:textId="77777777" w:rsidR="004C5203" w:rsidRDefault="004C5203">
            <w:pPr>
              <w:pStyle w:val="aff"/>
              <w:ind w:left="960"/>
              <w:rPr>
                <w:rFonts w:eastAsia="MS Mincho"/>
                <w:sz w:val="22"/>
                <w:szCs w:val="22"/>
              </w:rPr>
            </w:pPr>
          </w:p>
          <w:p w14:paraId="29006E31" w14:textId="77777777" w:rsidR="004C5203" w:rsidRDefault="00CF0F2C">
            <w:pPr>
              <w:pStyle w:val="aff"/>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MS Mincho"/>
          <w:sz w:val="22"/>
          <w:szCs w:val="22"/>
        </w:rPr>
      </w:pPr>
    </w:p>
    <w:p w14:paraId="19707184"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30"/>
        <w:rPr>
          <w:rFonts w:eastAsia="MS Mincho"/>
          <w:b/>
          <w:bCs/>
          <w:sz w:val="22"/>
          <w:szCs w:val="22"/>
          <w:u w:val="single"/>
        </w:rPr>
      </w:pPr>
      <w:r>
        <w:rPr>
          <w:rFonts w:eastAsia="MS Mincho"/>
          <w:b/>
          <w:bCs/>
          <w:sz w:val="22"/>
          <w:szCs w:val="22"/>
          <w:u w:val="single"/>
        </w:rPr>
        <w:t>Proposed discussion 3.3</w:t>
      </w:r>
    </w:p>
    <w:p w14:paraId="1770ECA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6233009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59AA260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F81A27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5B42E42E"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038AC0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092C50E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F38B845"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E0209B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F3C1C8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501F5FD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AC1A5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0B7C2D2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35DD73C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BAEA89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686EE9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3: only when none of the bands involved in the switching is an anchor band</w:t>
      </w:r>
    </w:p>
    <w:p w14:paraId="417BFE1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4CD0373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7EDCE97E" w14:textId="77777777" w:rsidR="004C5203" w:rsidRDefault="00CF0F2C">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9B5F50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our understanding/assumption so far is as below, it seems different companies have different understanding/assumption on the memory according to their implementation. However, as we can observe from the summary that majority wants </w:t>
            </w:r>
            <w:r>
              <w:rPr>
                <w:rFonts w:eastAsia="MS Mincho"/>
                <w:sz w:val="22"/>
                <w:lang w:val="en-US"/>
              </w:rPr>
              <w:lastRenderedPageBreak/>
              <w:t>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64853C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66AD3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B3CA854"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11261CD"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493ED3A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MS Mincho"/>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w:t>
            </w:r>
            <w:r>
              <w:rPr>
                <w:rFonts w:eastAsiaTheme="minorEastAsia" w:hint="eastAsia"/>
                <w:sz w:val="22"/>
                <w:lang w:val="en-US" w:eastAsia="zh-CN"/>
              </w:rPr>
              <w:lastRenderedPageBreak/>
              <w:t xml:space="preserve">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31E0E753" w14:textId="77777777" w:rsidR="004C5203" w:rsidRDefault="00DF5E53">
            <w:pPr>
              <w:spacing w:afterLines="50" w:after="120"/>
              <w:jc w:val="both"/>
              <w:rPr>
                <w:rFonts w:eastAsiaTheme="minorEastAsia"/>
                <w:sz w:val="22"/>
                <w:lang w:val="en-US" w:eastAsia="zh-CN"/>
              </w:rPr>
            </w:pPr>
            <w:r w:rsidRPr="00DF5E53">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72.5pt;mso-width-percent:0;mso-height-percent:0;mso-width-percent:0;mso-height-percent:0" o:ole="">
                  <v:imagedata r:id="rId8" o:title=""/>
                </v:shape>
                <o:OLEObject Type="Embed" ProgID="PowerPoint.Slide.12" ShapeID="_x0000_i1025" DrawAspect="Content" ObjectID="_1727628668" r:id="rId9"/>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lastRenderedPageBreak/>
              <w:t>L</w:t>
            </w:r>
            <w:r>
              <w:rPr>
                <w:rFonts w:eastAsia="맑은 고딕"/>
                <w:sz w:val="22"/>
                <w:lang w:val="en-US" w:eastAsia="ko-KR"/>
              </w:rPr>
              <w:t>G Electronics</w:t>
            </w:r>
          </w:p>
        </w:tc>
        <w:tc>
          <w:tcPr>
            <w:tcW w:w="7683" w:type="dxa"/>
          </w:tcPr>
          <w:p w14:paraId="499D7DAE" w14:textId="77777777" w:rsidR="004C5203" w:rsidRDefault="00CF0F2C">
            <w:pPr>
              <w:spacing w:afterLines="50" w:after="120"/>
              <w:jc w:val="both"/>
              <w:rPr>
                <w:rFonts w:eastAsia="맑은 고딕"/>
                <w:sz w:val="22"/>
                <w:lang w:val="en-US" w:eastAsia="ko-KR"/>
              </w:rPr>
            </w:pPr>
            <w:r>
              <w:rPr>
                <w:rFonts w:eastAsia="맑은 고딕"/>
                <w:sz w:val="22"/>
                <w:lang w:val="en-US" w:eastAsia="ko-KR"/>
              </w:rPr>
              <w:t xml:space="preserve">For </w:t>
            </w:r>
            <w:r>
              <w:rPr>
                <w:rFonts w:eastAsia="맑은 고딕" w:hint="eastAsia"/>
                <w:sz w:val="22"/>
                <w:lang w:val="en-US" w:eastAsia="ko-KR"/>
              </w:rPr>
              <w:t>Q1</w:t>
            </w:r>
            <w:r>
              <w:rPr>
                <w:rFonts w:eastAsia="맑은 고딕"/>
                <w:sz w:val="22"/>
                <w:lang w:val="en-US" w:eastAsia="ko-KR"/>
              </w:rPr>
              <w:t>-</w:t>
            </w:r>
            <w:r>
              <w:rPr>
                <w:rFonts w:eastAsia="맑은 고딕" w:hint="eastAsia"/>
                <w:sz w:val="22"/>
                <w:lang w:val="en-US" w:eastAsia="ko-KR"/>
              </w:rPr>
              <w:t xml:space="preserve">Q3: </w:t>
            </w:r>
            <w:r>
              <w:rPr>
                <w:rFonts w:eastAsia="맑은 고딕"/>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맑은 고딕"/>
                <w:sz w:val="22"/>
                <w:lang w:val="en-US" w:eastAsia="ko-KR"/>
              </w:rPr>
            </w:pPr>
            <w:r>
              <w:rPr>
                <w:rFonts w:eastAsia="맑은 고딕"/>
                <w:sz w:val="22"/>
                <w:lang w:val="en-US" w:eastAsia="ko-KR"/>
              </w:rPr>
              <w:t xml:space="preserve">For Q4: We don’t think </w:t>
            </w:r>
            <w:r>
              <w:rPr>
                <w:rFonts w:eastAsia="맑은 고딕"/>
                <w:bCs/>
                <w:sz w:val="22"/>
                <w:lang w:eastAsia="ko-KR"/>
              </w:rPr>
              <w:t>the value(s) of additional preparation/interruption time should be discussed in RAN1. Rather, w</w:t>
            </w:r>
            <w:r>
              <w:rPr>
                <w:rFonts w:eastAsia="맑은 고딕"/>
                <w:sz w:val="22"/>
                <w:lang w:val="en-US" w:eastAsia="ko-KR"/>
              </w:rPr>
              <w:t>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 xml:space="preserve">For Q5: </w:t>
            </w:r>
            <w:r>
              <w:rPr>
                <w:rFonts w:eastAsia="맑은 고딕" w:hint="eastAsia"/>
                <w:sz w:val="22"/>
                <w:lang w:val="en-US" w:eastAsia="ko-KR"/>
              </w:rPr>
              <w:t>A</w:t>
            </w:r>
            <w:r>
              <w:rPr>
                <w:rFonts w:eastAsia="맑은 고딕"/>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MS Mincho"/>
                <w:sz w:val="22"/>
                <w:lang w:val="en-US"/>
              </w:rPr>
            </w:pPr>
            <w:r>
              <w:rPr>
                <w:rFonts w:eastAsia="MS Mincho"/>
                <w:sz w:val="22"/>
                <w:lang w:val="en-US"/>
              </w:rPr>
              <w:t>Xiaomi</w:t>
            </w:r>
          </w:p>
        </w:tc>
        <w:tc>
          <w:tcPr>
            <w:tcW w:w="7683" w:type="dxa"/>
          </w:tcPr>
          <w:p w14:paraId="038E79BF" w14:textId="77777777" w:rsidR="004C5203" w:rsidRDefault="00CF0F2C">
            <w:pPr>
              <w:spacing w:afterLines="50" w:after="120"/>
              <w:jc w:val="both"/>
              <w:rPr>
                <w:rFonts w:eastAsia="MS Mincho"/>
                <w:sz w:val="22"/>
                <w:lang w:val="en-US"/>
              </w:rPr>
            </w:pPr>
            <w:r>
              <w:rPr>
                <w:rFonts w:eastAsia="MS Mincho"/>
                <w:sz w:val="22"/>
                <w:lang w:val="en-US"/>
              </w:rPr>
              <w:t>Our preference on each question is shown as below:</w:t>
            </w:r>
          </w:p>
          <w:p w14:paraId="0BE13668"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1: Option 1</w:t>
            </w:r>
          </w:p>
          <w:p w14:paraId="59F0F91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C90C1DF"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286A4BAC"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10E5E02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14:paraId="5AD3E273"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BFB88D1" w14:textId="77777777" w:rsidR="004C5203" w:rsidRDefault="00CF0F2C">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MS Mincho"/>
                <w:color w:val="7030A0"/>
                <w:sz w:val="22"/>
                <w:lang w:val="en-US"/>
              </w:rPr>
            </w:pPr>
          </w:p>
          <w:p w14:paraId="5AE28A5E"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Q4: Option 4.</w:t>
            </w:r>
          </w:p>
          <w:p w14:paraId="3FE31F66" w14:textId="77777777" w:rsidR="004C5203" w:rsidRDefault="00CF0F2C">
            <w:pPr>
              <w:pStyle w:val="aff"/>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Q5: Option 3</w:t>
            </w:r>
          </w:p>
          <w:p w14:paraId="1B647FF3" w14:textId="77777777" w:rsidR="004C5203" w:rsidRDefault="00CF0F2C">
            <w:pPr>
              <w:pStyle w:val="aff"/>
              <w:numPr>
                <w:ilvl w:val="0"/>
                <w:numId w:val="54"/>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798D51D5" w14:textId="77777777" w:rsidR="004C5203" w:rsidRDefault="004C5203">
            <w:pPr>
              <w:spacing w:afterLines="50" w:after="120"/>
              <w:jc w:val="both"/>
              <w:rPr>
                <w:rFonts w:eastAsia="MS Mincho"/>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6CAB5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AA5519" w14:textId="77777777" w:rsidR="004C5203" w:rsidRDefault="00CF0F2C">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579317EF"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working assumption 3.3</w:t>
            </w:r>
          </w:p>
          <w:p w14:paraId="410A0DA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025C3A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3CFAD9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144590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618E25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3AF5022"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7A226A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reporting specific switching patterns explicitly</w:t>
            </w:r>
          </w:p>
          <w:p w14:paraId="6F2EA2D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B29F51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F7169D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3CF5AA61"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96264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473FDF"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466A0BD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D54983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16115EE" w14:textId="77777777" w:rsidR="004C5203" w:rsidRDefault="004C5203">
            <w:pPr>
              <w:spacing w:afterLines="50" w:after="120"/>
              <w:jc w:val="both"/>
              <w:rPr>
                <w:rFonts w:eastAsia="MS Mincho"/>
                <w:sz w:val="22"/>
                <w:lang w:val="en-US"/>
              </w:rPr>
            </w:pPr>
          </w:p>
        </w:tc>
      </w:tr>
    </w:tbl>
    <w:p w14:paraId="7C4FC98A" w14:textId="77777777" w:rsidR="004C5203" w:rsidRDefault="004C5203">
      <w:pPr>
        <w:spacing w:afterLines="50" w:after="120"/>
        <w:jc w:val="both"/>
        <w:rPr>
          <w:rFonts w:eastAsia="MS Mincho"/>
          <w:sz w:val="22"/>
          <w:szCs w:val="22"/>
          <w:lang w:val="en-US"/>
        </w:rPr>
      </w:pPr>
    </w:p>
    <w:p w14:paraId="1BF39CB6"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6BCFA30B"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7AECE4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82CB8F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BF90A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E1E0D40"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1EEFFE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8DC2ED7" w14:textId="77777777" w:rsidR="004C5203" w:rsidRDefault="00CF0F2C">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1FDB37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12B47CF"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746E8BD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007A80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0C63A3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0FB3F46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05B3B8D0"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5AC5A92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BF8043A" w14:textId="77777777" w:rsidR="004C5203" w:rsidRDefault="00CF0F2C">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4C71FF4"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w:t>
            </w:r>
            <w:r>
              <w:rPr>
                <w:rFonts w:eastAsiaTheme="minorEastAsia"/>
                <w:sz w:val="22"/>
                <w:lang w:val="en-US" w:eastAsia="zh-CN"/>
              </w:rPr>
              <w:lastRenderedPageBreak/>
              <w:t>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5211E564" w14:textId="77777777" w:rsidR="004C5203" w:rsidRDefault="00CF0F2C">
            <w:pPr>
              <w:spacing w:afterLines="50" w:after="120"/>
              <w:jc w:val="both"/>
              <w:rPr>
                <w:rFonts w:eastAsia="맑은 고딕"/>
                <w:sz w:val="22"/>
                <w:lang w:val="en-US" w:eastAsia="ko-KR"/>
              </w:rPr>
            </w:pPr>
            <w:r>
              <w:rPr>
                <w:rFonts w:eastAsia="맑은 고딕"/>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맑은 고딕"/>
                <w:sz w:val="22"/>
                <w:lang w:val="en-US" w:eastAsia="ko-KR"/>
              </w:rPr>
            </w:pPr>
            <w:r>
              <w:rPr>
                <w:rFonts w:eastAsia="맑은 고딕"/>
                <w:sz w:val="22"/>
                <w:lang w:val="en-US" w:eastAsia="ko-KR"/>
              </w:rPr>
              <w:t>Regarding the 1</w:t>
            </w:r>
            <w:r>
              <w:rPr>
                <w:rFonts w:eastAsia="맑은 고딕"/>
                <w:sz w:val="22"/>
                <w:vertAlign w:val="superscript"/>
                <w:lang w:val="en-US" w:eastAsia="ko-KR"/>
              </w:rPr>
              <w:t>st</w:t>
            </w:r>
            <w:r>
              <w:rPr>
                <w:rFonts w:eastAsia="맑은 고딕"/>
                <w:sz w:val="22"/>
                <w:lang w:val="en-US" w:eastAsia="ko-KR"/>
              </w:rPr>
              <w:t xml:space="preserve"> main bullet, </w:t>
            </w:r>
          </w:p>
          <w:p w14:paraId="1831415D" w14:textId="77777777" w:rsidR="004C5203" w:rsidRDefault="00CF0F2C">
            <w:pPr>
              <w:pStyle w:val="aff"/>
              <w:numPr>
                <w:ilvl w:val="0"/>
                <w:numId w:val="23"/>
              </w:numPr>
              <w:spacing w:afterLines="50" w:after="120"/>
              <w:ind w:leftChars="0"/>
              <w:jc w:val="both"/>
              <w:rPr>
                <w:rFonts w:eastAsia="맑은 고딕"/>
                <w:sz w:val="22"/>
                <w:lang w:val="en-US" w:eastAsia="ko-KR"/>
              </w:rPr>
            </w:pPr>
            <w:r>
              <w:rPr>
                <w:rFonts w:eastAsia="맑은 고딕"/>
                <w:sz w:val="22"/>
                <w:lang w:val="en-US" w:eastAsia="ko-KR"/>
              </w:rPr>
              <w:t xml:space="preserve">For the </w:t>
            </w:r>
            <w:r>
              <w:rPr>
                <w:rFonts w:eastAsia="맑은 고딕" w:hint="eastAsia"/>
                <w:sz w:val="22"/>
                <w:lang w:val="en-US" w:eastAsia="ko-KR"/>
              </w:rPr>
              <w:t>1</w:t>
            </w:r>
            <w:r>
              <w:rPr>
                <w:rFonts w:eastAsia="맑은 고딕" w:hint="eastAsia"/>
                <w:sz w:val="22"/>
                <w:vertAlign w:val="superscript"/>
                <w:lang w:val="en-US" w:eastAsia="ko-KR"/>
              </w:rPr>
              <w:t>st</w:t>
            </w:r>
            <w:r>
              <w:rPr>
                <w:rFonts w:eastAsia="맑은 고딕" w:hint="eastAsia"/>
                <w:sz w:val="22"/>
                <w:lang w:val="en-US" w:eastAsia="ko-KR"/>
              </w:rPr>
              <w:t xml:space="preserve"> </w:t>
            </w:r>
            <w:r>
              <w:rPr>
                <w:rFonts w:eastAsia="맑은 고딕"/>
                <w:sz w:val="22"/>
                <w:lang w:val="en-US" w:eastAsia="ko-KR"/>
              </w:rPr>
              <w:t xml:space="preserve">FFS, we are fine with reporting </w:t>
            </w:r>
            <w:r>
              <w:rPr>
                <w:rFonts w:eastAsia="맑은 고딕"/>
                <w:bCs/>
                <w:sz w:val="22"/>
                <w:lang w:eastAsia="ko-KR"/>
              </w:rPr>
              <w:t xml:space="preserve">a value of the additional preparation time for specific switching pattern. However, </w:t>
            </w:r>
            <w:r>
              <w:rPr>
                <w:rFonts w:eastAsia="맑은 고딕"/>
                <w:sz w:val="22"/>
                <w:lang w:val="en-US" w:eastAsia="ko-KR"/>
              </w:rPr>
              <w:t>it is unclear to us if “</w:t>
            </w:r>
            <w:r>
              <w:rPr>
                <w:rFonts w:eastAsia="맑은 고딕"/>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aff"/>
              <w:numPr>
                <w:ilvl w:val="0"/>
                <w:numId w:val="23"/>
              </w:numPr>
              <w:spacing w:afterLines="50" w:after="120"/>
              <w:ind w:leftChars="0"/>
              <w:jc w:val="both"/>
              <w:rPr>
                <w:rFonts w:eastAsia="맑은 고딕"/>
                <w:sz w:val="22"/>
                <w:lang w:val="en-US" w:eastAsia="ko-KR"/>
              </w:rPr>
            </w:pPr>
            <w:r>
              <w:rPr>
                <w:rFonts w:eastAsia="맑은 고딕"/>
                <w:bCs/>
                <w:sz w:val="22"/>
                <w:lang w:eastAsia="ko-KR"/>
              </w:rPr>
              <w:t>For the 2</w:t>
            </w:r>
            <w:r>
              <w:rPr>
                <w:rFonts w:eastAsia="맑은 고딕"/>
                <w:bCs/>
                <w:sz w:val="22"/>
                <w:vertAlign w:val="superscript"/>
                <w:lang w:eastAsia="ko-KR"/>
              </w:rPr>
              <w:t>nd</w:t>
            </w:r>
            <w:r>
              <w:rPr>
                <w:rFonts w:eastAsia="맑은 고딕"/>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맑은 고딕"/>
                <w:sz w:val="22"/>
                <w:lang w:val="en-US" w:eastAsia="ko-KR"/>
              </w:rPr>
            </w:pPr>
            <w:r>
              <w:rPr>
                <w:rFonts w:eastAsia="맑은 고딕"/>
                <w:sz w:val="22"/>
                <w:lang w:val="en-US" w:eastAsia="ko-KR"/>
              </w:rPr>
              <w:t>Regarding the 2</w:t>
            </w:r>
            <w:r>
              <w:rPr>
                <w:rFonts w:eastAsia="맑은 고딕"/>
                <w:sz w:val="22"/>
                <w:vertAlign w:val="superscript"/>
                <w:lang w:val="en-US" w:eastAsia="ko-KR"/>
              </w:rPr>
              <w:t>nd</w:t>
            </w:r>
            <w:r>
              <w:rPr>
                <w:rFonts w:eastAsia="맑은 고딕"/>
                <w:sz w:val="22"/>
                <w:lang w:val="en-US" w:eastAsia="ko-KR"/>
              </w:rPr>
              <w:t xml:space="preserve"> main bullet, we are open to discuss </w:t>
            </w:r>
            <w:r>
              <w:rPr>
                <w:rFonts w:eastAsia="맑은 고딕" w:hint="eastAsia"/>
                <w:sz w:val="22"/>
                <w:lang w:val="en-US" w:eastAsia="ko-KR"/>
              </w:rPr>
              <w:t>on</w:t>
            </w:r>
            <w:r>
              <w:rPr>
                <w:rFonts w:eastAsia="맑은 고딕"/>
                <w:sz w:val="22"/>
                <w:lang w:val="en-US" w:eastAsia="ko-KR"/>
              </w:rPr>
              <w:t xml:space="preserve"> either alternative. Alt 1 can give a better complexity reduction as well as this is analoguos to Rel-17, but Alt 2 can be beneficial for some UE.</w:t>
            </w:r>
          </w:p>
          <w:p w14:paraId="33AA96B4" w14:textId="77777777" w:rsidR="004C5203" w:rsidRDefault="00CF0F2C">
            <w:pPr>
              <w:spacing w:afterLines="50" w:after="120"/>
              <w:jc w:val="both"/>
              <w:rPr>
                <w:sz w:val="22"/>
                <w:lang w:val="en-US"/>
              </w:rPr>
            </w:pPr>
            <w:r>
              <w:rPr>
                <w:rFonts w:eastAsia="맑은 고딕"/>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맑은 고딕"/>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맑은 고딕"/>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A34D13C" w14:textId="77777777" w:rsidR="004C5203" w:rsidRDefault="00CF0F2C">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074BE11D"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0507C1BF" w14:textId="77777777" w:rsidR="004C5203" w:rsidRDefault="00CF0F2C">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SimSun"/>
                <w:sz w:val="22"/>
                <w:lang w:val="en-US" w:eastAsia="zh-CN"/>
              </w:rPr>
            </w:pPr>
            <w:r>
              <w:rPr>
                <w:rFonts w:eastAsia="SimSun"/>
                <w:sz w:val="22"/>
                <w:lang w:val="en-US" w:eastAsia="zh-CN"/>
              </w:rPr>
              <w:t>Apple</w:t>
            </w:r>
          </w:p>
        </w:tc>
        <w:tc>
          <w:tcPr>
            <w:tcW w:w="7683" w:type="dxa"/>
          </w:tcPr>
          <w:p w14:paraId="15ED1CFE" w14:textId="77777777" w:rsidR="004C5203" w:rsidRDefault="00CF0F2C">
            <w:pPr>
              <w:spacing w:afterLines="50" w:after="120"/>
              <w:jc w:val="both"/>
              <w:rPr>
                <w:rFonts w:eastAsia="SimSun"/>
                <w:sz w:val="22"/>
                <w:lang w:val="en-US" w:eastAsia="zh-CN"/>
              </w:rPr>
            </w:pPr>
            <w:r>
              <w:rPr>
                <w:rFonts w:eastAsia="SimSun"/>
                <w:sz w:val="22"/>
                <w:lang w:val="en-US" w:eastAsia="zh-CN"/>
              </w:rPr>
              <w:t>In principle, we support the proposal</w:t>
            </w:r>
          </w:p>
          <w:p w14:paraId="447E045B" w14:textId="77777777" w:rsidR="004C5203" w:rsidRDefault="00CF0F2C">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hanled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362B121D" w14:textId="77777777" w:rsidR="004C5203" w:rsidRDefault="00CF0F2C">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2D62A4EC" w14:textId="77777777" w:rsidR="004C5203" w:rsidRDefault="00CF0F2C">
            <w:pPr>
              <w:spacing w:afterLines="50" w:after="120"/>
              <w:jc w:val="both"/>
              <w:rPr>
                <w:rFonts w:eastAsia="SimSun"/>
                <w:sz w:val="22"/>
                <w:lang w:val="en-US" w:eastAsia="zh-CN"/>
              </w:rPr>
            </w:pPr>
            <w:r>
              <w:rPr>
                <w:rFonts w:eastAsia="SimSun"/>
                <w:sz w:val="22"/>
                <w:lang w:val="en-US" w:eastAsia="zh-CN"/>
              </w:rPr>
              <w:t>Therefore, a note is suggested to add,</w:t>
            </w:r>
          </w:p>
          <w:p w14:paraId="3C5DC907" w14:textId="77777777" w:rsidR="004C5203" w:rsidRDefault="00CF0F2C">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SimSun"/>
                <w:sz w:val="22"/>
                <w:lang w:val="en-US" w:eastAsia="zh-CN"/>
              </w:rPr>
            </w:pPr>
            <w:r>
              <w:rPr>
                <w:rFonts w:eastAsia="SimSun"/>
                <w:sz w:val="22"/>
                <w:lang w:val="en-US" w:eastAsia="zh-CN"/>
              </w:rPr>
              <w:lastRenderedPageBreak/>
              <w:t>MediaTek</w:t>
            </w:r>
          </w:p>
        </w:tc>
        <w:tc>
          <w:tcPr>
            <w:tcW w:w="7683" w:type="dxa"/>
          </w:tcPr>
          <w:p w14:paraId="091366A8" w14:textId="77777777" w:rsidR="004C5203" w:rsidRDefault="00CF0F2C">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SimSun"/>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2801D7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7F691A8"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DE2DD8"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3391919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728BD4DA"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79719E7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16D90B0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F88F69E" w14:textId="77777777" w:rsidR="004C5203" w:rsidRDefault="00CF0F2C">
            <w:pPr>
              <w:pStyle w:val="aff"/>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6469D48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B0B23A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564552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5238092"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E08653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020998D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5390C6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389EA4C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923C4A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lastRenderedPageBreak/>
              <w:t>e.g., for indirect switching, additional time is one additional switching period followed by another switching period</w:t>
            </w:r>
          </w:p>
          <w:p w14:paraId="2C3BFF2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14B855C2"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BEBE1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68FE859" w14:textId="77777777" w:rsidR="004C5203" w:rsidRDefault="004C5203">
            <w:pPr>
              <w:spacing w:afterLines="50" w:after="120"/>
              <w:jc w:val="both"/>
              <w:rPr>
                <w:rFonts w:eastAsia="MS Mincho"/>
                <w:sz w:val="22"/>
              </w:rPr>
            </w:pPr>
          </w:p>
        </w:tc>
      </w:tr>
      <w:tr w:rsidR="004C5203" w14:paraId="6D013268" w14:textId="77777777">
        <w:tc>
          <w:tcPr>
            <w:tcW w:w="1945" w:type="dxa"/>
          </w:tcPr>
          <w:p w14:paraId="4890CCF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61406AE"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C0EDEE3"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89503B"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1C838A1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D56045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67F1C2AA"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38F08AA"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14C26C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lt.3: reporting bandwidth threshold and specific switching patterns are switching where </w:t>
            </w:r>
            <w:r>
              <w:rPr>
                <w:rFonts w:eastAsia="MS Mincho"/>
                <w:b/>
                <w:bCs/>
                <w:sz w:val="22"/>
                <w:szCs w:val="22"/>
              </w:rPr>
              <w:lastRenderedPageBreak/>
              <w:t>sum of bandwidth among bands involved for the switching exceeds the threshold</w:t>
            </w:r>
          </w:p>
          <w:p w14:paraId="765F4F6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175D53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081B09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MS Mincho"/>
                <w:sz w:val="22"/>
              </w:rPr>
            </w:pPr>
          </w:p>
        </w:tc>
      </w:tr>
    </w:tbl>
    <w:p w14:paraId="61F7BE8F" w14:textId="77777777" w:rsidR="004C5203" w:rsidRDefault="004C5203">
      <w:pPr>
        <w:spacing w:afterLines="50" w:after="120"/>
        <w:jc w:val="both"/>
        <w:rPr>
          <w:rFonts w:eastAsia="MS Mincho"/>
          <w:sz w:val="22"/>
          <w:szCs w:val="22"/>
        </w:rPr>
      </w:pPr>
    </w:p>
    <w:p w14:paraId="78565AAC"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23E179D0"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aff"/>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6F39DD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AFBE55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95A99A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3C4E5DF"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C878270" w14:textId="77777777" w:rsidR="004C5203" w:rsidRDefault="00CF0F2C">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5A3CD7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MS Mincho"/>
          <w:sz w:val="22"/>
          <w:szCs w:val="22"/>
        </w:rPr>
      </w:pPr>
    </w:p>
    <w:p w14:paraId="33BC39D9"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24F9416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322EEF16"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30D55795" w14:textId="77777777" w:rsidR="004C5203" w:rsidRDefault="00CF0F2C">
            <w:pPr>
              <w:pStyle w:val="aff"/>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038DBC4F" w14:textId="77777777" w:rsidR="004C5203" w:rsidRDefault="00CF0F2C">
            <w:pPr>
              <w:pStyle w:val="aff"/>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6F7DD99E" w14:textId="77777777" w:rsidR="004C5203" w:rsidRDefault="00CF0F2C">
            <w:pPr>
              <w:pStyle w:val="aff"/>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w:t>
            </w:r>
            <w:r>
              <w:rPr>
                <w:lang w:eastAsia="zh-CN"/>
              </w:rPr>
              <w:lastRenderedPageBreak/>
              <w:t xml:space="preserve">(e.g.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4A128812" w14:textId="77777777" w:rsidR="004C5203" w:rsidRDefault="00CF0F2C">
            <w:pPr>
              <w:pStyle w:val="aff"/>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43FAF62D" w14:textId="77777777" w:rsidR="004C5203" w:rsidRDefault="00CF0F2C">
            <w:pPr>
              <w:pStyle w:val="aff"/>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SimSun"/>
                <w:sz w:val="22"/>
                <w:lang w:val="en-US" w:eastAsia="zh-CN"/>
              </w:rPr>
              <w:lastRenderedPageBreak/>
              <w:t>Huawei, HiSilicon</w:t>
            </w:r>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5E2EC98" w14:textId="77777777" w:rsidR="004C5203" w:rsidRDefault="00CF0F2C">
            <w:pPr>
              <w:pStyle w:val="aff"/>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SimSun"/>
                <w:sz w:val="22"/>
                <w:lang w:val="en-US" w:eastAsia="zh-CN"/>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0773B420" w14:textId="77777777" w:rsidR="004C5203" w:rsidRDefault="00CF0F2C">
            <w:pPr>
              <w:spacing w:afterLines="50" w:after="120"/>
              <w:jc w:val="both"/>
              <w:rPr>
                <w:rFonts w:eastAsia="맑은 고딕"/>
                <w:sz w:val="22"/>
                <w:lang w:val="en-US" w:eastAsia="ko-KR"/>
              </w:rPr>
            </w:pPr>
            <w:r>
              <w:rPr>
                <w:rFonts w:eastAsia="맑은 고딕" w:hint="eastAsia"/>
                <w:sz w:val="22"/>
                <w:lang w:val="en-US" w:eastAsia="ko-KR"/>
              </w:rPr>
              <w:t>Support the proposal in principle and prefer Alt 1 due to its full flexibilities</w:t>
            </w:r>
            <w:r>
              <w:rPr>
                <w:rFonts w:eastAsia="맑은 고딕"/>
                <w:sz w:val="22"/>
                <w:lang w:val="en-US" w:eastAsia="ko-KR"/>
              </w:rPr>
              <w:t xml:space="preserve"> than others.</w:t>
            </w:r>
          </w:p>
          <w:p w14:paraId="7CD1DE60" w14:textId="77777777" w:rsidR="004C5203" w:rsidRDefault="00CF0F2C">
            <w:pPr>
              <w:spacing w:afterLines="50" w:after="120"/>
              <w:jc w:val="both"/>
              <w:rPr>
                <w:rFonts w:eastAsia="맑은 고딕"/>
                <w:sz w:val="22"/>
                <w:lang w:val="en-US" w:eastAsia="ko-KR"/>
              </w:rPr>
            </w:pPr>
            <w:r>
              <w:rPr>
                <w:rFonts w:eastAsia="맑은 고딕"/>
                <w:sz w:val="22"/>
                <w:lang w:val="en-US" w:eastAsia="ko-KR"/>
              </w:rPr>
              <w:t>Other comments</w:t>
            </w:r>
          </w:p>
          <w:p w14:paraId="1A4D1644" w14:textId="77777777" w:rsidR="004C5203" w:rsidRDefault="00CF0F2C">
            <w:pPr>
              <w:pStyle w:val="aff"/>
              <w:numPr>
                <w:ilvl w:val="0"/>
                <w:numId w:val="23"/>
              </w:numPr>
              <w:spacing w:afterLines="50" w:after="120"/>
              <w:ind w:leftChars="0"/>
              <w:jc w:val="both"/>
              <w:rPr>
                <w:rFonts w:eastAsiaTheme="minorEastAsia"/>
                <w:sz w:val="22"/>
                <w:lang w:val="en-US" w:eastAsia="zh-CN"/>
              </w:rPr>
            </w:pPr>
            <w:r>
              <w:rPr>
                <w:rFonts w:eastAsia="맑은 고딕"/>
                <w:sz w:val="22"/>
                <w:lang w:val="en-US" w:eastAsia="ko-KR"/>
              </w:rPr>
              <w:t>N</w:t>
            </w:r>
            <w:r>
              <w:rPr>
                <w:rFonts w:eastAsia="맑은 고딕" w:hint="eastAsia"/>
                <w:sz w:val="22"/>
                <w:lang w:val="en-US" w:eastAsia="ko-KR"/>
              </w:rPr>
              <w:t>ote</w:t>
            </w:r>
            <w:r>
              <w:rPr>
                <w:rFonts w:eastAsia="맑은 고딕"/>
                <w:sz w:val="22"/>
                <w:lang w:val="en-US" w:eastAsia="ko-KR"/>
              </w:rPr>
              <w:t xml:space="preserve"> in the last bullet</w:t>
            </w:r>
            <w:r>
              <w:rPr>
                <w:rFonts w:eastAsia="맑은 고딕" w:hint="eastAsia"/>
                <w:sz w:val="22"/>
                <w:lang w:val="en-US" w:eastAsia="ko-KR"/>
              </w:rPr>
              <w:t xml:space="preserve"> does not </w:t>
            </w:r>
            <w:r>
              <w:rPr>
                <w:rFonts w:eastAsia="맑은 고딕"/>
                <w:sz w:val="22"/>
                <w:lang w:val="en-US" w:eastAsia="ko-KR"/>
              </w:rPr>
              <w:t xml:space="preserve">seem to be </w:t>
            </w:r>
            <w:r>
              <w:rPr>
                <w:rFonts w:eastAsia="맑은 고딕" w:hint="eastAsia"/>
                <w:sz w:val="22"/>
                <w:lang w:val="en-US" w:eastAsia="ko-KR"/>
              </w:rPr>
              <w:t>necessary</w:t>
            </w:r>
            <w:r>
              <w:rPr>
                <w:rFonts w:eastAsia="맑은 고딕"/>
                <w:sz w:val="22"/>
                <w:lang w:val="en-US" w:eastAsia="ko-KR"/>
              </w:rPr>
              <w:t>. It might be details to be further discussed.</w:t>
            </w:r>
          </w:p>
          <w:p w14:paraId="1A5BFF41" w14:textId="77777777" w:rsidR="004C5203" w:rsidRDefault="00CF0F2C">
            <w:pPr>
              <w:pStyle w:val="aff"/>
              <w:numPr>
                <w:ilvl w:val="0"/>
                <w:numId w:val="23"/>
              </w:numPr>
              <w:spacing w:afterLines="50" w:after="120"/>
              <w:ind w:leftChars="0"/>
              <w:jc w:val="both"/>
              <w:rPr>
                <w:rFonts w:eastAsiaTheme="minorEastAsia"/>
                <w:sz w:val="22"/>
                <w:lang w:val="en-US" w:eastAsia="zh-CN"/>
              </w:rPr>
            </w:pPr>
            <w:r>
              <w:rPr>
                <w:rFonts w:eastAsia="맑은 고딕" w:hint="eastAsia"/>
                <w:sz w:val="22"/>
                <w:lang w:val="en-US" w:eastAsia="ko-KR"/>
              </w:rPr>
              <w:t xml:space="preserve">If the updated proposal is based on </w:t>
            </w:r>
            <w:r>
              <w:rPr>
                <w:rFonts w:eastAsia="맑은 고딕"/>
                <w:sz w:val="22"/>
                <w:lang w:val="en-US" w:eastAsia="ko-KR"/>
              </w:rPr>
              <w:t xml:space="preserve">the </w:t>
            </w:r>
            <w:r>
              <w:rPr>
                <w:rFonts w:eastAsia="맑은 고딕" w:hint="eastAsia"/>
                <w:sz w:val="22"/>
                <w:lang w:val="en-US" w:eastAsia="ko-KR"/>
              </w:rPr>
              <w:t xml:space="preserve">assumption </w:t>
            </w:r>
            <w:r>
              <w:rPr>
                <w:rFonts w:eastAsia="맑은 고딕"/>
                <w:sz w:val="22"/>
                <w:lang w:val="en-US" w:eastAsia="ko-KR"/>
              </w:rPr>
              <w:t xml:space="preserve">of “memory sharing”, it would be better to specify this assumption in the proposal. Now the proposal </w:t>
            </w:r>
            <w:r>
              <w:rPr>
                <w:rFonts w:eastAsia="맑은 고딕"/>
                <w:sz w:val="22"/>
                <w:lang w:val="en-US" w:eastAsia="ko-KR"/>
              </w:rPr>
              <w:lastRenderedPageBreak/>
              <w:t>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17080359" w14:textId="77777777" w:rsidR="004C5203" w:rsidRDefault="00CF0F2C">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7A015"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A354D1A"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23F646D"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5A7B611F"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4A49B907" w14:textId="77777777" w:rsidR="004C5203" w:rsidRDefault="004C5203">
            <w:pPr>
              <w:spacing w:afterLines="50" w:after="120"/>
              <w:jc w:val="both"/>
              <w:rPr>
                <w:rFonts w:eastAsia="MS Mincho"/>
                <w:sz w:val="22"/>
                <w:lang w:val="en-US"/>
              </w:rPr>
            </w:pPr>
          </w:p>
          <w:p w14:paraId="094C286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61B2D7CB" w14:textId="77777777" w:rsidR="004C5203" w:rsidRDefault="00CF0F2C">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250D79EA"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110AC074" w14:textId="77777777" w:rsidR="004C5203" w:rsidRDefault="00CF0F2C">
            <w:pPr>
              <w:pStyle w:val="aff"/>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14:paraId="6485EFB1" w14:textId="77777777" w:rsidR="004C5203" w:rsidRDefault="00CF0F2C">
            <w:pPr>
              <w:pStyle w:val="aff"/>
              <w:numPr>
                <w:ilvl w:val="0"/>
                <w:numId w:val="46"/>
              </w:numPr>
              <w:spacing w:afterLines="50" w:after="120"/>
              <w:ind w:leftChars="0"/>
              <w:jc w:val="both"/>
              <w:rPr>
                <w:rFonts w:eastAsia="MS Mincho"/>
                <w:sz w:val="22"/>
                <w:lang w:val="en-US"/>
              </w:rPr>
            </w:pPr>
            <w:r>
              <w:rPr>
                <w:rFonts w:eastAsia="MS Mincho"/>
                <w:sz w:val="22"/>
                <w:lang w:val="en-US"/>
              </w:rPr>
              <w:t>the maximum dimemsion (i.e.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MS Mincho"/>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aff"/>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lastRenderedPageBreak/>
              <w:t xml:space="preserve">UE memory sharing needs extra standand efforts but this is the last second RAN1 meeting. </w:t>
            </w:r>
          </w:p>
          <w:p w14:paraId="5FEF16A3" w14:textId="77777777" w:rsidR="004C5203" w:rsidRDefault="00CF0F2C">
            <w:pPr>
              <w:pStyle w:val="aff"/>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CF0F2C">
            <w:pPr>
              <w:pStyle w:val="aff"/>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Rel-18 UL Tx switching, UE memory sharing is not needed for the following combination of MIMO capabilies on bands</w:t>
            </w:r>
          </w:p>
          <w:p w14:paraId="40B1C8C5" w14:textId="77777777" w:rsidR="004C5203" w:rsidRDefault="00CF0F2C">
            <w:pPr>
              <w:pStyle w:val="aff"/>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aff"/>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aff"/>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aff"/>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aff"/>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MS Mincho"/>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2459583" w14:textId="77777777" w:rsidR="004C5203" w:rsidRDefault="00CF0F2C">
            <w:pPr>
              <w:spacing w:afterLines="50" w:after="120"/>
              <w:jc w:val="both"/>
              <w:rPr>
                <w:rFonts w:eastAsia="MS Mincho"/>
                <w:sz w:val="22"/>
                <w:lang w:val="en-US"/>
              </w:rPr>
            </w:pPr>
            <w:r>
              <w:rPr>
                <w:rFonts w:eastAsia="MS Mincho"/>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share similar view as moderator that we need to first discuss some some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“Furthermore, we would like to proponents to clarify why SwitchedUL needs such additional interruption time. It seems to us that only DualUL needs more interruption time based on discussions”, I think you have already give an good example on whether switchedUL may need more interruption time, i.e.,</w:t>
            </w:r>
          </w:p>
          <w:tbl>
            <w:tblPr>
              <w:tblStyle w:val="afb"/>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For two succeeding switchings, e.g. Band A switched to Band B then switched to Band C, a new alterative is needed. We suggest,</w:t>
                  </w:r>
                </w:p>
                <w:p w14:paraId="0C22973F" w14:textId="77777777" w:rsidR="004C5203" w:rsidRDefault="00CF0F2C">
                  <w:pPr>
                    <w:pStyle w:val="aff"/>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or for the switching and its preceeding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r>
              <w:rPr>
                <w:rFonts w:eastAsiaTheme="minorEastAsia"/>
                <w:sz w:val="22"/>
                <w:lang w:val="en-US" w:eastAsia="zh-CN"/>
              </w:rPr>
              <w:t>epara is only related to the number of bands. Instead, it should take into lots of aspects, e.g., bandwidth, RF configurations, etc.</w:t>
            </w:r>
          </w:p>
          <w:p w14:paraId="71690B6B" w14:textId="77777777" w:rsidR="004C5203" w:rsidRDefault="004C5203">
            <w:pPr>
              <w:spacing w:afterLines="50" w:after="120"/>
              <w:jc w:val="both"/>
              <w:rPr>
                <w:rFonts w:eastAsia="MS Mincho"/>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14:paraId="51283F09" w14:textId="77777777" w:rsidR="004C5203" w:rsidRDefault="00CF0F2C">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0071DC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MS Mincho"/>
                <w:sz w:val="22"/>
                <w:lang w:val="en-US" w:eastAsia="zh-CN"/>
              </w:rPr>
            </w:pPr>
          </w:p>
          <w:p w14:paraId="09127EE8" w14:textId="77777777" w:rsidR="004C5203" w:rsidRDefault="00CF0F2C">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259B4F11" w14:textId="77777777" w:rsidR="004C5203" w:rsidRDefault="00CF0F2C">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350F4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0E4D1E52" w14:textId="77777777" w:rsidR="004C5203" w:rsidRDefault="00CF0F2C">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MS Mincho"/>
                <w:sz w:val="22"/>
                <w:lang w:val="en-US" w:eastAsia="zh-CN"/>
              </w:rPr>
            </w:pPr>
          </w:p>
          <w:p w14:paraId="37AD13DF" w14:textId="77777777" w:rsidR="004C5203" w:rsidRDefault="00CF0F2C">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05E02590" w14:textId="77777777" w:rsidR="004C5203" w:rsidRDefault="00CF0F2C">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9"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20" w:author="Yiqing Cao" w:date="2022-10-14T10:53:00Z">
              <w:r>
                <w:rPr>
                  <w:rFonts w:eastAsia="MS Mincho"/>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763D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582929FB"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E3C5FF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D3B7D0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FE527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BAE702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CE6AD0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188860D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aff"/>
              <w:numPr>
                <w:ilvl w:val="3"/>
                <w:numId w:val="21"/>
              </w:numPr>
              <w:ind w:leftChars="0"/>
              <w:rPr>
                <w:rFonts w:eastAsia="MS Mincho"/>
                <w:b/>
                <w:bCs/>
                <w:color w:val="FF0000"/>
                <w:sz w:val="22"/>
                <w:szCs w:val="22"/>
              </w:rPr>
            </w:pPr>
            <w:r>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237E28CE"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aff"/>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14:paraId="4D53480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EFF46C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24C15E3" w14:textId="77777777" w:rsidR="004C5203" w:rsidRDefault="00CF0F2C">
            <w:pPr>
              <w:pStyle w:val="aff"/>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MS Mincho"/>
                <w:sz w:val="22"/>
              </w:rPr>
            </w:pPr>
          </w:p>
          <w:p w14:paraId="0AA2FC5A" w14:textId="77777777" w:rsidR="004C5203" w:rsidRDefault="00CF0F2C">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29B7B761" w14:textId="77777777" w:rsidR="004C5203" w:rsidRDefault="00CF0F2C">
            <w:pPr>
              <w:rPr>
                <w:rFonts w:eastAsia="MS Mincho"/>
                <w:b/>
                <w:bCs/>
                <w:sz w:val="22"/>
                <w:szCs w:val="22"/>
                <w:u w:val="single"/>
              </w:rPr>
            </w:pPr>
            <w:r>
              <w:rPr>
                <w:rFonts w:eastAsia="MS Mincho"/>
                <w:b/>
                <w:bCs/>
                <w:sz w:val="22"/>
                <w:szCs w:val="22"/>
                <w:u w:val="single"/>
              </w:rPr>
              <w:t>Proposed working assumption 3.3.1</w:t>
            </w:r>
          </w:p>
          <w:p w14:paraId="0802BDF0"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14:paraId="06F63B7C" w14:textId="77777777" w:rsidR="004C5203" w:rsidRDefault="00CF0F2C">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14:paraId="2F54CB01"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728F5EF" w14:textId="77777777" w:rsidR="004C5203" w:rsidRDefault="004C5203">
            <w:pPr>
              <w:spacing w:afterLines="50" w:after="120"/>
              <w:jc w:val="both"/>
              <w:rPr>
                <w:rFonts w:eastAsia="MS Mincho"/>
                <w:b/>
                <w:bCs/>
                <w:sz w:val="22"/>
                <w:szCs w:val="22"/>
              </w:rPr>
            </w:pPr>
          </w:p>
          <w:p w14:paraId="596FC909" w14:textId="77777777" w:rsidR="004C5203" w:rsidRDefault="00CF0F2C">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08037BC" w14:textId="77777777" w:rsidR="004C5203" w:rsidRDefault="00CF0F2C">
            <w:pPr>
              <w:rPr>
                <w:rFonts w:eastAsia="MS Mincho"/>
                <w:b/>
                <w:bCs/>
                <w:sz w:val="22"/>
                <w:szCs w:val="22"/>
                <w:u w:val="single"/>
              </w:rPr>
            </w:pPr>
            <w:r>
              <w:rPr>
                <w:rFonts w:eastAsia="MS Mincho"/>
                <w:b/>
                <w:bCs/>
                <w:sz w:val="22"/>
                <w:szCs w:val="22"/>
                <w:u w:val="single"/>
              </w:rPr>
              <w:t>Proposed conclusion 3.3.2</w:t>
            </w:r>
          </w:p>
          <w:p w14:paraId="41E6FC7E" w14:textId="77777777" w:rsidR="004C5203" w:rsidRDefault="00CF0F2C">
            <w:pPr>
              <w:spacing w:afterLines="50" w:after="120"/>
              <w:jc w:val="both"/>
              <w:rPr>
                <w:rFonts w:eastAsia="MS Mincho"/>
                <w:b/>
                <w:bCs/>
                <w:sz w:val="22"/>
              </w:rPr>
            </w:pPr>
            <w:r>
              <w:rPr>
                <w:rFonts w:eastAsia="MS Mincho" w:hint="eastAsia"/>
                <w:b/>
                <w:bCs/>
                <w:sz w:val="22"/>
              </w:rPr>
              <w:lastRenderedPageBreak/>
              <w:t>N</w:t>
            </w:r>
            <w:r>
              <w:rPr>
                <w:rFonts w:eastAsia="MS Mincho"/>
                <w:b/>
                <w:bCs/>
                <w:sz w:val="22"/>
              </w:rPr>
              <w:t>either additional preparation time nor extended switching period is necessary at least for the following combination of MIMO capabilies on bands for Rel-18 UL Tx switching (if supported)</w:t>
            </w:r>
          </w:p>
          <w:p w14:paraId="55713567" w14:textId="77777777" w:rsidR="004C5203" w:rsidRDefault="00CF0F2C">
            <w:pPr>
              <w:pStyle w:val="aff"/>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14:paraId="731AA321" w14:textId="77777777" w:rsidR="004C5203" w:rsidRDefault="00CF0F2C">
            <w:pPr>
              <w:pStyle w:val="aff"/>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14:paraId="5FF12CB6" w14:textId="77777777" w:rsidR="004C5203" w:rsidRDefault="00CF0F2C">
            <w:pPr>
              <w:pStyle w:val="aff"/>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1Tx-2Tx band combination</w:t>
            </w:r>
          </w:p>
          <w:p w14:paraId="424D288B" w14:textId="77777777" w:rsidR="004C5203" w:rsidRDefault="00CF0F2C">
            <w:pPr>
              <w:pStyle w:val="aff"/>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14:paraId="251941F3" w14:textId="77777777" w:rsidR="004C5203" w:rsidRDefault="00CF0F2C">
            <w:pPr>
              <w:pStyle w:val="aff"/>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2350AB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17E8AB1B" w14:textId="77777777" w:rsidR="004C5203" w:rsidRDefault="004C5203">
            <w:pPr>
              <w:spacing w:afterLines="50" w:after="120"/>
              <w:jc w:val="both"/>
              <w:rPr>
                <w:rFonts w:eastAsia="MS Mincho"/>
                <w:sz w:val="22"/>
                <w:szCs w:val="22"/>
                <w:lang w:val="en-US"/>
              </w:rPr>
            </w:pPr>
          </w:p>
          <w:p w14:paraId="53F8ED1F"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0FAD8E97"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16E3A32D" w14:textId="77777777" w:rsidR="004C5203" w:rsidRDefault="004C5203">
      <w:pPr>
        <w:spacing w:afterLines="50" w:after="120"/>
        <w:jc w:val="both"/>
        <w:rPr>
          <w:rFonts w:eastAsia="MS Mincho"/>
          <w:sz w:val="22"/>
          <w:szCs w:val="22"/>
          <w:lang w:val="en-US"/>
        </w:rPr>
      </w:pPr>
    </w:p>
    <w:p w14:paraId="35F7BA5C" w14:textId="77777777" w:rsidR="004C5203" w:rsidRDefault="004C5203">
      <w:pPr>
        <w:spacing w:afterLines="50" w:after="120"/>
        <w:jc w:val="both"/>
        <w:rPr>
          <w:rFonts w:eastAsia="MS Mincho"/>
          <w:sz w:val="22"/>
          <w:szCs w:val="22"/>
        </w:rPr>
      </w:pPr>
    </w:p>
    <w:p w14:paraId="7BB51A0F"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6DB5ABF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b"/>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D9873D7" w14:textId="77777777" w:rsidR="004C5203" w:rsidRDefault="00CF0F2C">
            <w:pPr>
              <w:pStyle w:val="a7"/>
              <w:jc w:val="both"/>
              <w:rPr>
                <w:rFonts w:eastAsiaTheme="minorEastAsia"/>
                <w:b w:val="0"/>
                <w:bCs/>
                <w:lang w:eastAsia="zh-CN"/>
              </w:rPr>
            </w:pPr>
            <w:bookmarkStart w:id="21"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21"/>
          </w:p>
        </w:tc>
      </w:tr>
      <w:tr w:rsidR="004C5203" w14:paraId="6999ADF8" w14:textId="77777777">
        <w:tc>
          <w:tcPr>
            <w:tcW w:w="644" w:type="dxa"/>
          </w:tcPr>
          <w:p w14:paraId="138F982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C09D928" w14:textId="77777777" w:rsidR="004C5203" w:rsidRDefault="00CF0F2C">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587A2D54" w14:textId="77777777">
        <w:tc>
          <w:tcPr>
            <w:tcW w:w="644" w:type="dxa"/>
          </w:tcPr>
          <w:p w14:paraId="2E77F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894158" w14:textId="77777777" w:rsidR="004C5203" w:rsidRDefault="00CF0F2C">
            <w:pPr>
              <w:pStyle w:val="aff"/>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10B834B"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a5"/>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43CAFB9" w14:textId="77777777" w:rsidR="004C5203" w:rsidRDefault="00CF0F2C">
            <w:pPr>
              <w:pStyle w:val="aff"/>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aff"/>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aff"/>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aff"/>
              <w:numPr>
                <w:ilvl w:val="0"/>
                <w:numId w:val="25"/>
              </w:numPr>
              <w:spacing w:after="0"/>
              <w:ind w:leftChars="0" w:left="714" w:hanging="357"/>
              <w:rPr>
                <w:b/>
                <w:i/>
                <w:lang w:eastAsia="ko-KR"/>
              </w:rPr>
            </w:pPr>
            <w:r>
              <w:rPr>
                <w:b/>
                <w:i/>
                <w:lang w:eastAsia="ko-KR"/>
              </w:rPr>
              <w:t>Do not support Option#4.</w:t>
            </w:r>
          </w:p>
          <w:p w14:paraId="5D964A71" w14:textId="77777777" w:rsidR="004C5203" w:rsidRDefault="00CF0F2C">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PMingLiU"/>
                <w:b/>
                <w:sz w:val="22"/>
                <w:szCs w:val="22"/>
                <w:lang w:val="en-US" w:eastAsia="zh-TW"/>
              </w:rPr>
            </w:pPr>
            <w:r>
              <w:rPr>
                <w:rFonts w:eastAsiaTheme="minorEastAsia"/>
                <w:b/>
                <w:sz w:val="22"/>
                <w:szCs w:val="22"/>
                <w:lang w:val="en-US" w:eastAsia="zh-TW"/>
              </w:rPr>
              <w:lastRenderedPageBreak/>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MS Mincho"/>
          <w:sz w:val="22"/>
          <w:szCs w:val="22"/>
        </w:rPr>
      </w:pPr>
    </w:p>
    <w:p w14:paraId="0BE76F2B"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E11518"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5F32CE2"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0DBAE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52C84A32"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8D339ED"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A622A2B"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2F86AC4"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031C3939" w14:textId="77777777" w:rsidR="004C5203" w:rsidRDefault="004C5203">
      <w:pPr>
        <w:spacing w:afterLines="50" w:after="120"/>
        <w:jc w:val="both"/>
        <w:rPr>
          <w:rFonts w:eastAsia="MS Mincho"/>
          <w:sz w:val="22"/>
          <w:szCs w:val="22"/>
        </w:rPr>
      </w:pPr>
    </w:p>
    <w:p w14:paraId="6CCC00E4" w14:textId="77777777" w:rsidR="004C5203" w:rsidRDefault="00CF0F2C">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94B2C14" w14:textId="77777777" w:rsidR="004C5203" w:rsidRDefault="00CF0F2C">
      <w:pPr>
        <w:pStyle w:val="30"/>
        <w:rPr>
          <w:rFonts w:eastAsia="MS Mincho"/>
          <w:b/>
          <w:bCs/>
          <w:sz w:val="22"/>
          <w:szCs w:val="22"/>
          <w:u w:val="single"/>
        </w:rPr>
      </w:pPr>
      <w:r>
        <w:rPr>
          <w:rFonts w:eastAsia="MS Mincho"/>
          <w:b/>
          <w:bCs/>
          <w:sz w:val="22"/>
          <w:szCs w:val="22"/>
          <w:u w:val="single"/>
        </w:rPr>
        <w:t>Proposed conclusion 3.4</w:t>
      </w:r>
    </w:p>
    <w:p w14:paraId="03E6F8C6"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EE280EC"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b"/>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b"/>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77777777"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바탕"/>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바탕"/>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w:t>
            </w:r>
            <w:r>
              <w:rPr>
                <w:rFonts w:eastAsiaTheme="minorEastAsia"/>
                <w:sz w:val="22"/>
                <w:lang w:eastAsia="zh-CN"/>
              </w:rPr>
              <w:lastRenderedPageBreak/>
              <w:t xml:space="preserve">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Support</w:t>
            </w:r>
            <w:r>
              <w:rPr>
                <w:rFonts w:eastAsia="맑은 고딕"/>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맑은 고딕"/>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맑은 고딕"/>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Huawei, HiSilicon</w:t>
            </w:r>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MS Mincho"/>
          <w:sz w:val="22"/>
          <w:szCs w:val="22"/>
          <w:lang w:val="en-US"/>
        </w:rPr>
      </w:pPr>
    </w:p>
    <w:p w14:paraId="70B3891A" w14:textId="77777777" w:rsidR="004C5203" w:rsidRDefault="004C5203">
      <w:pPr>
        <w:spacing w:afterLines="50" w:after="120"/>
        <w:jc w:val="both"/>
        <w:rPr>
          <w:rFonts w:eastAsia="MS Mincho"/>
          <w:sz w:val="22"/>
          <w:szCs w:val="22"/>
        </w:rPr>
      </w:pPr>
    </w:p>
    <w:p w14:paraId="329FAE65"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32F22D96"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b"/>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MS Mincho"/>
                <w:sz w:val="20"/>
              </w:rPr>
            </w:pPr>
            <w:r>
              <w:rPr>
                <w:rFonts w:eastAsia="MS Mincho" w:hint="eastAsia"/>
                <w:sz w:val="20"/>
              </w:rPr>
              <w:t>[</w:t>
            </w:r>
            <w:r>
              <w:rPr>
                <w:rFonts w:eastAsia="MS Mincho"/>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aff"/>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aff"/>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aff"/>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aff"/>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MS Mincho"/>
                <w:sz w:val="20"/>
              </w:rPr>
            </w:pPr>
            <w:r>
              <w:rPr>
                <w:rFonts w:eastAsia="MS Mincho" w:hint="eastAsia"/>
                <w:sz w:val="20"/>
              </w:rPr>
              <w:lastRenderedPageBreak/>
              <w:t>[</w:t>
            </w:r>
            <w:r>
              <w:rPr>
                <w:rFonts w:eastAsia="MS Mincho"/>
                <w:sz w:val="20"/>
              </w:rPr>
              <w:t>12]</w:t>
            </w:r>
          </w:p>
        </w:tc>
        <w:tc>
          <w:tcPr>
            <w:tcW w:w="8984" w:type="dxa"/>
          </w:tcPr>
          <w:p w14:paraId="778F09C7" w14:textId="77777777" w:rsidR="004C5203" w:rsidRDefault="00CF0F2C">
            <w:pPr>
              <w:spacing w:before="120" w:after="120"/>
              <w:ind w:firstLineChars="100" w:firstLine="216"/>
              <w:rPr>
                <w:rFonts w:eastAsia="바탕"/>
                <w:b/>
                <w:sz w:val="22"/>
                <w:szCs w:val="22"/>
                <w:lang w:eastAsia="ko-KR"/>
              </w:rPr>
            </w:pPr>
            <w:r>
              <w:rPr>
                <w:rFonts w:eastAsia="바탕"/>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MS Mincho"/>
          <w:sz w:val="22"/>
          <w:szCs w:val="22"/>
        </w:rPr>
      </w:pPr>
    </w:p>
    <w:p w14:paraId="532CAE3F"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5CAE7DEA"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5915B5C"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MS Mincho"/>
          <w:sz w:val="22"/>
          <w:szCs w:val="22"/>
        </w:rPr>
      </w:pPr>
    </w:p>
    <w:p w14:paraId="76C70B24" w14:textId="77777777" w:rsidR="004C5203" w:rsidRDefault="00CF0F2C">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D035A17" w14:textId="77777777" w:rsidR="004C5203" w:rsidRDefault="00CF0F2C">
      <w:pPr>
        <w:pStyle w:val="30"/>
        <w:rPr>
          <w:rFonts w:eastAsia="MS Mincho"/>
          <w:b/>
          <w:bCs/>
          <w:sz w:val="22"/>
          <w:szCs w:val="22"/>
          <w:u w:val="single"/>
        </w:rPr>
      </w:pPr>
      <w:r>
        <w:rPr>
          <w:rFonts w:eastAsia="MS Mincho"/>
          <w:b/>
          <w:bCs/>
          <w:sz w:val="22"/>
          <w:szCs w:val="22"/>
          <w:u w:val="single"/>
        </w:rPr>
        <w:t>Proposed agreement 3.5</w:t>
      </w:r>
    </w:p>
    <w:p w14:paraId="14A4017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72DA102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2AA3F5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84C0B9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864D7A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4C5203" w14:paraId="59CD4056" w14:textId="77777777">
        <w:tc>
          <w:tcPr>
            <w:tcW w:w="1945" w:type="dxa"/>
          </w:tcPr>
          <w:p w14:paraId="3BEA15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E4BB78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lastRenderedPageBreak/>
              <w:t>L</w:t>
            </w:r>
            <w:r>
              <w:rPr>
                <w:rFonts w:eastAsia="맑은 고딕"/>
                <w:sz w:val="22"/>
                <w:lang w:val="en-US" w:eastAsia="ko-KR"/>
              </w:rPr>
              <w:t>G Electronics</w:t>
            </w:r>
          </w:p>
        </w:tc>
        <w:tc>
          <w:tcPr>
            <w:tcW w:w="7683" w:type="dxa"/>
          </w:tcPr>
          <w:p w14:paraId="680AACBF" w14:textId="77777777" w:rsidR="004C5203" w:rsidRDefault="00CF0F2C">
            <w:pPr>
              <w:spacing w:afterLines="50" w:after="120"/>
              <w:jc w:val="both"/>
              <w:rPr>
                <w:rFonts w:eastAsia="맑은 고딕"/>
                <w:sz w:val="22"/>
                <w:lang w:val="en-US" w:eastAsia="ko-KR"/>
              </w:rPr>
            </w:pPr>
            <w:r>
              <w:rPr>
                <w:rFonts w:eastAsia="맑은 고딕"/>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맑은 고딕"/>
                <w:sz w:val="22"/>
                <w:lang w:val="en-US" w:eastAsia="ko-KR"/>
              </w:rPr>
            </w:pPr>
            <w:r>
              <w:rPr>
                <w:rFonts w:eastAsia="맑은 고딕"/>
                <w:sz w:val="22"/>
                <w:lang w:val="en-US" w:eastAsia="ko-KR"/>
              </w:rPr>
              <w:t>We support the proposal in general, but suggest one more Alt, as follows</w:t>
            </w:r>
          </w:p>
          <w:p w14:paraId="08ACEA66"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6CA8FC2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9DD7D3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119914E"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CE82D82" w14:textId="77777777" w:rsidR="004C5203" w:rsidRDefault="00CF0F2C">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3226BBB4"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맑은 고딕"/>
                <w:sz w:val="22"/>
                <w:lang w:val="en-US" w:eastAsia="ko-KR"/>
              </w:rPr>
            </w:pPr>
            <w:r>
              <w:rPr>
                <w:sz w:val="22"/>
                <w:lang w:val="en-US"/>
              </w:rPr>
              <w:t>CMCC</w:t>
            </w:r>
          </w:p>
        </w:tc>
        <w:tc>
          <w:tcPr>
            <w:tcW w:w="7683" w:type="dxa"/>
          </w:tcPr>
          <w:p w14:paraId="252FEED6" w14:textId="77777777" w:rsidR="004C5203" w:rsidRDefault="00CF0F2C">
            <w:pPr>
              <w:spacing w:afterLines="50" w:after="120"/>
              <w:jc w:val="both"/>
              <w:rPr>
                <w:rFonts w:eastAsia="맑은 고딕"/>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56FE0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5D203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there are some companies supporting the proposal, there are more companies having preference to discuss this proposal after the discussion on the complexity reduction options especially Option 3 as it may provide the sufficient gap </w:t>
            </w:r>
            <w:r>
              <w:rPr>
                <w:rFonts w:eastAsia="MS Mincho"/>
                <w:sz w:val="22"/>
                <w:lang w:val="en-US"/>
              </w:rPr>
              <w:lastRenderedPageBreak/>
              <w:t>for concerned case so that additional restriction as in this proposal may not be necessary.</w:t>
            </w:r>
          </w:p>
          <w:p w14:paraId="33A91873"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63218391"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6A1C4833" w14:textId="77777777" w:rsidR="004C5203" w:rsidRDefault="004C5203">
      <w:pPr>
        <w:spacing w:afterLines="50" w:after="120"/>
        <w:jc w:val="both"/>
        <w:rPr>
          <w:rFonts w:eastAsia="MS Mincho"/>
          <w:sz w:val="22"/>
          <w:szCs w:val="22"/>
          <w:lang w:val="en-US"/>
        </w:rPr>
      </w:pPr>
    </w:p>
    <w:p w14:paraId="5A0AB3A1" w14:textId="77777777" w:rsidR="004C5203" w:rsidRDefault="00CF0F2C">
      <w:pPr>
        <w:rPr>
          <w:rFonts w:eastAsia="MS Mincho"/>
          <w:b/>
          <w:bCs/>
          <w:sz w:val="22"/>
          <w:szCs w:val="22"/>
          <w:u w:val="single"/>
        </w:rPr>
      </w:pPr>
      <w:r>
        <w:rPr>
          <w:rFonts w:eastAsia="MS Mincho"/>
          <w:b/>
          <w:bCs/>
          <w:sz w:val="22"/>
          <w:szCs w:val="22"/>
          <w:u w:val="single"/>
        </w:rPr>
        <w:t>Updated Proposed agreement 3.5</w:t>
      </w:r>
    </w:p>
    <w:p w14:paraId="6799FEED"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9D5C95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995F5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BEADBC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BFD4479" w14:textId="77777777" w:rsidR="004C5203" w:rsidRDefault="00CF0F2C">
      <w:pPr>
        <w:pStyle w:val="aff"/>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E3882C4"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422340FD" w14:textId="77777777" w:rsidR="004C5203" w:rsidRDefault="00CF0F2C">
            <w:pPr>
              <w:spacing w:afterLines="50" w:after="120"/>
              <w:jc w:val="both"/>
              <w:rPr>
                <w:rFonts w:eastAsia="맑은 고딕"/>
                <w:sz w:val="22"/>
                <w:lang w:val="en-US" w:eastAsia="ko-KR"/>
              </w:rPr>
            </w:pPr>
            <w:r>
              <w:rPr>
                <w:rFonts w:eastAsia="맑은 고딕" w:hint="eastAsia"/>
                <w:sz w:val="22"/>
                <w:lang w:val="en-US" w:eastAsia="ko-KR"/>
              </w:rPr>
              <w:t xml:space="preserve">Support the proposal and prefer Alt 3. </w:t>
            </w:r>
            <w:r>
              <w:rPr>
                <w:rFonts w:eastAsia="맑은 고딕"/>
                <w:sz w:val="22"/>
                <w:lang w:val="en-US" w:eastAsia="ko-KR"/>
              </w:rPr>
              <w:t>As the number of bands involved in a single switching increases, the UE complexity may increase. For example, frequent switching between 4 bands (e.g., A(1T)+B(1T)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@vivo: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LG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Pr>
                <w:rFonts w:eastAsiaTheme="minorEastAsia"/>
                <w:sz w:val="22"/>
                <w:lang w:val="en-US" w:eastAsia="zh-CN"/>
              </w:rPr>
              <w:pgNum/>
            </w:r>
            <w:r>
              <w:rPr>
                <w:rFonts w:eastAsiaTheme="minorEastAsia"/>
                <w:sz w:val="22"/>
                <w:lang w:val="en-US" w:eastAsia="zh-CN"/>
              </w:rPr>
              <w:t>eparation between two switching iinstances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FBBE01"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30B4E3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many companies are fine to define the minimum separation time and further discuss on the alternatives, while there are several companies not prefer to have such </w:t>
            </w:r>
            <w:r>
              <w:rPr>
                <w:rFonts w:eastAsia="MS Mincho"/>
                <w:sz w:val="22"/>
                <w:lang w:val="en-US"/>
              </w:rPr>
              <w:lastRenderedPageBreak/>
              <w:t>minimum separation time. So, one possibility is to make this as working assumption and companies are encouraged to bring more details in next meeting.</w:t>
            </w:r>
          </w:p>
          <w:p w14:paraId="2691860E"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37D089F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64ADD5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11A4D6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918AA2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2459C47" w14:textId="77777777" w:rsidR="004C5203" w:rsidRDefault="00CF0F2C">
            <w:pPr>
              <w:pStyle w:val="aff"/>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4389030B" w14:textId="77777777" w:rsidR="004C5203" w:rsidRDefault="00CF0F2C">
            <w:pPr>
              <w:pStyle w:val="aff"/>
              <w:numPr>
                <w:ilvl w:val="2"/>
                <w:numId w:val="21"/>
              </w:numPr>
              <w:ind w:leftChars="0"/>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MS Mincho"/>
          <w:sz w:val="22"/>
          <w:szCs w:val="22"/>
          <w:lang w:val="en-US"/>
        </w:rPr>
      </w:pPr>
    </w:p>
    <w:p w14:paraId="19D4BBB7"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맑은 고딕"/>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맑은 고딕"/>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맑은 고딕"/>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where X or Y is greater than 1 (FFS on X,Y)</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22" w:name="_Hlk116911205"/>
            <w:r>
              <w:rPr>
                <w:sz w:val="22"/>
              </w:rPr>
              <w:t>We don’t support such restriction for the following reasons:</w:t>
            </w:r>
          </w:p>
          <w:p w14:paraId="3E28D127" w14:textId="77777777" w:rsidR="004C5203" w:rsidRDefault="00CF0F2C">
            <w:pPr>
              <w:pStyle w:val="aff"/>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CF0F2C">
            <w:pPr>
              <w:pStyle w:val="aff"/>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22"/>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071ADDBD" w14:textId="77777777" w:rsidR="004C5203" w:rsidRDefault="00CF0F2C">
            <w:pPr>
              <w:spacing w:afterLines="50" w:after="120"/>
              <w:jc w:val="both"/>
              <w:rPr>
                <w:rFonts w:eastAsia="맑은 고딕"/>
                <w:sz w:val="22"/>
                <w:lang w:val="en-US" w:eastAsia="ko-KR"/>
              </w:rPr>
            </w:pPr>
            <w:r>
              <w:rPr>
                <w:rFonts w:eastAsia="맑은 고딕"/>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맑은 고딕"/>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맑은 고딕"/>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lastRenderedPageBreak/>
              <w:t>switching</w:t>
            </w:r>
            <w:r>
              <w:rPr>
                <w:sz w:val="22"/>
              </w:rPr>
              <w:t>. In R16/17, if there is Tx switching at the end of a reference slot, the next Tx switching could be at the beginning of the next reference slot. There is no restriction on how close the two consecutive switching could be as long as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r>
              <w:rPr>
                <w:sz w:val="22"/>
              </w:rPr>
              <w:t>2</w:t>
            </w:r>
            <w:r>
              <w:rPr>
                <w:rFonts w:hint="eastAsia"/>
                <w:sz w:val="22"/>
              </w:rPr>
              <w:t>,</w:t>
            </w:r>
            <w:r>
              <w:rPr>
                <w:sz w:val="22"/>
              </w:rPr>
              <w:t>Alt3 exactly.We suggest the wording as:</w:t>
            </w:r>
          </w:p>
          <w:p w14:paraId="2142DC2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 xml:space="preserve">time </w:t>
            </w:r>
            <w:r>
              <w:rPr>
                <w:rFonts w:eastAsia="MS Mincho"/>
                <w:b/>
                <w:bCs/>
                <w:color w:val="FF0000"/>
                <w:sz w:val="22"/>
                <w:szCs w:val="22"/>
              </w:rPr>
              <w:t xml:space="preserve">the UE does not expect to perform more than one uplink switching </w:t>
            </w:r>
            <w:r>
              <w:rPr>
                <w:rFonts w:eastAsia="MS Mincho"/>
                <w:b/>
                <w:bCs/>
                <w:strike/>
                <w:color w:val="FF0000"/>
                <w:sz w:val="22"/>
                <w:szCs w:val="22"/>
              </w:rPr>
              <w:t>between two UL Tx switchin</w:t>
            </w:r>
            <w:r>
              <w:rPr>
                <w:rFonts w:eastAsia="MS Mincho"/>
                <w:b/>
                <w:bCs/>
                <w:color w:val="FF0000"/>
                <w:sz w:val="22"/>
                <w:szCs w:val="22"/>
              </w:rPr>
              <w:t>gs</w:t>
            </w:r>
            <w:r>
              <w:rPr>
                <w:rFonts w:eastAsia="MS Mincho"/>
                <w:b/>
                <w:bCs/>
                <w:sz w:val="22"/>
                <w:szCs w:val="22"/>
              </w:rPr>
              <w:t xml:space="preserve"> for Rel-18 UL Tx switching schemes across up to 3 or 4 bands</w:t>
            </w:r>
          </w:p>
          <w:p w14:paraId="1D05C45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understand the intention of this proposal. However, we still think RAN1 should first identify the basic framework and procedures for R18 UL Tx switching and then 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 by ZTE</w:t>
            </w:r>
          </w:p>
          <w:p w14:paraId="4D75082E" w14:textId="77777777" w:rsidR="004C5203" w:rsidRDefault="00CF0F2C">
            <w:pPr>
              <w:pStyle w:val="aff"/>
              <w:numPr>
                <w:ilvl w:val="0"/>
                <w:numId w:val="21"/>
              </w:numPr>
              <w:spacing w:afterLines="50" w:after="120"/>
              <w:ind w:leftChars="0"/>
              <w:jc w:val="both"/>
              <w:rPr>
                <w:rFonts w:eastAsia="MS Mincho"/>
                <w:b/>
                <w:bCs/>
                <w:sz w:val="22"/>
                <w:szCs w:val="22"/>
              </w:rPr>
            </w:pPr>
            <w:del w:id="23" w:author="ZTE-Xingguang" w:date="2022-10-17T15:07:00Z">
              <w:r>
                <w:rPr>
                  <w:rFonts w:eastAsia="MS Mincho"/>
                  <w:b/>
                  <w:bCs/>
                  <w:sz w:val="22"/>
                  <w:szCs w:val="22"/>
                </w:rPr>
                <w:delText xml:space="preserve">Define </w:delText>
              </w:r>
            </w:del>
            <w:ins w:id="24" w:author="ZTE-Xingguang" w:date="2022-10-17T15:07:00Z">
              <w:r>
                <w:rPr>
                  <w:rFonts w:eastAsia="MS Mincho"/>
                  <w:b/>
                  <w:bCs/>
                  <w:sz w:val="22"/>
                  <w:szCs w:val="22"/>
                </w:rPr>
                <w:t xml:space="preserve">Study the following alternatives for </w:t>
              </w:r>
            </w:ins>
            <w:r>
              <w:rPr>
                <w:rFonts w:eastAsia="MS Mincho"/>
                <w:b/>
                <w:bCs/>
                <w:sz w:val="22"/>
                <w:szCs w:val="22"/>
              </w:rPr>
              <w:t>the minimum separation time between two UL Tx switchings for Rel-18 UL Tx switching schemes across up to 3 or 4 bands</w:t>
            </w:r>
            <w:ins w:id="25" w:author="ZTE-Xingguang" w:date="2022-10-17T15:07:00Z">
              <w:r>
                <w:rPr>
                  <w:rFonts w:eastAsia="MS Mincho"/>
                  <w:b/>
                  <w:bCs/>
                  <w:sz w:val="22"/>
                  <w:szCs w:val="22"/>
                </w:rPr>
                <w:t xml:space="preserve"> and decide in RAN1#111 whether/which of the following alter</w:t>
              </w:r>
            </w:ins>
            <w:ins w:id="26" w:author="ZTE-Xingguang" w:date="2022-10-17T15:08:00Z">
              <w:r>
                <w:rPr>
                  <w:rFonts w:eastAsia="MS Mincho"/>
                  <w:b/>
                  <w:bCs/>
                  <w:sz w:val="22"/>
                  <w:szCs w:val="22"/>
                </w:rPr>
                <w:t>native is needed or not</w:t>
              </w:r>
            </w:ins>
          </w:p>
          <w:p w14:paraId="1DC7B4A4" w14:textId="77777777" w:rsidR="004C5203" w:rsidRDefault="00CF0F2C">
            <w:pPr>
              <w:pStyle w:val="aff"/>
              <w:numPr>
                <w:ilvl w:val="1"/>
                <w:numId w:val="21"/>
              </w:numPr>
              <w:spacing w:afterLines="50" w:after="120"/>
              <w:ind w:leftChars="0"/>
              <w:jc w:val="both"/>
              <w:rPr>
                <w:del w:id="27" w:author="ZTE-Xingguang" w:date="2022-10-17T15:08:00Z"/>
                <w:rFonts w:eastAsia="MS Mincho"/>
                <w:b/>
                <w:bCs/>
                <w:sz w:val="22"/>
                <w:szCs w:val="22"/>
              </w:rPr>
            </w:pPr>
            <w:del w:id="28" w:author="ZTE-Xingguang" w:date="2022-10-17T15:08:00Z">
              <w:r>
                <w:rPr>
                  <w:rFonts w:eastAsia="MS Mincho" w:hint="eastAsia"/>
                  <w:b/>
                  <w:bCs/>
                  <w:sz w:val="22"/>
                  <w:szCs w:val="22"/>
                </w:rPr>
                <w:delText>F</w:delText>
              </w:r>
              <w:r>
                <w:rPr>
                  <w:rFonts w:eastAsia="MS Mincho"/>
                  <w:b/>
                  <w:bCs/>
                  <w:sz w:val="22"/>
                  <w:szCs w:val="22"/>
                </w:rPr>
                <w:delText>FS on the minimum separation time</w:delText>
              </w:r>
            </w:del>
          </w:p>
          <w:p w14:paraId="1169A89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D752E0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3738A7A" w14:textId="77777777" w:rsidR="004C5203" w:rsidRDefault="00CF0F2C">
            <w:pPr>
              <w:pStyle w:val="aff"/>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72942C2E" w14:textId="77777777" w:rsidR="004C5203" w:rsidRDefault="00CF0F2C">
            <w:pPr>
              <w:pStyle w:val="aff"/>
              <w:numPr>
                <w:ilvl w:val="2"/>
                <w:numId w:val="21"/>
              </w:numPr>
              <w:ind w:leftChars="0"/>
              <w:rPr>
                <w:ins w:id="29" w:author="ZTE-Xingguang" w:date="2022-10-17T15:08:00Z"/>
                <w:rFonts w:eastAsia="MS Mincho"/>
                <w:b/>
                <w:bCs/>
                <w:sz w:val="22"/>
                <w:szCs w:val="22"/>
              </w:rPr>
            </w:pPr>
            <w:r>
              <w:rPr>
                <w:rFonts w:eastAsia="MS Mincho" w:hint="eastAsia"/>
                <w:b/>
                <w:bCs/>
                <w:sz w:val="22"/>
                <w:szCs w:val="22"/>
              </w:rPr>
              <w:t>A</w:t>
            </w:r>
            <w:r>
              <w:rPr>
                <w:rFonts w:eastAsia="MS Mincho"/>
                <w:b/>
                <w:bCs/>
                <w:sz w:val="22"/>
                <w:szCs w:val="22"/>
              </w:rPr>
              <w:t>lt.4: report the minimum separation time for different switching cases</w:t>
            </w:r>
          </w:p>
          <w:p w14:paraId="396FD3F4" w14:textId="77777777" w:rsidR="004C5203" w:rsidRDefault="00CF0F2C">
            <w:pPr>
              <w:pStyle w:val="aff"/>
              <w:numPr>
                <w:ilvl w:val="1"/>
                <w:numId w:val="21"/>
              </w:numPr>
              <w:ind w:leftChars="0"/>
              <w:rPr>
                <w:rFonts w:eastAsia="MS Mincho"/>
                <w:b/>
                <w:bCs/>
                <w:sz w:val="22"/>
                <w:szCs w:val="22"/>
              </w:rPr>
            </w:pPr>
            <w:ins w:id="30"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encoureaged to </w:t>
              </w:r>
            </w:ins>
            <w:ins w:id="31"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650294F" w14:textId="77777777" w:rsidR="004C5203" w:rsidRDefault="00CF0F2C">
            <w:pPr>
              <w:spacing w:afterLines="50" w:after="120"/>
              <w:jc w:val="both"/>
              <w:rPr>
                <w:sz w:val="22"/>
              </w:rPr>
            </w:pPr>
            <w:r>
              <w:rPr>
                <w:sz w:val="22"/>
              </w:rPr>
              <w:t>Similar view as MediaTek, the restrictions does not help to reduce any UE burden except for some band combinations with high dimemsion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switchings are always occurs within the same band pair, then it is a Rel-16/17 behavior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MS Mincho"/>
                <w:b/>
                <w:bCs/>
                <w:sz w:val="22"/>
                <w:szCs w:val="22"/>
              </w:rPr>
            </w:pPr>
            <w:r>
              <w:rPr>
                <w:rFonts w:eastAsia="MS Mincho"/>
                <w:b/>
                <w:bCs/>
                <w:color w:val="0070C0"/>
                <w:sz w:val="22"/>
                <w:szCs w:val="22"/>
              </w:rPr>
              <w:t xml:space="preserve">Only for the following band combinations, </w:t>
            </w:r>
            <w:r>
              <w:rPr>
                <w:rFonts w:eastAsia="MS Mincho"/>
                <w:b/>
                <w:bCs/>
                <w:sz w:val="22"/>
                <w:szCs w:val="22"/>
              </w:rPr>
              <w:t>define the minimum separation time between two UL Tx switchings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lastRenderedPageBreak/>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D285CA0"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p w14:paraId="60762883" w14:textId="77777777" w:rsidR="004C5203" w:rsidRDefault="00CF0F2C">
            <w:pPr>
              <w:pStyle w:val="aff"/>
              <w:numPr>
                <w:ilvl w:val="2"/>
                <w:numId w:val="21"/>
              </w:numPr>
              <w:ind w:leftChars="0"/>
              <w:rPr>
                <w:rFonts w:eastAsia="MS Mincho"/>
                <w:b/>
                <w:bCs/>
                <w:sz w:val="22"/>
                <w:szCs w:val="22"/>
              </w:rPr>
            </w:pPr>
            <w:r>
              <w:rPr>
                <w:rFonts w:eastAsia="MS Mincho" w:hint="eastAsia"/>
                <w:b/>
                <w:bCs/>
                <w:color w:val="0070C0"/>
                <w:sz w:val="22"/>
                <w:szCs w:val="22"/>
              </w:rPr>
              <w:t>A</w:t>
            </w:r>
            <w:r>
              <w:rPr>
                <w:rFonts w:eastAsia="MS Mincho"/>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r w:rsidR="00DA21D2" w14:paraId="6E2C0A31" w14:textId="77777777">
        <w:tc>
          <w:tcPr>
            <w:tcW w:w="1945" w:type="dxa"/>
          </w:tcPr>
          <w:p w14:paraId="69E0AC0B" w14:textId="2AE10BA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6B351323" w14:textId="1688A5F7" w:rsidR="00DA21D2" w:rsidRDefault="00DA21D2" w:rsidP="00DA21D2">
            <w:pPr>
              <w:spacing w:afterLines="50" w:after="120"/>
              <w:jc w:val="both"/>
              <w:rPr>
                <w:sz w:val="22"/>
                <w:lang w:val="en-US"/>
              </w:rPr>
            </w:pPr>
            <w:r>
              <w:rPr>
                <w:rFonts w:eastAsiaTheme="minorEastAsia"/>
                <w:sz w:val="22"/>
                <w:lang w:val="en-US" w:eastAsia="zh-CN"/>
              </w:rPr>
              <w:t>We are ok with FL’s proposal.</w:t>
            </w:r>
          </w:p>
        </w:tc>
      </w:tr>
      <w:tr w:rsidR="008D735F" w14:paraId="677AADD0" w14:textId="77777777">
        <w:tc>
          <w:tcPr>
            <w:tcW w:w="1945" w:type="dxa"/>
          </w:tcPr>
          <w:p w14:paraId="6532B5B7" w14:textId="1F68FA1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722823" w14:textId="12AD4026"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07C7562" w14:textId="77777777">
        <w:tc>
          <w:tcPr>
            <w:tcW w:w="1945" w:type="dxa"/>
          </w:tcPr>
          <w:p w14:paraId="1F049297" w14:textId="65EB33C5"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0D787064" w14:textId="0B2DEFDA"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6A5EE653" w14:textId="77777777">
        <w:tc>
          <w:tcPr>
            <w:tcW w:w="1945" w:type="dxa"/>
          </w:tcPr>
          <w:p w14:paraId="4C4D5081" w14:textId="395DBF47" w:rsidR="00D165CB" w:rsidRDefault="00D165CB"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CB0E75C" w14:textId="77777777" w:rsidR="00D165CB" w:rsidRDefault="00D165CB"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69AEA62" w14:textId="77777777" w:rsidR="00D165CB" w:rsidRDefault="00D165CB" w:rsidP="00D165CB">
            <w:pPr>
              <w:spacing w:afterLines="50" w:after="120"/>
              <w:jc w:val="both"/>
              <w:rPr>
                <w:rFonts w:eastAsia="MS Mincho"/>
                <w:sz w:val="22"/>
                <w:lang w:val="en-US"/>
              </w:rPr>
            </w:pPr>
            <w:r>
              <w:rPr>
                <w:rFonts w:eastAsia="MS Mincho"/>
                <w:sz w:val="22"/>
                <w:lang w:val="en-US"/>
              </w:rPr>
              <w:t>The situation is summarized as below.</w:t>
            </w:r>
          </w:p>
          <w:p w14:paraId="701E8CDD" w14:textId="1E398663" w:rsidR="00D165CB" w:rsidRDefault="00D165CB" w:rsidP="00D165CB">
            <w:pPr>
              <w:pStyle w:val="aff"/>
              <w:numPr>
                <w:ilvl w:val="0"/>
                <w:numId w:val="99"/>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proposal (further discussion on the minimum separation time between two UL Tx switchings): Apple, CATT, vivo, Xiaomi, LG, OPPO, Samsung, Qualcomm, DCM</w:t>
            </w:r>
          </w:p>
          <w:p w14:paraId="28D0EE10" w14:textId="09EE94CC" w:rsidR="00D165CB" w:rsidRDefault="00D165CB" w:rsidP="00D165CB">
            <w:pPr>
              <w:pStyle w:val="aff"/>
              <w:numPr>
                <w:ilvl w:val="1"/>
                <w:numId w:val="99"/>
              </w:numPr>
              <w:spacing w:afterLines="50" w:after="120"/>
              <w:ind w:leftChars="0"/>
              <w:jc w:val="both"/>
              <w:rPr>
                <w:rFonts w:eastAsia="MS Mincho"/>
                <w:sz w:val="22"/>
                <w:lang w:val="en-US"/>
              </w:rPr>
            </w:pPr>
            <w:r>
              <w:rPr>
                <w:rFonts w:eastAsia="MS Mincho"/>
                <w:sz w:val="22"/>
                <w:lang w:val="en-US"/>
              </w:rPr>
              <w:t>Can accept as compromise: ZTE</w:t>
            </w:r>
          </w:p>
          <w:p w14:paraId="3BFF0883" w14:textId="77777777" w:rsidR="00D165CB" w:rsidRDefault="00D165CB" w:rsidP="00D165CB">
            <w:pPr>
              <w:pStyle w:val="aff"/>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MTK, CTC, HW/HiSi</w:t>
            </w:r>
          </w:p>
          <w:p w14:paraId="4B1142EE" w14:textId="1C082825" w:rsidR="00D165CB" w:rsidRDefault="00D165CB" w:rsidP="00D165CB">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above situation, ZTE’s suggested wording may be possible way forward. It includes possibility of taking no alternative, </w:t>
            </w:r>
            <w:r w:rsidR="0002241A">
              <w:rPr>
                <w:rFonts w:eastAsia="MS Mincho"/>
                <w:sz w:val="22"/>
                <w:lang w:val="en-US"/>
              </w:rPr>
              <w:t xml:space="preserve">possibility of </w:t>
            </w:r>
            <w:r>
              <w:rPr>
                <w:rFonts w:eastAsia="MS Mincho"/>
                <w:sz w:val="22"/>
                <w:lang w:val="en-US"/>
              </w:rPr>
              <w:t xml:space="preserve">alternative to define the minimum separation time only for specific </w:t>
            </w:r>
            <w:r w:rsidR="0002241A">
              <w:rPr>
                <w:rFonts w:eastAsia="MS Mincho"/>
                <w:sz w:val="22"/>
                <w:lang w:val="en-US"/>
              </w:rPr>
              <w:t>cases/patterns such as Alt.4, and other alternatives. At least listing up the remaining discussion points with possible alternatives/options is quite important and helpful for next meeting to complete RAN1 work.</w:t>
            </w:r>
          </w:p>
          <w:p w14:paraId="7FF8CB09" w14:textId="77777777" w:rsidR="0002241A" w:rsidRDefault="0002241A" w:rsidP="00D165CB">
            <w:pPr>
              <w:spacing w:afterLines="50" w:after="120"/>
              <w:jc w:val="both"/>
              <w:rPr>
                <w:rFonts w:eastAsia="MS Mincho"/>
                <w:sz w:val="22"/>
                <w:lang w:val="en-US"/>
              </w:rPr>
            </w:pPr>
          </w:p>
          <w:p w14:paraId="1EB74790" w14:textId="77777777" w:rsidR="0002241A" w:rsidRDefault="0002241A" w:rsidP="0002241A">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7841309B" w14:textId="6AF1B76A" w:rsidR="0002241A" w:rsidRDefault="0002241A" w:rsidP="0002241A">
            <w:pPr>
              <w:pStyle w:val="aff"/>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33FA0FF6" w14:textId="433693B6" w:rsidR="0002241A" w:rsidRDefault="0002241A" w:rsidP="0002241A">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1B431A53" w14:textId="33359777" w:rsidR="0002241A" w:rsidRDefault="0002241A" w:rsidP="0002241A">
            <w:pPr>
              <w:pStyle w:val="aff"/>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1341E146" w14:textId="56259BB4" w:rsidR="0002241A" w:rsidRDefault="0002241A" w:rsidP="0002241A">
            <w:pPr>
              <w:pStyle w:val="aff"/>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switchings where 3 bands are involved in total, and define Y slots as minimum separation time between two UL Tx switchings where 4 </w:t>
            </w:r>
            <w:r>
              <w:rPr>
                <w:rFonts w:eastAsia="MS Mincho"/>
                <w:b/>
                <w:bCs/>
                <w:sz w:val="22"/>
                <w:szCs w:val="22"/>
              </w:rPr>
              <w:lastRenderedPageBreak/>
              <w:t>bands are involved in total, where X or Y is greater than 1 (FFS on X,Y)</w:t>
            </w:r>
          </w:p>
          <w:p w14:paraId="5D9B0262" w14:textId="405A66C2" w:rsidR="00D165CB" w:rsidRDefault="0002241A" w:rsidP="0002241A">
            <w:pPr>
              <w:pStyle w:val="aff"/>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4F3A6193" w14:textId="77777777" w:rsidR="0002241A" w:rsidRDefault="0002241A" w:rsidP="0002241A">
            <w:pPr>
              <w:pStyle w:val="aff"/>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2F6D28C" w14:textId="77777777" w:rsidR="0002241A" w:rsidRPr="0002241A" w:rsidRDefault="0002241A" w:rsidP="0002241A">
            <w:pPr>
              <w:pStyle w:val="aff"/>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0596B6F5" w14:textId="77777777" w:rsidR="0002241A" w:rsidRDefault="0002241A" w:rsidP="0002241A">
            <w:pPr>
              <w:rPr>
                <w:rFonts w:eastAsia="MS Mincho"/>
                <w:b/>
                <w:bCs/>
                <w:sz w:val="22"/>
                <w:szCs w:val="22"/>
              </w:rPr>
            </w:pPr>
          </w:p>
          <w:p w14:paraId="44679E02" w14:textId="77777777" w:rsidR="0002241A" w:rsidRDefault="0002241A" w:rsidP="0002241A">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28056F4F" w14:textId="738BFD8B" w:rsidR="0002241A" w:rsidRPr="0002241A" w:rsidRDefault="0002241A" w:rsidP="0002241A">
            <w:pPr>
              <w:pStyle w:val="aff"/>
              <w:numPr>
                <w:ilvl w:val="0"/>
                <w:numId w:val="101"/>
              </w:numPr>
              <w:ind w:leftChars="0"/>
              <w:rPr>
                <w:rFonts w:eastAsia="MS Mincho"/>
                <w:sz w:val="22"/>
                <w:szCs w:val="22"/>
              </w:rPr>
            </w:pPr>
            <w:r w:rsidRPr="0002241A">
              <w:rPr>
                <w:rFonts w:eastAsia="MS Mincho" w:hint="eastAsia"/>
                <w:sz w:val="22"/>
                <w:szCs w:val="22"/>
              </w:rPr>
              <w:t>R</w:t>
            </w:r>
            <w:r w:rsidRPr="0002241A">
              <w:rPr>
                <w:rFonts w:eastAsia="MS Mincho"/>
                <w:sz w:val="22"/>
                <w:szCs w:val="22"/>
              </w:rPr>
              <w:t>egarding vivo’s question on Alt.4, Apple already provided the answer. There are also some other companies that such minimum separation time is necessary only for specific switching pattern (band pair).</w:t>
            </w:r>
          </w:p>
          <w:p w14:paraId="1994F082" w14:textId="748D577E" w:rsidR="0002241A" w:rsidRPr="00C801FA" w:rsidRDefault="0002241A" w:rsidP="0002241A">
            <w:pPr>
              <w:pStyle w:val="aff"/>
              <w:numPr>
                <w:ilvl w:val="0"/>
                <w:numId w:val="101"/>
              </w:numPr>
              <w:ind w:leftChars="0"/>
              <w:rPr>
                <w:rFonts w:eastAsia="MS Mincho"/>
                <w:b/>
                <w:bCs/>
                <w:sz w:val="22"/>
                <w:szCs w:val="22"/>
              </w:rPr>
            </w:pPr>
            <w:r w:rsidRPr="0002241A">
              <w:rPr>
                <w:rFonts w:eastAsia="MS Mincho" w:hint="eastAsia"/>
                <w:sz w:val="22"/>
                <w:szCs w:val="22"/>
              </w:rPr>
              <w:t>R</w:t>
            </w:r>
            <w:r w:rsidRPr="0002241A">
              <w:rPr>
                <w:rFonts w:eastAsia="MS Mincho"/>
                <w:sz w:val="22"/>
                <w:szCs w:val="22"/>
              </w:rPr>
              <w:t xml:space="preserve">egarding vivo’s question on Alt.3, </w:t>
            </w:r>
            <w:r w:rsidR="00C801FA">
              <w:rPr>
                <w:rFonts w:eastAsia="MS Mincho"/>
                <w:sz w:val="22"/>
                <w:szCs w:val="22"/>
              </w:rPr>
              <w:t xml:space="preserve">the FL tries to provide updated wording. </w:t>
            </w:r>
          </w:p>
          <w:p w14:paraId="4D1644EC" w14:textId="57B3B8DE" w:rsidR="00C801FA" w:rsidRPr="00C801FA" w:rsidRDefault="00C801FA" w:rsidP="00C801FA">
            <w:pPr>
              <w:pStyle w:val="aff"/>
              <w:numPr>
                <w:ilvl w:val="0"/>
                <w:numId w:val="101"/>
              </w:numPr>
              <w:ind w:leftChars="0"/>
              <w:rPr>
                <w:rFonts w:eastAsia="MS Mincho"/>
                <w:sz w:val="22"/>
                <w:szCs w:val="22"/>
              </w:rPr>
            </w:pPr>
            <w:r w:rsidRPr="00C801FA">
              <w:rPr>
                <w:rFonts w:eastAsia="MS Mincho" w:hint="eastAsia"/>
                <w:sz w:val="22"/>
                <w:szCs w:val="22"/>
              </w:rPr>
              <w:t>R</w:t>
            </w:r>
            <w:r w:rsidRPr="00C801FA">
              <w:rPr>
                <w:rFonts w:eastAsia="MS Mincho"/>
                <w:sz w:val="22"/>
                <w:szCs w:val="22"/>
              </w:rPr>
              <w:t>egarding CTC’s comment</w:t>
            </w:r>
            <w:r>
              <w:rPr>
                <w:rFonts w:eastAsia="MS Mincho"/>
                <w:sz w:val="22"/>
                <w:szCs w:val="22"/>
              </w:rPr>
              <w:t xml:space="preserve"> on Rel-16/17 principle, Alt.2 is based on Rel-16/17 requirement while there are some companies that it is not sufficient since two consecutive switchings may be too close with such principle.</w:t>
            </w:r>
          </w:p>
        </w:tc>
      </w:tr>
    </w:tbl>
    <w:p w14:paraId="3E4C0719" w14:textId="4D7E9E3F" w:rsidR="004C5203" w:rsidRDefault="004C5203">
      <w:pPr>
        <w:spacing w:afterLines="50" w:after="120"/>
        <w:jc w:val="both"/>
        <w:rPr>
          <w:rFonts w:eastAsia="MS Mincho"/>
          <w:sz w:val="22"/>
          <w:szCs w:val="22"/>
        </w:rPr>
      </w:pPr>
    </w:p>
    <w:p w14:paraId="7039488D" w14:textId="77777777" w:rsidR="004B106C" w:rsidRDefault="004B106C" w:rsidP="004B106C">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60A13A4A" w14:textId="77777777" w:rsidR="004B106C" w:rsidRDefault="004B106C" w:rsidP="004B106C">
      <w:pPr>
        <w:pStyle w:val="aff"/>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24460678" w14:textId="77777777" w:rsidR="004B106C" w:rsidRDefault="004B106C" w:rsidP="004B106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2D72FE6A" w14:textId="77777777" w:rsidR="004B106C" w:rsidRDefault="004B106C" w:rsidP="004B106C">
      <w:pPr>
        <w:pStyle w:val="aff"/>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2F96F3AA" w14:textId="77777777" w:rsidR="004B106C" w:rsidRDefault="004B106C" w:rsidP="004B106C">
      <w:pPr>
        <w:pStyle w:val="aff"/>
        <w:numPr>
          <w:ilvl w:val="1"/>
          <w:numId w:val="21"/>
        </w:numPr>
        <w:ind w:leftChars="0"/>
        <w:rPr>
          <w:rFonts w:eastAsia="MS Mincho"/>
          <w:b/>
          <w:bCs/>
          <w:sz w:val="22"/>
          <w:szCs w:val="22"/>
        </w:rPr>
      </w:pPr>
      <w:r>
        <w:rPr>
          <w:rFonts w:eastAsia="MS Mincho"/>
          <w:b/>
          <w:bCs/>
          <w:sz w:val="22"/>
          <w:szCs w:val="22"/>
        </w:rPr>
        <w:t>Alt.3: define X slots as minimum separation time between two UL Tx switchings where 3 bands are involved in total, and define Y slots as minimum separation time between two UL Tx switchings where 4 bands are involved in total, where X or Y is greater than 1 (FFS on X,Y)</w:t>
      </w:r>
    </w:p>
    <w:p w14:paraId="4D0E7B5A" w14:textId="77777777" w:rsidR="004B106C" w:rsidRDefault="004B106C" w:rsidP="004B106C">
      <w:pPr>
        <w:pStyle w:val="aff"/>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3F9F072F" w14:textId="77777777" w:rsidR="004B106C" w:rsidRDefault="004B106C" w:rsidP="004B106C">
      <w:pPr>
        <w:pStyle w:val="aff"/>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2E36798" w14:textId="77777777" w:rsidR="004B106C" w:rsidRPr="0002241A" w:rsidRDefault="004B106C" w:rsidP="004B106C">
      <w:pPr>
        <w:pStyle w:val="aff"/>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60510C49" w14:textId="29849816"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4B106C" w14:paraId="2EFAC480" w14:textId="77777777" w:rsidTr="00027C81">
        <w:tc>
          <w:tcPr>
            <w:tcW w:w="1945" w:type="dxa"/>
            <w:shd w:val="clear" w:color="auto" w:fill="F2F2F2" w:themeFill="background1" w:themeFillShade="F2"/>
          </w:tcPr>
          <w:p w14:paraId="2051240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E04D1A"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0ACDEE15" w14:textId="77777777" w:rsidTr="00027C81">
        <w:tc>
          <w:tcPr>
            <w:tcW w:w="1945" w:type="dxa"/>
          </w:tcPr>
          <w:p w14:paraId="6551251C" w14:textId="3FE7B340" w:rsidR="004B106C" w:rsidRDefault="00F25DEC"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75098F5E" w14:textId="2A7083FF" w:rsidR="004B106C" w:rsidRDefault="00F25DEC"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170835" w14:paraId="2E741A71" w14:textId="77777777" w:rsidTr="00027C81">
        <w:tc>
          <w:tcPr>
            <w:tcW w:w="1945" w:type="dxa"/>
          </w:tcPr>
          <w:p w14:paraId="19334285" w14:textId="70B702AC"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5E8BA635" w14:textId="3F5B410D"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We support FL’s updated proposal.</w:t>
            </w:r>
          </w:p>
        </w:tc>
      </w:tr>
      <w:tr w:rsidR="00976992" w14:paraId="6251C70B" w14:textId="77777777" w:rsidTr="00027C81">
        <w:tc>
          <w:tcPr>
            <w:tcW w:w="1945" w:type="dxa"/>
          </w:tcPr>
          <w:p w14:paraId="26BA9485" w14:textId="3ECE1BC4"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EE06A10" w14:textId="7654069D"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A129866" w14:textId="77777777" w:rsidTr="00027C81">
        <w:tc>
          <w:tcPr>
            <w:tcW w:w="1945" w:type="dxa"/>
          </w:tcPr>
          <w:p w14:paraId="1C81A651" w14:textId="0FB9F5E9" w:rsidR="004C58C9" w:rsidRDefault="004C58C9" w:rsidP="004C58C9">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6C1B9D05" w14:textId="77777777" w:rsidR="004C58C9" w:rsidRDefault="004C58C9" w:rsidP="004C58C9">
            <w:pPr>
              <w:spacing w:afterLines="50" w:after="120"/>
              <w:jc w:val="both"/>
              <w:rPr>
                <w:rFonts w:eastAsia="맑은 고딕"/>
                <w:sz w:val="22"/>
                <w:lang w:val="en-US" w:eastAsia="ko-KR"/>
              </w:rPr>
            </w:pPr>
            <w:r>
              <w:rPr>
                <w:rFonts w:eastAsia="맑은 고딕" w:hint="eastAsia"/>
                <w:sz w:val="22"/>
                <w:lang w:val="en-US" w:eastAsia="ko-KR"/>
              </w:rPr>
              <w:t>Support the proposal with one change on Alt.3</w:t>
            </w:r>
          </w:p>
          <w:p w14:paraId="34D63DEE" w14:textId="7A63BD8D" w:rsidR="004C58C9" w:rsidRPr="004C58C9" w:rsidRDefault="004C58C9" w:rsidP="004C58C9">
            <w:pPr>
              <w:pStyle w:val="aff"/>
              <w:numPr>
                <w:ilvl w:val="0"/>
                <w:numId w:val="104"/>
              </w:numPr>
              <w:spacing w:afterLines="50" w:after="120"/>
              <w:ind w:leftChars="0"/>
              <w:jc w:val="both"/>
              <w:rPr>
                <w:rFonts w:eastAsiaTheme="minorEastAsia"/>
                <w:sz w:val="22"/>
                <w:lang w:val="en-US" w:eastAsia="zh-CN"/>
              </w:rPr>
            </w:pPr>
            <w:r w:rsidRPr="004C58C9">
              <w:rPr>
                <w:rFonts w:eastAsia="MS Mincho"/>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w:t>
            </w:r>
            <w:r w:rsidRPr="004C58C9">
              <w:rPr>
                <w:rFonts w:eastAsia="MS Mincho"/>
                <w:bCs/>
                <w:color w:val="FF0000"/>
                <w:sz w:val="22"/>
                <w:szCs w:val="22"/>
              </w:rPr>
              <w:t>and/</w:t>
            </w:r>
            <w:r w:rsidRPr="004C58C9">
              <w:rPr>
                <w:rFonts w:eastAsia="MS Mincho"/>
                <w:bCs/>
                <w:sz w:val="22"/>
                <w:szCs w:val="22"/>
              </w:rPr>
              <w:t>or Y is greater than 1 (FFS on X,Y)</w:t>
            </w:r>
          </w:p>
        </w:tc>
      </w:tr>
    </w:tbl>
    <w:p w14:paraId="2CCA19EB" w14:textId="77777777" w:rsidR="004B106C" w:rsidRPr="0002241A" w:rsidRDefault="004B106C">
      <w:pPr>
        <w:spacing w:afterLines="50" w:after="120"/>
        <w:jc w:val="both"/>
        <w:rPr>
          <w:rFonts w:eastAsia="MS Mincho"/>
          <w:sz w:val="22"/>
          <w:szCs w:val="22"/>
        </w:rPr>
      </w:pPr>
    </w:p>
    <w:p w14:paraId="05B9189C" w14:textId="77777777" w:rsidR="004C5203" w:rsidRDefault="004C5203">
      <w:pPr>
        <w:spacing w:afterLines="50" w:after="120"/>
        <w:jc w:val="both"/>
        <w:rPr>
          <w:rFonts w:eastAsia="MS Mincho"/>
          <w:sz w:val="22"/>
          <w:szCs w:val="22"/>
        </w:rPr>
      </w:pPr>
    </w:p>
    <w:p w14:paraId="28F1D9F0" w14:textId="77777777" w:rsidR="004C5203" w:rsidRDefault="00CF0F2C">
      <w:pPr>
        <w:pStyle w:val="2"/>
        <w:rPr>
          <w:rFonts w:eastAsia="MS Mincho"/>
          <w:sz w:val="22"/>
          <w:szCs w:val="22"/>
        </w:rPr>
      </w:pPr>
      <w:r>
        <w:rPr>
          <w:rFonts w:eastAsia="MS Mincho" w:hint="eastAsia"/>
          <w:sz w:val="22"/>
          <w:szCs w:val="22"/>
        </w:rPr>
        <w:lastRenderedPageBreak/>
        <w:t>3</w:t>
      </w:r>
      <w:r>
        <w:rPr>
          <w:rFonts w:eastAsia="MS Mincho"/>
          <w:sz w:val="22"/>
          <w:szCs w:val="22"/>
        </w:rPr>
        <w:t>.6</w:t>
      </w:r>
      <w:r>
        <w:rPr>
          <w:rFonts w:eastAsia="MS Mincho"/>
          <w:sz w:val="22"/>
          <w:szCs w:val="22"/>
        </w:rPr>
        <w:tab/>
        <w:t>Other general aspects related to the working assumption</w:t>
      </w:r>
    </w:p>
    <w:p w14:paraId="614287A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b"/>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MS Mincho"/>
                <w:sz w:val="20"/>
              </w:rPr>
            </w:pPr>
            <w:r>
              <w:rPr>
                <w:rFonts w:eastAsia="MS Mincho" w:hint="eastAsia"/>
                <w:sz w:val="20"/>
              </w:rPr>
              <w:t>[</w:t>
            </w:r>
            <w:r>
              <w:rPr>
                <w:rFonts w:eastAsia="MS Mincho"/>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aff"/>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aff"/>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aff"/>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aff"/>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aff"/>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aff"/>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32B72D9" w14:textId="77777777" w:rsidR="004C5203" w:rsidRDefault="00CF0F2C">
            <w:pPr>
              <w:pStyle w:val="aff"/>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5F59F07" w14:textId="77777777" w:rsidR="004C5203" w:rsidRDefault="00CF0F2C">
            <w:pPr>
              <w:pStyle w:val="aff"/>
              <w:numPr>
                <w:ilvl w:val="0"/>
                <w:numId w:val="62"/>
              </w:numPr>
              <w:ind w:leftChars="0"/>
              <w:jc w:val="both"/>
              <w:rPr>
                <w:rFonts w:eastAsia="SimSun"/>
                <w:b/>
                <w:i/>
                <w:lang w:eastAsia="zh-CN"/>
              </w:rPr>
            </w:pPr>
            <w:r>
              <w:rPr>
                <w:rFonts w:eastAsia="SimSun"/>
                <w:b/>
                <w:i/>
                <w:lang w:eastAsia="zh-CN"/>
              </w:rPr>
              <w:t>Confirm the following part in the working assumption.</w:t>
            </w:r>
          </w:p>
          <w:p w14:paraId="4AE2A0C4" w14:textId="77777777" w:rsidR="004C5203" w:rsidRDefault="00CF0F2C">
            <w:pPr>
              <w:spacing w:after="0"/>
              <w:ind w:left="50"/>
              <w:jc w:val="both"/>
              <w:rPr>
                <w:b/>
                <w:i/>
              </w:rPr>
            </w:pPr>
            <w:r>
              <w:rPr>
                <w:b/>
                <w:i/>
              </w:rPr>
              <w:t>If Rel-18 UL Tx switching is supported, following switching mechanism is considered as baseline for the Rel-18 UL Tx switching across 3 or 4 bands</w:t>
            </w:r>
          </w:p>
          <w:p w14:paraId="733E5525" w14:textId="77777777" w:rsidR="004C5203" w:rsidRDefault="00CF0F2C">
            <w:pPr>
              <w:pStyle w:val="aff"/>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88C0604" w14:textId="77777777" w:rsidR="004C5203" w:rsidRDefault="00CF0F2C">
            <w:pPr>
              <w:jc w:val="both"/>
              <w:rPr>
                <w:rFonts w:eastAsia="SimSun"/>
                <w:b/>
                <w:i/>
                <w:lang w:eastAsia="zh-CN"/>
              </w:rPr>
            </w:pPr>
            <w:r>
              <w:rPr>
                <w:rFonts w:eastAsia="바탕"/>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9045107"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32"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32"/>
          </w:p>
          <w:p w14:paraId="48DB48D4" w14:textId="77777777" w:rsidR="004C5203" w:rsidRDefault="00CF0F2C">
            <w:pPr>
              <w:pStyle w:val="Observation"/>
              <w:numPr>
                <w:ilvl w:val="0"/>
                <w:numId w:val="0"/>
              </w:numPr>
              <w:rPr>
                <w:lang w:val="en-GB"/>
              </w:rPr>
            </w:pPr>
            <w:bookmarkStart w:id="33"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33"/>
          </w:p>
          <w:p w14:paraId="1F85BEC4" w14:textId="77777777" w:rsidR="004C5203" w:rsidRDefault="00CF0F2C">
            <w:pPr>
              <w:pStyle w:val="Observation"/>
              <w:numPr>
                <w:ilvl w:val="0"/>
                <w:numId w:val="0"/>
              </w:numPr>
              <w:rPr>
                <w:lang w:val="en-GB"/>
              </w:rPr>
            </w:pPr>
            <w:bookmarkStart w:id="34" w:name="_Toc115443014"/>
            <w:r>
              <w:rPr>
                <w:lang w:val="en-GB"/>
              </w:rPr>
              <w:lastRenderedPageBreak/>
              <w:t>Observation 2 If UL Tx switching across 3 or 4 bands is supported, only operation based on Alt1 that properly addresses UE complexity is meaningful.</w:t>
            </w:r>
            <w:bookmarkEnd w:id="34"/>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5"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35"/>
            <w:r>
              <w:t xml:space="preserve"> </w:t>
            </w:r>
          </w:p>
        </w:tc>
      </w:tr>
      <w:tr w:rsidR="004C5203" w14:paraId="02F3A7DC" w14:textId="77777777">
        <w:tc>
          <w:tcPr>
            <w:tcW w:w="644" w:type="dxa"/>
          </w:tcPr>
          <w:p w14:paraId="3D745FF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aff"/>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1A132B6F" w14:textId="77777777" w:rsidR="004C5203" w:rsidRDefault="00CF0F2C">
            <w:pPr>
              <w:pStyle w:val="aff"/>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MS Mincho"/>
          <w:sz w:val="22"/>
          <w:szCs w:val="22"/>
        </w:rPr>
      </w:pPr>
    </w:p>
    <w:p w14:paraId="39C81E30"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656A2EF3" w14:textId="77777777" w:rsidR="004C5203" w:rsidRDefault="004C5203">
            <w:pPr>
              <w:spacing w:afterLines="50" w:after="120"/>
              <w:jc w:val="both"/>
              <w:rPr>
                <w:rFonts w:eastAsia="MS Mincho"/>
                <w:sz w:val="22"/>
                <w:szCs w:val="22"/>
              </w:rPr>
            </w:pPr>
          </w:p>
          <w:p w14:paraId="35981E3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215A6D8" w14:textId="77777777" w:rsidR="008D735F" w:rsidRDefault="008D735F" w:rsidP="008D735F">
            <w:pPr>
              <w:pStyle w:val="aff"/>
              <w:ind w:left="960"/>
              <w:rPr>
                <w:rFonts w:eastAsia="MS Mincho"/>
                <w:sz w:val="22"/>
                <w:szCs w:val="22"/>
              </w:rPr>
            </w:pPr>
          </w:p>
          <w:p w14:paraId="27CCA43D" w14:textId="77777777" w:rsidR="004C5203" w:rsidRDefault="004C5203">
            <w:pPr>
              <w:pStyle w:val="aff"/>
              <w:ind w:left="960"/>
              <w:rPr>
                <w:rFonts w:eastAsia="MS Mincho"/>
                <w:sz w:val="22"/>
                <w:szCs w:val="22"/>
              </w:rPr>
            </w:pPr>
          </w:p>
          <w:p w14:paraId="70C573BA" w14:textId="77777777" w:rsidR="004C5203" w:rsidRDefault="004C5203">
            <w:pPr>
              <w:pStyle w:val="aff"/>
              <w:ind w:left="960"/>
              <w:rPr>
                <w:rFonts w:eastAsia="MS Mincho"/>
                <w:sz w:val="22"/>
                <w:szCs w:val="22"/>
              </w:rPr>
            </w:pPr>
          </w:p>
          <w:p w14:paraId="61F58FEB" w14:textId="77777777" w:rsidR="004C5203" w:rsidRDefault="004C5203">
            <w:pPr>
              <w:pStyle w:val="aff"/>
              <w:ind w:left="960"/>
              <w:rPr>
                <w:rFonts w:eastAsia="MS Mincho"/>
                <w:sz w:val="22"/>
                <w:szCs w:val="22"/>
              </w:rPr>
            </w:pPr>
          </w:p>
          <w:p w14:paraId="249F1333" w14:textId="77777777" w:rsidR="004C5203" w:rsidRDefault="004C5203">
            <w:pPr>
              <w:pStyle w:val="aff"/>
              <w:ind w:left="960"/>
              <w:rPr>
                <w:rFonts w:eastAsia="MS Mincho"/>
                <w:sz w:val="22"/>
                <w:szCs w:val="22"/>
              </w:rPr>
            </w:pPr>
          </w:p>
          <w:p w14:paraId="05B0436E" w14:textId="77777777" w:rsidR="004C5203" w:rsidRDefault="004C5203">
            <w:pPr>
              <w:pStyle w:val="aff"/>
              <w:ind w:left="960"/>
              <w:rPr>
                <w:rFonts w:eastAsia="MS Mincho"/>
                <w:sz w:val="22"/>
                <w:szCs w:val="22"/>
              </w:rPr>
            </w:pPr>
          </w:p>
          <w:p w14:paraId="56177367" w14:textId="77777777" w:rsidR="004C5203" w:rsidRDefault="004C5203">
            <w:pPr>
              <w:spacing w:afterLines="50" w:after="120"/>
              <w:jc w:val="both"/>
              <w:rPr>
                <w:rFonts w:eastAsia="MS Mincho"/>
                <w:sz w:val="22"/>
                <w:szCs w:val="22"/>
              </w:rPr>
            </w:pPr>
          </w:p>
          <w:p w14:paraId="5CB32935"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6040BA95" w14:textId="77777777" w:rsidR="004C5203" w:rsidRDefault="004C5203">
            <w:pPr>
              <w:pStyle w:val="aff"/>
              <w:ind w:left="960"/>
              <w:rPr>
                <w:rFonts w:eastAsia="MS Mincho"/>
                <w:sz w:val="22"/>
                <w:szCs w:val="22"/>
              </w:rPr>
            </w:pPr>
          </w:p>
          <w:p w14:paraId="2E42C849" w14:textId="77777777" w:rsidR="004C5203" w:rsidRDefault="004C5203">
            <w:pPr>
              <w:spacing w:afterLines="50" w:after="120"/>
              <w:jc w:val="both"/>
              <w:rPr>
                <w:rFonts w:eastAsia="MS Mincho"/>
                <w:sz w:val="22"/>
                <w:szCs w:val="22"/>
              </w:rPr>
            </w:pPr>
          </w:p>
          <w:p w14:paraId="530A7069"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MS Mincho"/>
          <w:sz w:val="22"/>
          <w:szCs w:val="22"/>
        </w:rPr>
      </w:pPr>
    </w:p>
    <w:p w14:paraId="5ACD3220" w14:textId="77777777" w:rsidR="004C5203" w:rsidRDefault="00CF0F2C">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30"/>
        <w:rPr>
          <w:rFonts w:eastAsia="MS Mincho"/>
          <w:b/>
          <w:bCs/>
          <w:sz w:val="22"/>
          <w:szCs w:val="22"/>
          <w:u w:val="single"/>
        </w:rPr>
      </w:pPr>
      <w:r>
        <w:rPr>
          <w:rFonts w:eastAsia="MS Mincho"/>
          <w:b/>
          <w:bCs/>
          <w:sz w:val="22"/>
          <w:szCs w:val="22"/>
          <w:u w:val="single"/>
        </w:rPr>
        <w:lastRenderedPageBreak/>
        <w:t>Proposed agreement 3.6</w:t>
      </w:r>
    </w:p>
    <w:p w14:paraId="2628989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64A6F9B0" w14:textId="77777777" w:rsidR="004C5203" w:rsidRDefault="00CF0F2C">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aff"/>
        <w:spacing w:afterLines="50" w:after="120"/>
        <w:ind w:leftChars="0" w:left="720"/>
        <w:jc w:val="both"/>
        <w:rPr>
          <w:rFonts w:eastAsia="MS Mincho"/>
          <w:b/>
          <w:bCs/>
          <w:sz w:val="22"/>
          <w:szCs w:val="22"/>
        </w:rPr>
      </w:pPr>
    </w:p>
    <w:p w14:paraId="626F5031"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008609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39CB72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맑은 고딕"/>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맑은 고딕"/>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맑은 고딕"/>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902840F"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090F0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CEF0C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MS Mincho"/>
          <w:sz w:val="22"/>
          <w:szCs w:val="22"/>
        </w:rPr>
      </w:pPr>
    </w:p>
    <w:p w14:paraId="54E80EFA" w14:textId="77777777" w:rsidR="004C5203" w:rsidRDefault="00CF0F2C">
      <w:pPr>
        <w:rPr>
          <w:rFonts w:eastAsia="MS Mincho"/>
          <w:b/>
          <w:bCs/>
          <w:sz w:val="22"/>
          <w:szCs w:val="22"/>
          <w:u w:val="single"/>
        </w:rPr>
      </w:pPr>
      <w:r>
        <w:rPr>
          <w:rFonts w:eastAsia="MS Mincho"/>
          <w:b/>
          <w:bCs/>
          <w:sz w:val="22"/>
          <w:szCs w:val="22"/>
          <w:u w:val="single"/>
        </w:rPr>
        <w:t>Proposed agreement 3.6</w:t>
      </w:r>
    </w:p>
    <w:p w14:paraId="6593665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aff"/>
        <w:numPr>
          <w:ilvl w:val="0"/>
          <w:numId w:val="21"/>
        </w:numPr>
        <w:ind w:leftChars="250" w:left="960"/>
        <w:jc w:val="both"/>
        <w:rPr>
          <w:rFonts w:eastAsia="MS Mincho"/>
        </w:rPr>
      </w:pPr>
      <w:r>
        <w:rPr>
          <w:rFonts w:eastAsia="MS Mincho"/>
        </w:rPr>
        <w:lastRenderedPageBreak/>
        <w:t>If Rel-18 UL Tx switching is supported, following switching mechanism is considered as baseline for the Rel-18 UL Tx switching across 3 or 4 bands</w:t>
      </w:r>
    </w:p>
    <w:p w14:paraId="765C0416" w14:textId="77777777" w:rsidR="004C5203" w:rsidRDefault="00CF0F2C">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14:paraId="43498533" w14:textId="77777777" w:rsidR="004C5203" w:rsidRDefault="00CF0F2C">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MS Mincho"/>
                <w:sz w:val="22"/>
                <w:lang w:val="en-US"/>
              </w:rPr>
            </w:pPr>
            <w:r>
              <w:rPr>
                <w:rFonts w:eastAsia="MS Mincho"/>
                <w:sz w:val="22"/>
                <w:lang w:val="en-US"/>
              </w:rPr>
              <w:t>Nokia, NSB 14.10</w:t>
            </w:r>
          </w:p>
        </w:tc>
        <w:tc>
          <w:tcPr>
            <w:tcW w:w="7683" w:type="dxa"/>
          </w:tcPr>
          <w:p w14:paraId="64A6643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A8606D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52C1C996"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MS Mincho"/>
          <w:sz w:val="22"/>
          <w:szCs w:val="22"/>
        </w:rPr>
      </w:pPr>
    </w:p>
    <w:p w14:paraId="3010CEF5"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Support the proposal and agree with Moderator</w:t>
            </w:r>
            <w:r>
              <w:rPr>
                <w:rFonts w:eastAsia="맑은 고딕"/>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A04AC6">
        <w:tc>
          <w:tcPr>
            <w:tcW w:w="1945" w:type="dxa"/>
          </w:tcPr>
          <w:p w14:paraId="4E7969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2D3EE5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After multiple rounds of discussions in two meetings, companies seem fine with the Alt.1. We suggest to replace “</w:t>
            </w:r>
            <w:r w:rsidRPr="006D7AE5">
              <w:rPr>
                <w:rFonts w:eastAsiaTheme="minorEastAsia"/>
                <w:sz w:val="22"/>
                <w:lang w:val="en-US" w:eastAsia="zh-CN"/>
              </w:rPr>
              <w:t>considered</w:t>
            </w:r>
            <w:r>
              <w:rPr>
                <w:rFonts w:eastAsiaTheme="minorEastAsia"/>
                <w:sz w:val="22"/>
                <w:lang w:val="en-US" w:eastAsia="zh-CN"/>
              </w:rPr>
              <w:t>” with “taken”</w:t>
            </w:r>
          </w:p>
        </w:tc>
      </w:tr>
      <w:tr w:rsidR="008D735F" w14:paraId="4712F1B3" w14:textId="77777777" w:rsidTr="00A04AC6">
        <w:tc>
          <w:tcPr>
            <w:tcW w:w="1945" w:type="dxa"/>
          </w:tcPr>
          <w:p w14:paraId="06038AA3" w14:textId="25175524" w:rsidR="008D735F" w:rsidRPr="008D735F" w:rsidRDefault="008D735F" w:rsidP="00A04AC6">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50EA4982" w14:textId="061F6241"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210F983" w14:textId="77777777" w:rsidTr="00A04AC6">
        <w:tc>
          <w:tcPr>
            <w:tcW w:w="1945" w:type="dxa"/>
          </w:tcPr>
          <w:p w14:paraId="43261F9E" w14:textId="649A963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2897C944" w14:textId="1980CF69"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74351E06" w14:textId="77777777" w:rsidTr="00A04AC6">
        <w:tc>
          <w:tcPr>
            <w:tcW w:w="1945" w:type="dxa"/>
          </w:tcPr>
          <w:p w14:paraId="0E31EECB" w14:textId="34CDBA2D" w:rsidR="00D165CB" w:rsidRDefault="00D165CB"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7B5C908" w14:textId="77777777" w:rsidR="00D165CB" w:rsidRDefault="00D165CB" w:rsidP="00A04AC6">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39A27C1" w14:textId="77777777" w:rsidR="00D165CB" w:rsidRDefault="00D165CB" w:rsidP="00A04AC6">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 proposal is now acceptable for all.</w:t>
            </w:r>
          </w:p>
          <w:p w14:paraId="2CA294D9" w14:textId="630C8A8A" w:rsidR="00D165CB" w:rsidRDefault="00D165CB"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HW’s suggestion, we can just focus on confirming the working assumption for now since we are approaching to the end of the meeting.</w:t>
            </w:r>
          </w:p>
        </w:tc>
      </w:tr>
    </w:tbl>
    <w:p w14:paraId="1259DA5E" w14:textId="77777777" w:rsidR="004C5203" w:rsidRDefault="004C5203">
      <w:pPr>
        <w:spacing w:afterLines="50" w:after="120"/>
        <w:jc w:val="both"/>
        <w:rPr>
          <w:rFonts w:eastAsia="MS Mincho"/>
          <w:sz w:val="22"/>
          <w:szCs w:val="22"/>
        </w:rPr>
      </w:pPr>
    </w:p>
    <w:p w14:paraId="1C1B0538" w14:textId="77777777" w:rsidR="004C5203" w:rsidRDefault="004C5203">
      <w:pPr>
        <w:spacing w:afterLines="50" w:after="120"/>
        <w:jc w:val="both"/>
        <w:rPr>
          <w:rFonts w:eastAsia="MS Mincho"/>
          <w:sz w:val="22"/>
          <w:szCs w:val="22"/>
        </w:rPr>
      </w:pPr>
    </w:p>
    <w:p w14:paraId="53A3EA3E"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the detailed mechanisms for Rel-18 multi-carrier UL Tx switching</w:t>
      </w:r>
    </w:p>
    <w:p w14:paraId="525E2F81"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2513FAF"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b"/>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aff"/>
              <w:numPr>
                <w:ilvl w:val="0"/>
                <w:numId w:val="17"/>
              </w:numPr>
              <w:snapToGrid w:val="0"/>
              <w:spacing w:after="120"/>
              <w:ind w:leftChars="0"/>
              <w:jc w:val="both"/>
              <w:rPr>
                <w:bCs/>
                <w:i/>
                <w:iCs/>
              </w:rPr>
            </w:pPr>
            <w:r>
              <w:rPr>
                <w:bCs/>
                <w:i/>
                <w:iCs/>
              </w:rPr>
              <w:t>Tx state ambiguity after Tx switching</w:t>
            </w:r>
          </w:p>
          <w:p w14:paraId="7715F1FF" w14:textId="77777777" w:rsidR="004C5203" w:rsidRDefault="00CF0F2C">
            <w:pPr>
              <w:pStyle w:val="aff"/>
              <w:numPr>
                <w:ilvl w:val="0"/>
                <w:numId w:val="17"/>
              </w:numPr>
              <w:snapToGrid w:val="0"/>
              <w:spacing w:after="120"/>
              <w:ind w:leftChars="0"/>
              <w:jc w:val="both"/>
              <w:rPr>
                <w:bCs/>
                <w:i/>
                <w:iCs/>
              </w:rPr>
            </w:pPr>
            <w:r>
              <w:rPr>
                <w:bCs/>
                <w:i/>
                <w:iCs/>
              </w:rPr>
              <w:t>Switching ambiguity issue</w:t>
            </w:r>
          </w:p>
          <w:p w14:paraId="1FF1ADF6" w14:textId="77777777" w:rsidR="004C5203" w:rsidRDefault="00CF0F2C">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5AB869E" w14:textId="77777777" w:rsidR="004C5203" w:rsidRDefault="00CF0F2C">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aff"/>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aff"/>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F426653" w14:textId="77777777" w:rsidR="004C5203" w:rsidRDefault="00CF0F2C">
            <w:pPr>
              <w:spacing w:beforeLines="50" w:before="120"/>
              <w:rPr>
                <w:rFonts w:eastAsia="바탕"/>
                <w:bCs/>
                <w:i/>
                <w:iCs/>
                <w:snapToGrid w:val="0"/>
                <w:kern w:val="2"/>
                <w:szCs w:val="22"/>
                <w:lang w:eastAsia="zh-CN"/>
              </w:rPr>
            </w:pPr>
            <w:r>
              <w:rPr>
                <w:b/>
                <w:i/>
                <w:lang w:eastAsia="zh-CN"/>
              </w:rPr>
              <w:t>Proposal 10</w:t>
            </w:r>
            <w:r>
              <w:rPr>
                <w:i/>
                <w:lang w:eastAsia="zh-CN"/>
              </w:rPr>
              <w:t xml:space="preserve">: The legacy RRC configuration </w:t>
            </w:r>
            <w:r>
              <w:rPr>
                <w:rFonts w:eastAsia="바탕" w:hint="eastAsia"/>
                <w:bCs/>
                <w:snapToGrid w:val="0"/>
                <w:kern w:val="2"/>
                <w:szCs w:val="22"/>
                <w:lang w:eastAsia="zh-CN"/>
              </w:rPr>
              <w:t>{</w:t>
            </w:r>
            <w:r>
              <w:rPr>
                <w:rFonts w:eastAsia="바탕" w:hint="eastAsia"/>
                <w:bCs/>
                <w:i/>
                <w:snapToGrid w:val="0"/>
                <w:kern w:val="2"/>
                <w:szCs w:val="22"/>
                <w:lang w:eastAsia="zh-CN"/>
              </w:rPr>
              <w:t>oneT</w:t>
            </w:r>
            <w:r>
              <w:rPr>
                <w:rFonts w:eastAsia="바탕" w:hint="eastAsia"/>
                <w:bCs/>
                <w:snapToGrid w:val="0"/>
                <w:kern w:val="2"/>
                <w:szCs w:val="22"/>
                <w:lang w:eastAsia="zh-CN"/>
              </w:rPr>
              <w:t xml:space="preserve">, </w:t>
            </w:r>
            <w:r>
              <w:rPr>
                <w:rFonts w:eastAsia="바탕" w:hint="eastAsia"/>
                <w:bCs/>
                <w:i/>
                <w:snapToGrid w:val="0"/>
                <w:kern w:val="2"/>
                <w:szCs w:val="22"/>
                <w:lang w:eastAsia="zh-CN"/>
              </w:rPr>
              <w:t>twoT</w:t>
            </w:r>
            <w:r>
              <w:rPr>
                <w:rFonts w:eastAsia="바탕" w:hint="eastAsia"/>
                <w:bCs/>
                <w:snapToGrid w:val="0"/>
                <w:kern w:val="2"/>
                <w:szCs w:val="22"/>
                <w:lang w:eastAsia="zh-CN"/>
              </w:rPr>
              <w:t>}</w:t>
            </w:r>
            <w:r>
              <w:rPr>
                <w:rFonts w:eastAsia="바탕"/>
                <w:bCs/>
                <w:snapToGrid w:val="0"/>
                <w:kern w:val="2"/>
                <w:szCs w:val="22"/>
                <w:lang w:eastAsia="zh-CN"/>
              </w:rPr>
              <w:t xml:space="preserve"> </w:t>
            </w:r>
            <w:r>
              <w:rPr>
                <w:i/>
                <w:lang w:eastAsia="zh-CN"/>
              </w:rPr>
              <w:t xml:space="preserve">via </w:t>
            </w:r>
            <w:r>
              <w:rPr>
                <w:rFonts w:eastAsia="바탕"/>
                <w:bCs/>
                <w:i/>
                <w:iCs/>
                <w:snapToGrid w:val="0"/>
                <w:kern w:val="2"/>
                <w:szCs w:val="22"/>
                <w:lang w:eastAsia="zh-CN"/>
              </w:rPr>
              <w:t>uplinkTxSwitching-DualUL-TxState is reused to address the ambiguity issue.</w:t>
            </w:r>
          </w:p>
          <w:p w14:paraId="515C5106" w14:textId="77777777" w:rsidR="004C5203" w:rsidRDefault="00CF0F2C">
            <w:pPr>
              <w:pStyle w:val="aff"/>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CF0F2C">
            <w:pPr>
              <w:pStyle w:val="aff"/>
              <w:numPr>
                <w:ilvl w:val="1"/>
                <w:numId w:val="64"/>
              </w:numPr>
              <w:snapToGrid w:val="0"/>
              <w:spacing w:after="120"/>
              <w:ind w:leftChars="0"/>
              <w:jc w:val="both"/>
              <w:rPr>
                <w:i/>
                <w:lang w:eastAsia="zh-CN"/>
              </w:rPr>
            </w:pPr>
            <w:r>
              <w:rPr>
                <w:i/>
                <w:lang w:eastAsia="zh-CN"/>
              </w:rPr>
              <w:t>oneT indicates 1Tx is assumed on each band of the indicated band pair;</w:t>
            </w:r>
          </w:p>
          <w:p w14:paraId="7139B178" w14:textId="77777777" w:rsidR="004C5203" w:rsidRDefault="00CF0F2C">
            <w:pPr>
              <w:pStyle w:val="aff"/>
              <w:numPr>
                <w:ilvl w:val="1"/>
                <w:numId w:val="64"/>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D5A40B4" w14:textId="77777777" w:rsidR="004C5203" w:rsidRDefault="00CF0F2C">
            <w:pPr>
              <w:pStyle w:val="aff"/>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aff"/>
              <w:numPr>
                <w:ilvl w:val="1"/>
                <w:numId w:val="64"/>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7FF884B9" w14:textId="77777777" w:rsidR="004C5203" w:rsidRDefault="00CF0F2C">
            <w:pPr>
              <w:pStyle w:val="aff"/>
              <w:numPr>
                <w:ilvl w:val="1"/>
                <w:numId w:val="64"/>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7C089B93" w14:textId="77777777" w:rsidR="004C5203" w:rsidRDefault="00CF0F2C">
            <w:pPr>
              <w:pStyle w:val="aff"/>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0B4603B" w14:textId="77777777" w:rsidR="004C5203" w:rsidRDefault="00CF0F2C">
            <w:pPr>
              <w:pStyle w:val="aff"/>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E270D37" w14:textId="77777777" w:rsidR="004C5203" w:rsidRDefault="00CF0F2C">
            <w:pPr>
              <w:pStyle w:val="a7"/>
              <w:jc w:val="both"/>
              <w:rPr>
                <w:b w:val="0"/>
                <w:bCs/>
              </w:rPr>
            </w:pPr>
            <w:bookmarkStart w:id="36"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36"/>
          </w:p>
          <w:p w14:paraId="3B32E4C0" w14:textId="77777777" w:rsidR="004C5203" w:rsidRDefault="00CF0F2C">
            <w:pPr>
              <w:pStyle w:val="a7"/>
              <w:jc w:val="both"/>
              <w:rPr>
                <w:b w:val="0"/>
                <w:bCs/>
              </w:rPr>
            </w:pPr>
            <w:bookmarkStart w:id="37"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7"/>
            <w:r>
              <w:rPr>
                <w:bCs/>
              </w:rPr>
              <w:t xml:space="preserve"> </w:t>
            </w:r>
          </w:p>
          <w:p w14:paraId="2A7E77A3" w14:textId="77777777" w:rsidR="004C5203" w:rsidRDefault="00CF0F2C">
            <w:pPr>
              <w:pStyle w:val="a7"/>
              <w:jc w:val="both"/>
              <w:rPr>
                <w:b w:val="0"/>
                <w:bCs/>
              </w:rPr>
            </w:pPr>
            <w:bookmarkStart w:id="38" w:name="_Ref115444640"/>
            <w:r>
              <w:rPr>
                <w:bCs/>
              </w:rPr>
              <w:lastRenderedPageBreak/>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38"/>
          </w:p>
          <w:p w14:paraId="50C0728B" w14:textId="77777777" w:rsidR="004C5203" w:rsidRDefault="00CF0F2C">
            <w:pPr>
              <w:pStyle w:val="a7"/>
              <w:jc w:val="both"/>
              <w:rPr>
                <w:bCs/>
              </w:rPr>
            </w:pPr>
            <w:bookmarkStart w:id="39"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9"/>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7CFF9B23" w14:textId="77777777" w:rsidR="004C5203" w:rsidRDefault="00CF0F2C">
            <w:pPr>
              <w:pStyle w:val="aff"/>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74EF8EF7" w14:textId="77777777" w:rsidR="004C5203" w:rsidRDefault="00CF0F2C">
            <w:pPr>
              <w:pStyle w:val="aff"/>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4C5203" w14:paraId="2B99D2D4" w14:textId="77777777">
        <w:tc>
          <w:tcPr>
            <w:tcW w:w="644" w:type="dxa"/>
          </w:tcPr>
          <w:p w14:paraId="02E323C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5FDF8C9" w14:textId="77777777" w:rsidR="004C5203" w:rsidRDefault="00CF0F2C">
            <w:pPr>
              <w:spacing w:before="120" w:after="120"/>
              <w:ind w:firstLineChars="100" w:firstLine="216"/>
              <w:rPr>
                <w:rFonts w:eastAsia="바탕"/>
                <w:b/>
                <w:sz w:val="22"/>
                <w:szCs w:val="22"/>
                <w:lang w:eastAsia="ko-KR"/>
              </w:rPr>
            </w:pPr>
            <w:r>
              <w:rPr>
                <w:rFonts w:eastAsia="바탕"/>
                <w:b/>
                <w:sz w:val="22"/>
                <w:szCs w:val="22"/>
                <w:lang w:eastAsia="ko-KR"/>
              </w:rPr>
              <w:t xml:space="preserve">Proposal #7: Reuse </w:t>
            </w:r>
            <w:r>
              <w:rPr>
                <w:rFonts w:eastAsia="바탕"/>
                <w:b/>
                <w:i/>
                <w:sz w:val="22"/>
                <w:szCs w:val="22"/>
                <w:lang w:eastAsia="ko-KR"/>
              </w:rPr>
              <w:t>uplinkTxSwitching-DualUL-TxState</w:t>
            </w:r>
            <w:r>
              <w:rPr>
                <w:rFonts w:eastAsia="바탕"/>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바탕"/>
                <w:b/>
                <w:i/>
                <w:sz w:val="22"/>
                <w:szCs w:val="22"/>
                <w:lang w:eastAsia="ko-KR"/>
              </w:rPr>
              <w:t>uplinkTxSwitching-DualUL-TxState</w:t>
            </w:r>
            <w:r>
              <w:rPr>
                <w:rFonts w:eastAsia="바탕"/>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3D2D694" w14:textId="77777777" w:rsidR="004C5203" w:rsidRDefault="00CF0F2C">
            <w:pPr>
              <w:pStyle w:val="a5"/>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A322F9" w14:textId="77777777" w:rsidR="004C5203" w:rsidRDefault="00CF0F2C">
            <w:pPr>
              <w:pStyle w:val="a5"/>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C5203" w14:paraId="4D45842F" w14:textId="77777777">
        <w:tc>
          <w:tcPr>
            <w:tcW w:w="644" w:type="dxa"/>
          </w:tcPr>
          <w:p w14:paraId="44F5F8A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5FC9FD53" w14:textId="77777777" w:rsidR="004C5203" w:rsidRDefault="00CF0F2C">
            <w:pPr>
              <w:pStyle w:val="aff"/>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6308377C"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 xml:space="preserve">has only {oneT, twoT} as candidate values, extension of this parameter or new </w:t>
            </w:r>
            <w:r>
              <w:rPr>
                <w:rFonts w:eastAsiaTheme="minorEastAsia"/>
                <w:b/>
                <w:bCs/>
                <w:sz w:val="22"/>
              </w:rPr>
              <w:lastRenderedPageBreak/>
              <w:t>parameter would be necessary for ambiguous state issue in Rel-18 UL Tx switching 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26976BA" w14:textId="77777777" w:rsidR="004C5203" w:rsidRDefault="00CF0F2C">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MS Mincho"/>
          <w:sz w:val="22"/>
          <w:szCs w:val="22"/>
        </w:rPr>
      </w:pPr>
    </w:p>
    <w:p w14:paraId="3FE16C52"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6BF7A55"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0AC4F3A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40C459A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47AF8161"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330344CD"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1F7328CB" w14:textId="77777777" w:rsidR="004C5203" w:rsidRDefault="00CF0F2C">
            <w:pPr>
              <w:pStyle w:val="aff"/>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6F90D8C3"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22D8AB46"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6D2F6EC6"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4FB993A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D62FD23" w14:textId="77777777" w:rsidR="004C5203" w:rsidRDefault="004C5203">
            <w:pPr>
              <w:spacing w:afterLines="50" w:after="120"/>
              <w:jc w:val="both"/>
              <w:rPr>
                <w:rFonts w:eastAsia="MS Mincho"/>
                <w:sz w:val="22"/>
                <w:szCs w:val="22"/>
              </w:rPr>
            </w:pPr>
          </w:p>
          <w:p w14:paraId="7995DE69"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685E1F30" w14:textId="77777777" w:rsidR="008D735F" w:rsidRDefault="008D735F" w:rsidP="008D735F">
            <w:pPr>
              <w:pStyle w:val="aff"/>
              <w:ind w:left="960"/>
              <w:rPr>
                <w:rFonts w:eastAsia="MS Mincho"/>
                <w:sz w:val="22"/>
                <w:szCs w:val="22"/>
              </w:rPr>
            </w:pPr>
          </w:p>
          <w:p w14:paraId="058252EA" w14:textId="77777777" w:rsidR="004C5203" w:rsidRDefault="004C5203">
            <w:pPr>
              <w:pStyle w:val="aff"/>
              <w:ind w:left="960"/>
              <w:rPr>
                <w:rFonts w:eastAsia="MS Mincho"/>
                <w:sz w:val="22"/>
                <w:szCs w:val="22"/>
              </w:rPr>
            </w:pPr>
          </w:p>
          <w:p w14:paraId="73B39CB8" w14:textId="77777777" w:rsidR="004C5203" w:rsidRDefault="004C5203">
            <w:pPr>
              <w:pStyle w:val="aff"/>
              <w:ind w:left="960"/>
              <w:rPr>
                <w:rFonts w:eastAsia="MS Mincho"/>
                <w:sz w:val="22"/>
                <w:szCs w:val="22"/>
              </w:rPr>
            </w:pPr>
          </w:p>
          <w:p w14:paraId="4C902425"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50C78F75"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12D76A8D"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MS Mincho"/>
          <w:sz w:val="22"/>
          <w:szCs w:val="22"/>
        </w:rPr>
      </w:pPr>
      <w:r>
        <w:rPr>
          <w:rFonts w:eastAsia="MS Mincho" w:hint="eastAsia"/>
          <w:sz w:val="22"/>
          <w:szCs w:val="22"/>
        </w:rPr>
        <w:t xml:space="preserve"> </w:t>
      </w:r>
    </w:p>
    <w:p w14:paraId="0BF34FB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t>
      </w:r>
      <w:r>
        <w:rPr>
          <w:rFonts w:eastAsia="MS Mincho"/>
          <w:sz w:val="22"/>
          <w:szCs w:val="22"/>
        </w:rPr>
        <w:lastRenderedPageBreak/>
        <w:t>while several companies considered that 1T+1T switching case(s) would exist for switched UL. Such points can be discussed in section 4.3.</w:t>
      </w:r>
    </w:p>
    <w:p w14:paraId="104578F8" w14:textId="7E79A10B"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w:t>
      </w:r>
      <w:r w:rsidR="008D735F">
        <w:rPr>
          <w:rFonts w:eastAsia="MS Mincho"/>
          <w:sz w:val="22"/>
          <w:szCs w:val="22"/>
        </w:rPr>
        <w:t>I</w:t>
      </w:r>
      <w:r>
        <w:rPr>
          <w:rFonts w:eastAsia="MS Mincho"/>
          <w:sz w:val="22"/>
          <w:szCs w:val="22"/>
        </w:rPr>
        <w:t>f any on the above summary and following potential FL proposal.</w:t>
      </w:r>
    </w:p>
    <w:p w14:paraId="543E8DFF" w14:textId="77777777" w:rsidR="004C5203" w:rsidRDefault="00CF0F2C">
      <w:pPr>
        <w:pStyle w:val="30"/>
        <w:rPr>
          <w:rFonts w:eastAsia="MS Mincho"/>
          <w:b/>
          <w:bCs/>
          <w:sz w:val="22"/>
          <w:szCs w:val="22"/>
          <w:u w:val="single"/>
        </w:rPr>
      </w:pPr>
      <w:r>
        <w:rPr>
          <w:rFonts w:eastAsia="MS Mincho"/>
          <w:b/>
          <w:bCs/>
          <w:sz w:val="22"/>
          <w:szCs w:val="22"/>
          <w:u w:val="single"/>
        </w:rPr>
        <w:t>Proposed agreement 4.1</w:t>
      </w:r>
    </w:p>
    <w:p w14:paraId="7EDA498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17447ED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4B52B0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541A28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50EEECA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8FACA3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82D901A"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FE1EB9" w14:textId="77777777" w:rsidR="004C5203" w:rsidRDefault="004C5203">
      <w:pPr>
        <w:spacing w:afterLines="50" w:after="120"/>
        <w:jc w:val="both"/>
        <w:rPr>
          <w:rFonts w:eastAsia="MS Mincho"/>
          <w:b/>
          <w:bCs/>
          <w:sz w:val="22"/>
          <w:szCs w:val="22"/>
        </w:rPr>
      </w:pPr>
    </w:p>
    <w:p w14:paraId="2DED5A8D"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3BCEE39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7515A8B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F56B9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lastRenderedPageBreak/>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5CC6058D" w14:textId="77777777" w:rsidR="004C5203" w:rsidRDefault="00CF0F2C">
            <w:pPr>
              <w:spacing w:afterLines="50" w:after="120"/>
              <w:jc w:val="both"/>
              <w:rPr>
                <w:rFonts w:eastAsia="맑은 고딕"/>
                <w:sz w:val="22"/>
                <w:lang w:val="en-US" w:eastAsia="ko-KR"/>
              </w:rPr>
            </w:pPr>
            <w:r>
              <w:rPr>
                <w:rFonts w:eastAsia="맑은 고딕" w:hint="eastAsia"/>
                <w:sz w:val="22"/>
                <w:lang w:val="en-US" w:eastAsia="ko-KR"/>
              </w:rPr>
              <w:t>Support the proposal.</w:t>
            </w:r>
          </w:p>
          <w:p w14:paraId="33CFD188" w14:textId="77777777" w:rsidR="004C5203" w:rsidRDefault="00CF0F2C">
            <w:pPr>
              <w:spacing w:afterLines="50" w:after="120"/>
              <w:jc w:val="both"/>
              <w:rPr>
                <w:rFonts w:eastAsia="맑은 고딕"/>
                <w:sz w:val="22"/>
                <w:lang w:val="en-US" w:eastAsia="ko-KR"/>
              </w:rPr>
            </w:pPr>
            <w:r>
              <w:rPr>
                <w:rFonts w:eastAsia="맑은 고딕"/>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 xml:space="preserve">For the Case#2, there is an ambiguous state even with the existing RRC </w:t>
            </w:r>
            <w:r>
              <w:rPr>
                <w:rFonts w:eastAsia="맑은 고딕"/>
                <w:bCs/>
                <w:i/>
                <w:sz w:val="22"/>
                <w:lang w:eastAsia="ko-KR"/>
              </w:rPr>
              <w:t>uplinkTxSwitching-DualUL-TxState</w:t>
            </w:r>
            <w:r>
              <w:rPr>
                <w:rFonts w:eastAsia="맑은 고딕"/>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맑은 고딕"/>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맑은 고딕"/>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t>Huawei, HiSilicon</w:t>
            </w:r>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D68558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A68932" w14:textId="77777777" w:rsidR="004C5203" w:rsidRDefault="00CF0F2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09AA5D" w14:textId="77777777" w:rsidR="004C5203" w:rsidRDefault="00CF0F2C">
            <w:pPr>
              <w:pStyle w:val="30"/>
              <w:outlineLvl w:val="2"/>
              <w:rPr>
                <w:rFonts w:eastAsia="MS Mincho"/>
                <w:b/>
                <w:bCs/>
                <w:sz w:val="22"/>
                <w:szCs w:val="22"/>
                <w:u w:val="single"/>
              </w:rPr>
            </w:pPr>
            <w:r>
              <w:rPr>
                <w:rFonts w:eastAsia="MS Mincho"/>
                <w:b/>
                <w:bCs/>
                <w:sz w:val="22"/>
                <w:szCs w:val="22"/>
                <w:u w:val="single"/>
              </w:rPr>
              <w:lastRenderedPageBreak/>
              <w:t>Updated Proposed agreement 4.1</w:t>
            </w:r>
          </w:p>
          <w:p w14:paraId="34D987A7"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1835F1A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9955AF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1D015C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557E2B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7A0349B"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80F00C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29D2C9B"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MS Mincho"/>
          <w:sz w:val="22"/>
          <w:szCs w:val="22"/>
          <w:lang w:val="en-US"/>
        </w:rPr>
      </w:pPr>
    </w:p>
    <w:p w14:paraId="7737A66C" w14:textId="77777777" w:rsidR="004C5203" w:rsidRDefault="00CF0F2C">
      <w:pPr>
        <w:rPr>
          <w:rFonts w:eastAsia="MS Mincho"/>
          <w:b/>
          <w:bCs/>
          <w:sz w:val="22"/>
          <w:szCs w:val="22"/>
          <w:u w:val="single"/>
        </w:rPr>
      </w:pPr>
      <w:r>
        <w:rPr>
          <w:rFonts w:eastAsia="MS Mincho"/>
          <w:b/>
          <w:bCs/>
          <w:sz w:val="22"/>
          <w:szCs w:val="22"/>
          <w:u w:val="single"/>
        </w:rPr>
        <w:t>Updated Proposed agreement 4.1</w:t>
      </w:r>
    </w:p>
    <w:p w14:paraId="2CF875C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52CBD0A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A35A40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6E147C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D9A653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2A31CA"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28C51CC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CEDC4A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389E03A6"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b"/>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w:t>
            </w:r>
            <w:r>
              <w:rPr>
                <w:sz w:val="22"/>
                <w:lang w:val="en-US"/>
              </w:rPr>
              <w:lastRenderedPageBreak/>
              <w:t xml:space="preserve">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E22A56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22F1AD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맑은 고딕"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맑은 고딕"/>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맑은 고딕"/>
                <w:sz w:val="22"/>
                <w:lang w:val="en-US" w:eastAsia="ko-KR"/>
              </w:rPr>
            </w:pPr>
            <w:r>
              <w:rPr>
                <w:sz w:val="22"/>
                <w:lang w:val="en-US"/>
              </w:rPr>
              <w:t>Samsung</w:t>
            </w:r>
          </w:p>
        </w:tc>
        <w:tc>
          <w:tcPr>
            <w:tcW w:w="7683" w:type="dxa"/>
          </w:tcPr>
          <w:p w14:paraId="3FECBE05" w14:textId="77777777" w:rsidR="004C5203" w:rsidRDefault="00CF0F2C">
            <w:pPr>
              <w:spacing w:afterLines="50" w:after="120"/>
              <w:jc w:val="both"/>
              <w:rPr>
                <w:rFonts w:eastAsia="맑은 고딕"/>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solution. For complexity reduction option3, once switch pattern is defined, the ambiguity  issue maybe solved simultaneously.</w:t>
            </w:r>
            <w:r>
              <w:rPr>
                <w:rFonts w:eastAsia="SimSun"/>
                <w:sz w:val="22"/>
                <w:lang w:val="en-US" w:eastAsia="zh-CN"/>
              </w:rPr>
              <w:t xml:space="preserve"> So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7750A04B"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B225C8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F50BC6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77596E2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Case#2 of the issue: two Tx chains are currently associated with band A and B, and next transmission is 1 port transmission on band C, but </w:t>
            </w:r>
            <w:r>
              <w:rPr>
                <w:rFonts w:eastAsia="MS Mincho"/>
                <w:b/>
                <w:bCs/>
                <w:sz w:val="22"/>
                <w:szCs w:val="22"/>
              </w:rPr>
              <w:lastRenderedPageBreak/>
              <w:t>there are multiple possible switching cases where 1P on band C is supported</w:t>
            </w:r>
          </w:p>
          <w:p w14:paraId="3CE4804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518F13E"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8EB90C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101DA6B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C91897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MS Mincho"/>
          <w:sz w:val="22"/>
          <w:szCs w:val="22"/>
          <w:lang w:val="en-US"/>
        </w:rPr>
      </w:pPr>
    </w:p>
    <w:p w14:paraId="25C5B449"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CA21350"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0CB9FC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8C6EA3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21377A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1123C15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23BDD5EB"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44C456A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3B3C82E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B75DF83"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맑은 고딕"/>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working assumption 4.3.1 are determined. Othewise, we may need to revert the agreements if some cases are dropped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193E1A9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switchedUL: two Tx chains are currently associated with band A, and next transmission is 1 port transmission </w:t>
            </w:r>
            <w:r>
              <w:rPr>
                <w:rFonts w:eastAsia="MS Mincho"/>
                <w:b/>
                <w:bCs/>
                <w:sz w:val="22"/>
                <w:szCs w:val="22"/>
              </w:rPr>
              <w:lastRenderedPageBreak/>
              <w:t>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578175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B247CF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36BC18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EBAAC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46CDC874" w14:textId="77777777" w:rsidR="004C5203" w:rsidRDefault="004C5203">
            <w:pPr>
              <w:spacing w:afterLines="50" w:after="120"/>
              <w:jc w:val="both"/>
              <w:rPr>
                <w:rFonts w:eastAsia="MS Mincho"/>
                <w:sz w:val="22"/>
                <w:lang w:val="en-US"/>
              </w:rPr>
            </w:pPr>
          </w:p>
          <w:p w14:paraId="5F8FE76D"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EAE1FE8"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90AE2E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F4E1E9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2F85E1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5696875"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D93820"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634B2BD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5DDE000" w14:textId="77777777" w:rsidR="004C5203" w:rsidRDefault="00CF0F2C">
            <w:pPr>
              <w:pStyle w:val="aff"/>
              <w:numPr>
                <w:ilvl w:val="3"/>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O</w:t>
            </w:r>
            <w:r>
              <w:rPr>
                <w:rFonts w:eastAsia="MS Mincho"/>
                <w:b/>
                <w:bCs/>
                <w:color w:val="FF0000"/>
                <w:sz w:val="22"/>
                <w:szCs w:val="22"/>
              </w:rPr>
              <w:t>ther alternative is not precluded</w:t>
            </w:r>
          </w:p>
          <w:p w14:paraId="3BE7345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7C697FA9" w14:textId="77777777" w:rsidR="004C5203" w:rsidRDefault="004C5203">
      <w:pPr>
        <w:spacing w:afterLines="50" w:after="120"/>
        <w:jc w:val="both"/>
        <w:rPr>
          <w:rFonts w:eastAsia="MS Mincho"/>
          <w:sz w:val="22"/>
          <w:szCs w:val="22"/>
          <w:lang w:val="en-US"/>
        </w:rPr>
      </w:pPr>
    </w:p>
    <w:p w14:paraId="765375FF"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71D7B774" w14:textId="77777777" w:rsidR="004C5203" w:rsidRDefault="00CF0F2C">
            <w:pPr>
              <w:spacing w:afterLines="50" w:after="120"/>
              <w:jc w:val="both"/>
              <w:rPr>
                <w:rFonts w:eastAsia="맑은 고딕"/>
                <w:sz w:val="22"/>
                <w:lang w:val="en-US" w:eastAsia="ko-KR"/>
              </w:rPr>
            </w:pPr>
            <w:r>
              <w:rPr>
                <w:rFonts w:eastAsia="맑은 고딕"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A04AC6">
        <w:tc>
          <w:tcPr>
            <w:tcW w:w="1945" w:type="dxa"/>
          </w:tcPr>
          <w:p w14:paraId="2D37CCC0" w14:textId="77777777" w:rsidR="00CF0F2C" w:rsidRDefault="00CF0F2C" w:rsidP="00A04AC6">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0B6AF86"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The ambiguity cases are only applicable to dualUL, therefore, suggest to clarify it in the main bullet,</w:t>
            </w:r>
          </w:p>
          <w:p w14:paraId="0B78965A" w14:textId="77777777" w:rsidR="00CF0F2C" w:rsidRDefault="00CF0F2C" w:rsidP="00A04AC6">
            <w:pPr>
              <w:pStyle w:val="aff"/>
              <w:numPr>
                <w:ilvl w:val="0"/>
                <w:numId w:val="21"/>
              </w:numPr>
              <w:overflowPunct/>
              <w:autoSpaceDE/>
              <w:autoSpaceDN/>
              <w:adjustRightInd/>
              <w:spacing w:afterLines="50" w:after="120"/>
              <w:ind w:leftChars="0"/>
              <w:jc w:val="both"/>
              <w:textAlignment w:val="auto"/>
              <w:rPr>
                <w:rFonts w:eastAsia="MS Mincho"/>
                <w:b/>
                <w:bCs/>
                <w:sz w:val="22"/>
                <w:szCs w:val="22"/>
              </w:rPr>
            </w:pPr>
            <w:r w:rsidRPr="00704F69">
              <w:rPr>
                <w:rFonts w:eastAsia="MS Mincho"/>
                <w:b/>
                <w:bCs/>
                <w:color w:val="0070C0"/>
                <w:sz w:val="22"/>
                <w:szCs w:val="22"/>
              </w:rPr>
              <w:t xml:space="preserve">For dualUL operation, </w:t>
            </w:r>
            <w:r>
              <w:rPr>
                <w:rFonts w:eastAsia="MS Mincho"/>
                <w:b/>
                <w:bCs/>
                <w:sz w:val="22"/>
                <w:szCs w:val="22"/>
              </w:rPr>
              <w:t>reuse existing RRC parameter {oneT, twoT} via uplinkTxSwitching-DualUL-TxState to solve the issue on ambiguous switching state at least for following cases</w:t>
            </w:r>
          </w:p>
          <w:p w14:paraId="2C2CB90A" w14:textId="77777777" w:rsidR="00CF0F2C" w:rsidRDefault="00CF0F2C" w:rsidP="00A04AC6">
            <w:pPr>
              <w:spacing w:afterLines="50" w:after="120"/>
              <w:jc w:val="both"/>
              <w:rPr>
                <w:rFonts w:eastAsiaTheme="minorEastAsia"/>
                <w:sz w:val="22"/>
                <w:lang w:val="en-US" w:eastAsia="zh-CN"/>
              </w:rPr>
            </w:pPr>
          </w:p>
          <w:p w14:paraId="4AC36CE7" w14:textId="77777777" w:rsidR="00CF0F2C" w:rsidRDefault="00CF0F2C" w:rsidP="00A04AC6">
            <w:pPr>
              <w:spacing w:afterLines="50" w:after="120"/>
              <w:jc w:val="both"/>
              <w:rPr>
                <w:rFonts w:eastAsiaTheme="minorEastAsia"/>
                <w:sz w:val="22"/>
                <w:lang w:val="en-US" w:eastAsia="zh-CN"/>
              </w:rPr>
            </w:pPr>
          </w:p>
        </w:tc>
      </w:tr>
      <w:tr w:rsidR="00DA21D2" w14:paraId="0280B4C1" w14:textId="77777777" w:rsidTr="00A04AC6">
        <w:tc>
          <w:tcPr>
            <w:tcW w:w="1945" w:type="dxa"/>
          </w:tcPr>
          <w:p w14:paraId="4E9A0E0C" w14:textId="6FA3A57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719C3FF" w14:textId="740F9C9F"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We are ok with the proposal. </w:t>
            </w:r>
          </w:p>
        </w:tc>
      </w:tr>
      <w:tr w:rsidR="008D735F" w14:paraId="74D59573" w14:textId="77777777" w:rsidTr="00A04AC6">
        <w:tc>
          <w:tcPr>
            <w:tcW w:w="1945" w:type="dxa"/>
          </w:tcPr>
          <w:p w14:paraId="54A6C2D5" w14:textId="1EC0CB4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C8D53D3" w14:textId="7C214A8B"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3468E17C" w14:textId="77777777" w:rsidTr="00A04AC6">
        <w:tc>
          <w:tcPr>
            <w:tcW w:w="1945" w:type="dxa"/>
          </w:tcPr>
          <w:p w14:paraId="164970A0" w14:textId="51574230"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A7277C1" w14:textId="1B931F34"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C801FA" w14:paraId="2F6AEED0" w14:textId="77777777" w:rsidTr="00A04AC6">
        <w:tc>
          <w:tcPr>
            <w:tcW w:w="1945" w:type="dxa"/>
          </w:tcPr>
          <w:p w14:paraId="7B137F71" w14:textId="06A562D4" w:rsidR="00C801FA" w:rsidRDefault="00C801FA"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520924" w14:textId="77777777" w:rsidR="00C801FA" w:rsidRDefault="00C801FA"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023760E" w14:textId="77777777" w:rsidR="00C801FA" w:rsidRDefault="00C801FA" w:rsidP="00DA21D2">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w:t>
            </w:r>
          </w:p>
          <w:p w14:paraId="30DD3225" w14:textId="34205DD7" w:rsidR="00C801FA" w:rsidRDefault="00C801FA" w:rsidP="00DA21D2">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HW/HiSi’s comment on the dualUL, it depends on the proposal 4.3.1 whether switchedUL also has such cases having ambiguous switching state issue.</w:t>
            </w:r>
          </w:p>
          <w:p w14:paraId="58BCE043" w14:textId="3829DCD2" w:rsidR="00C801FA" w:rsidRDefault="00C801FA" w:rsidP="00DA21D2">
            <w:pPr>
              <w:spacing w:afterLines="50" w:after="120"/>
              <w:jc w:val="both"/>
              <w:rPr>
                <w:rFonts w:eastAsia="MS Mincho"/>
                <w:sz w:val="22"/>
                <w:lang w:val="en-US"/>
              </w:rPr>
            </w:pPr>
            <w:r>
              <w:rPr>
                <w:rFonts w:eastAsia="MS Mincho" w:hint="eastAsia"/>
                <w:sz w:val="22"/>
                <w:lang w:val="en-US"/>
              </w:rPr>
              <w:t>S</w:t>
            </w:r>
            <w:r>
              <w:rPr>
                <w:rFonts w:eastAsia="MS Mincho"/>
                <w:sz w:val="22"/>
                <w:lang w:val="en-US"/>
              </w:rPr>
              <w:t>o, based on the agreement 4.3 below, it would be fair to say “at least for dualUL” for now.</w:t>
            </w:r>
          </w:p>
          <w:p w14:paraId="235805FB" w14:textId="77777777" w:rsidR="00C801FA" w:rsidRDefault="00C801FA" w:rsidP="00DA21D2">
            <w:pPr>
              <w:spacing w:afterLines="50" w:after="120"/>
              <w:jc w:val="both"/>
              <w:rPr>
                <w:rFonts w:eastAsia="MS Mincho"/>
                <w:sz w:val="22"/>
                <w:lang w:val="en-US"/>
              </w:rPr>
            </w:pPr>
          </w:p>
          <w:p w14:paraId="02EA29FB" w14:textId="77777777" w:rsidR="00C801FA" w:rsidRDefault="00C801FA" w:rsidP="00C801FA">
            <w:pPr>
              <w:rPr>
                <w:b/>
                <w:bCs/>
                <w:highlight w:val="green"/>
                <w:lang w:eastAsia="zh-CN"/>
              </w:rPr>
            </w:pPr>
            <w:r>
              <w:rPr>
                <w:b/>
                <w:bCs/>
                <w:highlight w:val="green"/>
                <w:lang w:eastAsia="zh-CN"/>
              </w:rPr>
              <w:t>Proposed agreement 4.3</w:t>
            </w:r>
          </w:p>
          <w:p w14:paraId="6C5933B5" w14:textId="77777777" w:rsidR="00C801FA" w:rsidRDefault="00C801FA" w:rsidP="00C801FA">
            <w:pPr>
              <w:pStyle w:val="aff"/>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521A96F" w14:textId="77777777" w:rsidR="00C801FA" w:rsidRDefault="00C801FA" w:rsidP="00C801FA">
            <w:pPr>
              <w:pStyle w:val="aff"/>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676DC97C" w14:textId="77777777" w:rsidR="00C801FA" w:rsidRDefault="00C801FA" w:rsidP="00C801FA">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79D782CB" w14:textId="77777777" w:rsidR="00C801FA" w:rsidRDefault="00C801FA" w:rsidP="00C801FA">
            <w:pPr>
              <w:pStyle w:val="aff"/>
              <w:numPr>
                <w:ilvl w:val="2"/>
                <w:numId w:val="21"/>
              </w:numPr>
              <w:spacing w:afterLines="50" w:after="120"/>
              <w:ind w:leftChars="0"/>
              <w:jc w:val="both"/>
              <w:rPr>
                <w:rFonts w:eastAsia="MS Mincho"/>
                <w:b/>
                <w:bCs/>
              </w:rPr>
            </w:pPr>
            <w:r>
              <w:rPr>
                <w:rFonts w:eastAsia="MS Mincho"/>
                <w:b/>
                <w:bCs/>
              </w:rPr>
              <w:t>For dual UL, following new conditions are considered</w:t>
            </w:r>
          </w:p>
          <w:p w14:paraId="5BC1A366" w14:textId="77777777" w:rsidR="00C801FA" w:rsidRDefault="00C801FA" w:rsidP="00C801FA">
            <w:pPr>
              <w:pStyle w:val="aff"/>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w:t>
            </w:r>
            <w:r>
              <w:rPr>
                <w:rFonts w:eastAsia="MS Mincho"/>
                <w:b/>
                <w:bCs/>
              </w:rPr>
              <w:lastRenderedPageBreak/>
              <w:t>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2EA6716C" w14:textId="77777777" w:rsidR="00C801FA" w:rsidRDefault="00C801FA" w:rsidP="00C801FA">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425A0F41" w14:textId="77777777" w:rsidR="00C801FA" w:rsidRDefault="00C801FA" w:rsidP="00C801FA">
            <w:pPr>
              <w:pStyle w:val="aff"/>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14081459" w14:textId="77777777" w:rsidR="00C801FA" w:rsidRDefault="00C801FA" w:rsidP="00C801FA">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150144BF" w14:textId="77777777" w:rsidR="00C801FA" w:rsidRDefault="00C801FA" w:rsidP="00C801FA">
            <w:pPr>
              <w:pStyle w:val="aff"/>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17925478" w14:textId="77777777" w:rsidR="00C801FA" w:rsidRDefault="00C801FA" w:rsidP="004B106C">
            <w:pPr>
              <w:pStyle w:val="aff"/>
              <w:numPr>
                <w:ilvl w:val="2"/>
                <w:numId w:val="21"/>
              </w:numPr>
              <w:ind w:leftChars="0"/>
              <w:rPr>
                <w:rFonts w:eastAsia="MS Mincho"/>
                <w:b/>
                <w:bCs/>
              </w:rPr>
            </w:pPr>
            <w:r>
              <w:rPr>
                <w:rFonts w:eastAsia="MS Mincho"/>
                <w:b/>
                <w:bCs/>
              </w:rPr>
              <w:t>FFS the same or different switch period for existing conditions and new conditions</w:t>
            </w:r>
          </w:p>
          <w:p w14:paraId="6DA5370D" w14:textId="77777777" w:rsidR="00D470A4" w:rsidRDefault="00D470A4" w:rsidP="00D470A4">
            <w:pPr>
              <w:rPr>
                <w:rFonts w:eastAsia="MS Mincho"/>
                <w:b/>
                <w:bCs/>
              </w:rPr>
            </w:pPr>
          </w:p>
          <w:p w14:paraId="52CB8AF4" w14:textId="77777777" w:rsidR="00D470A4" w:rsidRDefault="00D470A4" w:rsidP="00D470A4">
            <w:pPr>
              <w:rPr>
                <w:rFonts w:eastAsia="MS Mincho"/>
                <w:b/>
                <w:bCs/>
                <w:sz w:val="22"/>
                <w:szCs w:val="22"/>
                <w:u w:val="single"/>
              </w:rPr>
            </w:pPr>
            <w:r>
              <w:rPr>
                <w:rFonts w:eastAsia="MS Mincho"/>
                <w:b/>
                <w:bCs/>
                <w:sz w:val="22"/>
                <w:szCs w:val="22"/>
                <w:u w:val="single"/>
              </w:rPr>
              <w:t>Updated Proposed working assumption 4.1</w:t>
            </w:r>
          </w:p>
          <w:p w14:paraId="659EA56E" w14:textId="36867A51" w:rsidR="00D470A4" w:rsidRDefault="00D470A4" w:rsidP="00D470A4">
            <w:pPr>
              <w:pStyle w:val="aff"/>
              <w:numPr>
                <w:ilvl w:val="0"/>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b/>
                <w:bCs/>
                <w:color w:val="FF0000"/>
                <w:sz w:val="22"/>
                <w:szCs w:val="22"/>
              </w:rPr>
              <w:t>At least for dual UL,</w:t>
            </w:r>
            <w:r>
              <w:rPr>
                <w:rFonts w:eastAsia="MS Mincho"/>
                <w:b/>
                <w:bCs/>
                <w:sz w:val="22"/>
                <w:szCs w:val="22"/>
              </w:rPr>
              <w:t xml:space="preserve"> reuse existing RRC parameter {oneT, twoT} via uplinkTxSwitching-DualUL-TxState to solve the issue on ambiguous switching state at least for following cases</w:t>
            </w:r>
          </w:p>
          <w:p w14:paraId="123D514B" w14:textId="77777777" w:rsidR="00D470A4" w:rsidRDefault="00D470A4" w:rsidP="00D470A4">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564660A" w14:textId="77777777" w:rsidR="00D470A4" w:rsidRDefault="00D470A4" w:rsidP="00D470A4">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twoT is indicated, both of two Tx chains are switched to band B</w:t>
            </w:r>
          </w:p>
          <w:p w14:paraId="07AB6587" w14:textId="77777777" w:rsidR="00D470A4" w:rsidRDefault="00D470A4" w:rsidP="00D470A4">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oneT is indicated, one Tx chain is switched to band B while another Tx chain remains on band A</w:t>
            </w:r>
          </w:p>
          <w:p w14:paraId="5562A1FE" w14:textId="77777777" w:rsidR="00D470A4" w:rsidRDefault="00D470A4" w:rsidP="00D470A4">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3ED5EB8" w14:textId="77777777" w:rsidR="00D470A4" w:rsidRDefault="00D470A4" w:rsidP="00D470A4">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twoT is indicated, both of two Tx chains are switched to band C</w:t>
            </w:r>
          </w:p>
          <w:p w14:paraId="0457A3B2" w14:textId="77777777" w:rsidR="00D470A4" w:rsidRDefault="00D470A4" w:rsidP="00D470A4">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12F97E4" w14:textId="77777777" w:rsidR="00D470A4" w:rsidRDefault="00D470A4" w:rsidP="00D470A4">
            <w:pPr>
              <w:pStyle w:val="aff"/>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09E2D076" w14:textId="77777777" w:rsidR="00D470A4" w:rsidRDefault="00D470A4" w:rsidP="00D470A4">
            <w:pPr>
              <w:pStyle w:val="aff"/>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A3DB0C6" w14:textId="77777777" w:rsidR="00D470A4" w:rsidRDefault="00D470A4" w:rsidP="00D470A4">
            <w:pPr>
              <w:pStyle w:val="aff"/>
              <w:numPr>
                <w:ilvl w:val="3"/>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lastRenderedPageBreak/>
              <w:t>O</w:t>
            </w:r>
            <w:r w:rsidRPr="00D470A4">
              <w:rPr>
                <w:rFonts w:eastAsia="MS Mincho"/>
                <w:b/>
                <w:bCs/>
                <w:sz w:val="22"/>
                <w:szCs w:val="22"/>
              </w:rPr>
              <w:t>ther alternative is not precluded</w:t>
            </w:r>
          </w:p>
          <w:p w14:paraId="360D1853" w14:textId="5BB39C0F" w:rsidR="00D470A4" w:rsidRPr="00D470A4" w:rsidRDefault="00D470A4" w:rsidP="00D470A4">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F</w:t>
            </w:r>
            <w:r w:rsidRPr="00D470A4">
              <w:rPr>
                <w:rFonts w:eastAsia="MS Mincho"/>
                <w:b/>
                <w:bCs/>
                <w:sz w:val="22"/>
                <w:szCs w:val="22"/>
              </w:rPr>
              <w:t>FS for other potential cases</w:t>
            </w:r>
          </w:p>
        </w:tc>
      </w:tr>
    </w:tbl>
    <w:p w14:paraId="3AF91940" w14:textId="77777777" w:rsidR="004B106C" w:rsidRPr="004B106C" w:rsidRDefault="004B106C">
      <w:pPr>
        <w:spacing w:afterLines="50" w:after="120"/>
        <w:jc w:val="both"/>
        <w:rPr>
          <w:rFonts w:eastAsia="MS Mincho"/>
          <w:sz w:val="22"/>
          <w:szCs w:val="22"/>
        </w:rPr>
      </w:pPr>
    </w:p>
    <w:p w14:paraId="436E2A61" w14:textId="77777777" w:rsidR="004C5203" w:rsidRDefault="004C5203">
      <w:pPr>
        <w:spacing w:afterLines="50" w:after="120"/>
        <w:jc w:val="both"/>
        <w:rPr>
          <w:rFonts w:eastAsia="MS Mincho"/>
          <w:sz w:val="22"/>
          <w:szCs w:val="22"/>
          <w:lang w:val="en-US"/>
        </w:rPr>
      </w:pPr>
    </w:p>
    <w:p w14:paraId="745C9903"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1F66F6C3"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b"/>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aff"/>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aff"/>
              <w:numPr>
                <w:ilvl w:val="0"/>
                <w:numId w:val="17"/>
              </w:numPr>
              <w:snapToGrid w:val="0"/>
              <w:spacing w:after="120"/>
              <w:ind w:leftChars="0"/>
              <w:jc w:val="both"/>
              <w:rPr>
                <w:bCs/>
                <w:i/>
                <w:iCs/>
              </w:rPr>
            </w:pPr>
            <w:r>
              <w:rPr>
                <w:bCs/>
                <w:i/>
                <w:iCs/>
              </w:rPr>
              <w:t>Switching ambiguity issue</w:t>
            </w:r>
          </w:p>
          <w:p w14:paraId="20F765B4" w14:textId="77777777" w:rsidR="004C5203" w:rsidRDefault="00CF0F2C">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E056655" w14:textId="77777777" w:rsidR="004C5203" w:rsidRDefault="00CF0F2C">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aff"/>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CF0F2C">
            <w:pPr>
              <w:pStyle w:val="aff"/>
              <w:numPr>
                <w:ilvl w:val="0"/>
                <w:numId w:val="17"/>
              </w:numPr>
              <w:snapToGrid w:val="0"/>
              <w:spacing w:after="120"/>
              <w:ind w:leftChars="0"/>
              <w:jc w:val="both"/>
              <w:rPr>
                <w:bCs/>
                <w:i/>
                <w:iCs/>
              </w:rPr>
            </w:pPr>
            <w:r>
              <w:rPr>
                <w:bCs/>
                <w:i/>
                <w:iCs/>
              </w:rPr>
              <w:t>Switching period issue for 4 new switching instances</w:t>
            </w:r>
          </w:p>
        </w:tc>
      </w:tr>
      <w:tr w:rsidR="004C5203" w14:paraId="7FDE0432" w14:textId="77777777">
        <w:tc>
          <w:tcPr>
            <w:tcW w:w="644" w:type="dxa"/>
          </w:tcPr>
          <w:p w14:paraId="633953A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0743B6EE" w14:textId="77777777" w:rsidR="004C5203" w:rsidRDefault="00CF0F2C">
            <w:pPr>
              <w:pStyle w:val="aff"/>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CF0F2C">
            <w:pPr>
              <w:pStyle w:val="aff"/>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aff"/>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06ACE96" w14:textId="77777777" w:rsidR="004C5203" w:rsidRDefault="00CF0F2C">
            <w:pPr>
              <w:pStyle w:val="aff"/>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444A9CB5" w14:textId="77777777" w:rsidR="004C5203" w:rsidRDefault="00CF0F2C">
            <w:pPr>
              <w:pStyle w:val="aff"/>
              <w:numPr>
                <w:ilvl w:val="0"/>
                <w:numId w:val="68"/>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C5203" w14:paraId="567583E8" w14:textId="77777777">
        <w:tc>
          <w:tcPr>
            <w:tcW w:w="644" w:type="dxa"/>
          </w:tcPr>
          <w:p w14:paraId="0353FC9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 xml:space="preserve">roposal 9: For inter-band UL CA Option 2, if Tx switching across 3 or 4 bands is configured, the maximum length switching period is applied for a switching procedure, among the switching </w:t>
            </w:r>
            <w:r>
              <w:rPr>
                <w:b/>
                <w:sz w:val="21"/>
                <w:szCs w:val="21"/>
                <w:lang w:eastAsia="zh-CN"/>
              </w:rPr>
              <w:lastRenderedPageBreak/>
              <w:t>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6D59BD1B" w14:textId="77777777" w:rsidR="004C5203" w:rsidRDefault="00CF0F2C">
            <w:pPr>
              <w:spacing w:before="120" w:after="120"/>
              <w:ind w:firstLineChars="100" w:firstLine="216"/>
              <w:rPr>
                <w:rFonts w:eastAsia="바탕"/>
                <w:b/>
                <w:sz w:val="22"/>
                <w:szCs w:val="22"/>
                <w:lang w:eastAsia="ko-KR"/>
              </w:rPr>
            </w:pPr>
            <w:r>
              <w:rPr>
                <w:rFonts w:eastAsia="바탕"/>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A9F32E5" w14:textId="77777777" w:rsidR="004C5203" w:rsidRDefault="00CF0F2C">
            <w:pPr>
              <w:pStyle w:val="aff"/>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aff"/>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aff"/>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aff"/>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aff"/>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aff"/>
              <w:numPr>
                <w:ilvl w:val="0"/>
                <w:numId w:val="70"/>
              </w:numPr>
              <w:spacing w:after="120"/>
              <w:ind w:leftChars="0" w:left="714" w:hanging="357"/>
              <w:rPr>
                <w:b/>
                <w:i/>
                <w:lang w:eastAsia="ko-KR"/>
              </w:rPr>
            </w:pPr>
            <w:r>
              <w:rPr>
                <w:b/>
                <w:i/>
                <w:lang w:eastAsia="ko-KR"/>
              </w:rPr>
              <w:t>The supported Tx switching option (switchedUL or dualUL) is reported per band pair.</w:t>
            </w:r>
          </w:p>
        </w:tc>
      </w:tr>
      <w:tr w:rsidR="004C5203" w14:paraId="407B0860" w14:textId="77777777">
        <w:tc>
          <w:tcPr>
            <w:tcW w:w="644" w:type="dxa"/>
          </w:tcPr>
          <w:p w14:paraId="11FFA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aff"/>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aff"/>
              <w:numPr>
                <w:ilvl w:val="0"/>
                <w:numId w:val="71"/>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aff"/>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CF0F2C">
            <w:pPr>
              <w:pStyle w:val="aff"/>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3CFE5B7" w14:textId="77777777" w:rsidR="004C5203" w:rsidRDefault="004C5203">
      <w:pPr>
        <w:spacing w:afterLines="50" w:after="120"/>
        <w:jc w:val="both"/>
        <w:rPr>
          <w:rFonts w:eastAsia="MS Mincho"/>
          <w:sz w:val="22"/>
          <w:szCs w:val="22"/>
        </w:rPr>
      </w:pPr>
    </w:p>
    <w:p w14:paraId="79AC62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E00666"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19625850"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CE2C60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2D514D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MS Mincho"/>
                <w:sz w:val="22"/>
                <w:szCs w:val="22"/>
              </w:rPr>
            </w:pPr>
          </w:p>
          <w:p w14:paraId="7F77C62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30FAE4B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4264DFA"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6C8A3A72" w14:textId="77777777" w:rsidR="004C5203" w:rsidRDefault="004C5203">
            <w:pPr>
              <w:spacing w:afterLines="50" w:after="120"/>
              <w:jc w:val="both"/>
              <w:rPr>
                <w:rFonts w:eastAsia="MS Mincho"/>
                <w:sz w:val="22"/>
                <w:szCs w:val="22"/>
              </w:rPr>
            </w:pPr>
          </w:p>
          <w:p w14:paraId="0DF12453"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MS Mincho"/>
          <w:sz w:val="22"/>
          <w:szCs w:val="22"/>
        </w:rPr>
      </w:pPr>
    </w:p>
    <w:p w14:paraId="6F3912CD" w14:textId="77777777" w:rsidR="004C5203" w:rsidRDefault="00CF0F2C">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B934466" w14:textId="77777777" w:rsidR="004C5203" w:rsidRDefault="00CF0F2C">
      <w:pPr>
        <w:pStyle w:val="30"/>
        <w:rPr>
          <w:rFonts w:eastAsia="MS Mincho"/>
          <w:b/>
          <w:bCs/>
          <w:sz w:val="22"/>
          <w:szCs w:val="22"/>
          <w:u w:val="single"/>
        </w:rPr>
      </w:pPr>
      <w:r>
        <w:rPr>
          <w:rFonts w:eastAsia="MS Mincho"/>
          <w:b/>
          <w:bCs/>
          <w:sz w:val="22"/>
          <w:szCs w:val="22"/>
          <w:u w:val="single"/>
        </w:rPr>
        <w:t>Proposed agreement 4.2.1</w:t>
      </w:r>
    </w:p>
    <w:p w14:paraId="5BB3EC9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0897B7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512BD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60B9AC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63D2BD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3C8B54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aff"/>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ko-KR"/>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2E6369BE" w14:textId="77777777" w:rsidR="004C5203" w:rsidRDefault="00CF0F2C">
            <w:pPr>
              <w:spacing w:afterLines="50" w:after="120"/>
              <w:jc w:val="both"/>
              <w:rPr>
                <w:rFonts w:eastAsia="맑은 고딕"/>
                <w:sz w:val="22"/>
                <w:lang w:val="en-US" w:eastAsia="ko-KR"/>
              </w:rPr>
            </w:pPr>
            <w:r>
              <w:rPr>
                <w:rFonts w:eastAsia="맑은 고딕"/>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맑은 고딕"/>
                <w:sz w:val="22"/>
                <w:lang w:val="en-US" w:eastAsia="ko-KR"/>
              </w:rPr>
            </w:pPr>
            <w:r>
              <w:rPr>
                <w:rFonts w:eastAsia="맑은 고딕"/>
                <w:sz w:val="22"/>
                <w:lang w:val="en-US" w:eastAsia="ko-KR"/>
              </w:rPr>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맑은 고딕"/>
                <w:sz w:val="22"/>
                <w:lang w:val="en-US" w:eastAsia="ko-KR"/>
              </w:rPr>
            </w:pPr>
            <w:r>
              <w:rPr>
                <w:sz w:val="22"/>
                <w:lang w:val="en-US"/>
              </w:rPr>
              <w:t>CMCC</w:t>
            </w:r>
          </w:p>
        </w:tc>
        <w:tc>
          <w:tcPr>
            <w:tcW w:w="7683" w:type="dxa"/>
          </w:tcPr>
          <w:p w14:paraId="11B1711F" w14:textId="77777777" w:rsidR="004C5203" w:rsidRDefault="00CF0F2C">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38EC24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6C0BD8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4CA8FE4F"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4.2.1</w:t>
            </w:r>
          </w:p>
          <w:p w14:paraId="0A310946"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63D7D7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00369E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E022EF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D16D9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166E160"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32E0E256"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7857DB80" w14:textId="77777777" w:rsidR="004C5203" w:rsidRDefault="004C5203">
            <w:pPr>
              <w:spacing w:afterLines="50" w:after="120"/>
              <w:jc w:val="both"/>
              <w:rPr>
                <w:rFonts w:eastAsia="MS Mincho"/>
                <w:sz w:val="22"/>
              </w:rPr>
            </w:pPr>
          </w:p>
        </w:tc>
      </w:tr>
    </w:tbl>
    <w:p w14:paraId="787C54FC" w14:textId="77777777" w:rsidR="004C5203" w:rsidRDefault="004C5203">
      <w:pPr>
        <w:spacing w:afterLines="50" w:after="120"/>
        <w:jc w:val="both"/>
        <w:rPr>
          <w:rFonts w:eastAsia="MS Mincho"/>
          <w:sz w:val="22"/>
          <w:szCs w:val="22"/>
        </w:rPr>
      </w:pPr>
    </w:p>
    <w:p w14:paraId="54D532D8"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120C6682"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0C53B2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97A39C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1076A8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8D825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3CEDB1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1B7C8C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529DBEA6"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b"/>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40"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맑은 고딕" w:hint="eastAsia"/>
                <w:sz w:val="22"/>
                <w:lang w:val="en-US" w:eastAsia="ko-KR"/>
              </w:rPr>
              <w:t>LG Electronics</w:t>
            </w:r>
          </w:p>
        </w:tc>
        <w:tc>
          <w:tcPr>
            <w:tcW w:w="7683" w:type="dxa"/>
          </w:tcPr>
          <w:p w14:paraId="7D93885E" w14:textId="77777777" w:rsidR="004C5203" w:rsidRDefault="00CF0F2C">
            <w:pPr>
              <w:spacing w:afterLines="50" w:after="120"/>
              <w:jc w:val="both"/>
              <w:rPr>
                <w:rFonts w:eastAsia="맑은 고딕"/>
                <w:sz w:val="22"/>
                <w:lang w:val="en-US" w:eastAsia="ko-KR"/>
              </w:rPr>
            </w:pPr>
            <w:r>
              <w:rPr>
                <w:rFonts w:eastAsia="맑은 고딕" w:hint="eastAsia"/>
                <w:sz w:val="22"/>
                <w:lang w:val="en-US" w:eastAsia="ko-KR"/>
              </w:rPr>
              <w:t xml:space="preserve">We are fine with the newly added alternatives. </w:t>
            </w:r>
            <w:r>
              <w:rPr>
                <w:rFonts w:eastAsia="맑은 고딕"/>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맑은 고딕"/>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맑은 고딕"/>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5C528125" w14:textId="77777777" w:rsidR="004C5203" w:rsidRDefault="00CF0F2C">
            <w:pPr>
              <w:spacing w:afterLines="50" w:after="120"/>
              <w:jc w:val="both"/>
              <w:rPr>
                <w:sz w:val="22"/>
                <w:lang w:val="en-US" w:eastAsia="en-US"/>
              </w:rPr>
            </w:pPr>
            <w:r>
              <w:rPr>
                <w:sz w:val="22"/>
                <w:lang w:val="en-US" w:eastAsia="en-US"/>
              </w:rPr>
              <w:lastRenderedPageBreak/>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3842EE1"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10756B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196706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036271D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2B6F45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FC896C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7D4C99A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7EB0256F"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0530042D" w14:textId="77777777" w:rsidR="004C5203" w:rsidRDefault="00CF0F2C">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r>
              <w:rPr>
                <w:rFonts w:eastAsiaTheme="minorEastAsia"/>
                <w:sz w:val="22"/>
                <w:lang w:val="en-US" w:eastAsia="zh-CN"/>
              </w:rPr>
              <w:t>cheduled gap between two transmissions 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5C64E6A5" w14:textId="77777777" w:rsidR="004C5203" w:rsidRDefault="004C5203">
      <w:pPr>
        <w:spacing w:afterLines="50" w:after="120"/>
        <w:jc w:val="both"/>
        <w:rPr>
          <w:rFonts w:eastAsia="MS Mincho"/>
          <w:sz w:val="22"/>
          <w:szCs w:val="22"/>
        </w:rPr>
      </w:pPr>
    </w:p>
    <w:p w14:paraId="25F1229B"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EC965E8"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14:paraId="7F5747B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6696B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or configured based on anchor band</w:t>
      </w:r>
    </w:p>
    <w:p w14:paraId="44B19C1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CBEDB0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0E4805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091D693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85B5A4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14:paraId="73A3E93A"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맑은 고딕" w:hint="eastAsia"/>
                <w:sz w:val="22"/>
                <w:lang w:val="en-US" w:eastAsia="ko-KR"/>
              </w:rPr>
              <w:t>LG Electronics</w:t>
            </w:r>
          </w:p>
        </w:tc>
        <w:tc>
          <w:tcPr>
            <w:tcW w:w="7683" w:type="dxa"/>
          </w:tcPr>
          <w:p w14:paraId="3B8E1F54" w14:textId="77777777" w:rsidR="004C5203" w:rsidRDefault="00CF0F2C">
            <w:pPr>
              <w:spacing w:afterLines="50" w:after="120"/>
              <w:jc w:val="both"/>
              <w:rPr>
                <w:rFonts w:eastAsia="맑은 고딕"/>
                <w:sz w:val="22"/>
                <w:lang w:val="en-US" w:eastAsia="ko-KR"/>
              </w:rPr>
            </w:pPr>
            <w:r>
              <w:rPr>
                <w:rFonts w:eastAsia="맑은 고딕"/>
                <w:sz w:val="22"/>
                <w:lang w:val="en-US" w:eastAsia="ko-KR"/>
              </w:rPr>
              <w:t>We prefer Alt.1, Alt.3, Alt.4 and Alt.7.</w:t>
            </w:r>
          </w:p>
          <w:p w14:paraId="5654B53A" w14:textId="77777777" w:rsidR="004C5203" w:rsidRDefault="00CF0F2C">
            <w:pPr>
              <w:spacing w:afterLines="50" w:after="120"/>
              <w:jc w:val="both"/>
              <w:rPr>
                <w:rFonts w:eastAsia="맑은 고딕"/>
                <w:sz w:val="22"/>
                <w:lang w:val="en-US" w:eastAsia="ko-KR"/>
              </w:rPr>
            </w:pPr>
            <w:r>
              <w:rPr>
                <w:rFonts w:eastAsia="맑은 고딕"/>
                <w:sz w:val="22"/>
                <w:lang w:val="en-US" w:eastAsia="ko-KR"/>
              </w:rPr>
              <w:t>For Alt.2 and Alt.6, we share the same views with Apple and ZTE, respectively.</w:t>
            </w:r>
          </w:p>
          <w:p w14:paraId="0AB95880" w14:textId="77777777" w:rsidR="004C5203" w:rsidRDefault="00CF0F2C">
            <w:pPr>
              <w:spacing w:afterLines="50" w:after="120"/>
              <w:jc w:val="both"/>
              <w:rPr>
                <w:rFonts w:eastAsia="맑은 고딕"/>
                <w:sz w:val="22"/>
                <w:lang w:val="en-US" w:eastAsia="ko-KR"/>
              </w:rPr>
            </w:pPr>
            <w:r>
              <w:rPr>
                <w:rFonts w:eastAsia="맑은 고딕"/>
                <w:sz w:val="22"/>
                <w:lang w:val="en-US" w:eastAsia="ko-KR"/>
              </w:rPr>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맑은 고딕"/>
                <w:sz w:val="22"/>
                <w:lang w:val="en-US" w:eastAsia="ko-KR"/>
              </w:rPr>
            </w:pPr>
          </w:p>
          <w:p w14:paraId="1C68A973" w14:textId="77777777" w:rsidR="004C5203" w:rsidRDefault="00CF0F2C">
            <w:pPr>
              <w:spacing w:afterLines="50" w:after="120"/>
              <w:jc w:val="both"/>
              <w:rPr>
                <w:sz w:val="22"/>
                <w:lang w:val="en-US"/>
              </w:rPr>
            </w:pPr>
            <w:r>
              <w:rPr>
                <w:rFonts w:eastAsia="맑은 고딕"/>
                <w:sz w:val="22"/>
                <w:lang w:val="en-US" w:eastAsia="ko-KR"/>
              </w:rPr>
              <w:t>@Huawei, Thanks for explanations on how Rel-16 works. But, we are not sure, as similar as NTT DOCOMO, if your</w:t>
            </w:r>
            <w:r>
              <w:rPr>
                <w:sz w:val="22"/>
                <w:lang w:val="en-US"/>
              </w:rPr>
              <w:t xml:space="preserve"> </w:t>
            </w:r>
            <w:r>
              <w:rPr>
                <w:rFonts w:eastAsia="맑은 고딕"/>
                <w:sz w:val="22"/>
                <w:lang w:val="en-US" w:eastAsia="ko-KR"/>
              </w:rPr>
              <w:t xml:space="preserve">comment is about switching period location in time domain or in carrier domain. Per our understanding, the switching period location is indicated by </w:t>
            </w:r>
            <w:r>
              <w:rPr>
                <w:rFonts w:eastAsia="맑은 고딕"/>
                <w:bCs/>
                <w:i/>
                <w:iCs/>
                <w:sz w:val="22"/>
                <w:lang w:val="en-US" w:eastAsia="ko-KR"/>
              </w:rPr>
              <w:t>uplinkTxSwitchingPeriodLocation.</w:t>
            </w:r>
            <w:r>
              <w:rPr>
                <w:rFonts w:eastAsia="맑은 고딕"/>
                <w:bCs/>
                <w:iCs/>
                <w:sz w:val="22"/>
                <w:lang w:val="en-US" w:eastAsia="ko-KR"/>
              </w:rPr>
              <w:t xml:space="preserve"> We don’t understand how </w:t>
            </w:r>
            <w:r>
              <w:rPr>
                <w:rFonts w:eastAsia="맑은 고딕"/>
                <w:bCs/>
                <w:iCs/>
                <w:sz w:val="22"/>
                <w:lang w:val="en-US" w:eastAsia="ko-KR"/>
              </w:rPr>
              <w:lastRenderedPageBreak/>
              <w:t>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맑은 고딕"/>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absore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afb"/>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r>
                    <w:rPr>
                      <w:b/>
                      <w:i/>
                    </w:rPr>
                    <w:t>uplinkTxSwitchingPeriodLocation</w:t>
                  </w:r>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(i.e. with (NG)EN-DC, the UL switching period always occurs on the NR carrier).</w:t>
                  </w:r>
                </w:p>
                <w:p w14:paraId="1A3532FA" w14:textId="77777777" w:rsidR="004C5203" w:rsidRDefault="00CF0F2C">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aff"/>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We suggest to downselect or at least reduce the number of alternatives in this meeting. Our preference ia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lastRenderedPageBreak/>
              <w:t>The updated proposal can be as below.</w:t>
            </w:r>
          </w:p>
          <w:p w14:paraId="7B29C4E6"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0C73AB0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23755F2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68D06E4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1F227C9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0912A9E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14:paraId="2C0D2F8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10E6213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07314B73" w14:textId="77777777" w:rsidR="004C5203" w:rsidRDefault="004C5203">
      <w:pPr>
        <w:spacing w:afterLines="50" w:after="120"/>
        <w:jc w:val="both"/>
        <w:rPr>
          <w:rFonts w:eastAsia="MS Mincho"/>
          <w:sz w:val="22"/>
          <w:szCs w:val="22"/>
        </w:rPr>
      </w:pPr>
    </w:p>
    <w:p w14:paraId="092835D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753519AB" w14:textId="77777777" w:rsidR="004C5203" w:rsidRDefault="00CF0F2C">
            <w:pPr>
              <w:spacing w:afterLines="50" w:after="120"/>
              <w:jc w:val="both"/>
              <w:rPr>
                <w:rFonts w:eastAsia="맑은 고딕"/>
                <w:sz w:val="22"/>
                <w:lang w:val="en-US" w:eastAsia="ko-KR"/>
              </w:rPr>
            </w:pPr>
            <w:r>
              <w:rPr>
                <w:rFonts w:eastAsia="맑은 고딕" w:hint="eastAsia"/>
                <w:sz w:val="22"/>
                <w:lang w:val="en-US" w:eastAsia="ko-KR"/>
              </w:rPr>
              <w:t xml:space="preserve">Support the </w:t>
            </w:r>
            <w:r>
              <w:rPr>
                <w:rFonts w:eastAsia="맑은 고딕"/>
                <w:sz w:val="22"/>
                <w:lang w:val="en-US" w:eastAsia="ko-KR"/>
              </w:rPr>
              <w:t xml:space="preserve">updated </w:t>
            </w:r>
            <w:r>
              <w:rPr>
                <w:rFonts w:eastAsia="맑은 고딕" w:hint="eastAsia"/>
                <w:sz w:val="22"/>
                <w:lang w:val="en-US" w:eastAsia="ko-KR"/>
              </w:rPr>
              <w:t>proposal</w:t>
            </w:r>
            <w:r>
              <w:rPr>
                <w:rFonts w:eastAsia="맑은 고딕"/>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89E4527" w14:textId="77777777" w:rsidR="004C5203" w:rsidRDefault="00CF0F2C">
            <w:pPr>
              <w:pStyle w:val="aff"/>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In addition, it is not clear to us the meaning of “baseline” in Opt.0. Does it mean that Opt.0 is automativally adopted unless one of the other options is selected to adopt? Even if so, indication per band pair over 3 or 4 bands requires the new RRC configuration which is not the same as in Rel-17. Therefore, in out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CMCC</w:t>
            </w:r>
          </w:p>
        </w:tc>
        <w:tc>
          <w:tcPr>
            <w:tcW w:w="7683" w:type="dxa"/>
          </w:tcPr>
          <w:p w14:paraId="7A7241FE"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list.</w:t>
            </w:r>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A10D964" w14:textId="77777777" w:rsidR="004C5203" w:rsidRDefault="00CF0F2C">
            <w:pPr>
              <w:pStyle w:val="aff"/>
              <w:numPr>
                <w:ilvl w:val="0"/>
                <w:numId w:val="21"/>
              </w:numPr>
              <w:spacing w:afterLines="50" w:after="120"/>
              <w:ind w:leftChars="0"/>
              <w:jc w:val="both"/>
              <w:rPr>
                <w:ins w:id="41" w:author="ZTE-Xingguang" w:date="2022-10-17T15:18:00Z"/>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w:t>
            </w:r>
            <w:del w:id="42" w:author="ZTE-Xingguang" w:date="2022-10-17T15:18:00Z">
              <w:r>
                <w:rPr>
                  <w:rFonts w:eastAsia="MS Mincho"/>
                  <w:b/>
                  <w:bCs/>
                  <w:sz w:val="22"/>
                  <w:szCs w:val="22"/>
                </w:rPr>
                <w:delText xml:space="preserve">, and </w:delText>
              </w:r>
            </w:del>
          </w:p>
          <w:p w14:paraId="6370AA44" w14:textId="77777777" w:rsidR="004C5203" w:rsidRDefault="00CF0F2C">
            <w:pPr>
              <w:pStyle w:val="aff"/>
              <w:numPr>
                <w:ilvl w:val="0"/>
                <w:numId w:val="21"/>
              </w:numPr>
              <w:spacing w:afterLines="50" w:after="120"/>
              <w:ind w:leftChars="0"/>
              <w:jc w:val="both"/>
              <w:rPr>
                <w:rFonts w:eastAsia="MS Mincho"/>
                <w:b/>
                <w:bCs/>
                <w:sz w:val="22"/>
                <w:szCs w:val="22"/>
              </w:rPr>
            </w:pPr>
            <w:ins w:id="43" w:author="ZTE-Xingguang" w:date="2022-10-17T15:18:00Z">
              <w:r>
                <w:rPr>
                  <w:rFonts w:eastAsia="MS Mincho"/>
                  <w:b/>
                  <w:bCs/>
                  <w:sz w:val="22"/>
                  <w:szCs w:val="22"/>
                </w:rPr>
                <w:t xml:space="preserve">FFS: </w:t>
              </w:r>
            </w:ins>
            <w:r>
              <w:rPr>
                <w:rFonts w:eastAsia="MS Mincho"/>
                <w:b/>
                <w:bCs/>
                <w:sz w:val="22"/>
                <w:szCs w:val="22"/>
              </w:rPr>
              <w:t>consider following options to solve the potential ambiguity issue on the switching period location</w:t>
            </w:r>
          </w:p>
          <w:p w14:paraId="7440E3D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871B9F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DF7691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5787215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761626B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14:paraId="4AD767A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44B1898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8619AC8"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A04AC6">
            <w:pPr>
              <w:pStyle w:val="aff"/>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MS Mincho"/>
                <w:b/>
                <w:bCs/>
                <w:sz w:val="22"/>
                <w:szCs w:val="22"/>
              </w:rPr>
              <w:t>when the scheduled gap between two transmissions is smaller than the reported switching gap</w:t>
            </w:r>
            <w:r w:rsidRPr="00AE16F9">
              <w:rPr>
                <w:rFonts w:eastAsia="MS Mincho"/>
                <w:bCs/>
                <w:sz w:val="22"/>
                <w:szCs w:val="22"/>
              </w:rPr>
              <w:t>” into main bullet</w:t>
            </w:r>
          </w:p>
          <w:p w14:paraId="59BEA0E4" w14:textId="77777777" w:rsidR="00CF0F2C" w:rsidRDefault="00CF0F2C" w:rsidP="00A04AC6">
            <w:pPr>
              <w:pStyle w:val="aff"/>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A04AC6">
            <w:pPr>
              <w:pStyle w:val="aff"/>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MS Mincho"/>
                <w:b/>
                <w:bCs/>
                <w:sz w:val="22"/>
                <w:szCs w:val="22"/>
              </w:rPr>
              <w:t>e.g., using uplinkTxSwitchingCarrier</w:t>
            </w:r>
            <w:r w:rsidRPr="00AE16F9">
              <w:rPr>
                <w:rFonts w:eastAsia="MS Mincho"/>
                <w:bCs/>
                <w:sz w:val="22"/>
                <w:szCs w:val="22"/>
              </w:rPr>
              <w:t>” from Opt.4, because it is irrelevant and a per-carrier RRC configuration. The list would be a per-BC RRC configuration.</w:t>
            </w:r>
            <w:r>
              <w:rPr>
                <w:rFonts w:eastAsia="MS Mincho"/>
                <w:b/>
                <w:bCs/>
                <w:sz w:val="22"/>
                <w:szCs w:val="22"/>
              </w:rPr>
              <w:t xml:space="preserve"> </w:t>
            </w:r>
            <w:r w:rsidRPr="00AE16F9">
              <w:rPr>
                <w:rFonts w:eastAsia="MS Mincho"/>
                <w:bCs/>
                <w:sz w:val="22"/>
                <w:szCs w:val="22"/>
              </w:rPr>
              <w:t>For better example, it could be “e.g. band1 is prioritized for location in a configured list of {band1, band2, band3}</w:t>
            </w:r>
          </w:p>
          <w:p w14:paraId="0B0889FE" w14:textId="77777777" w:rsidR="00CF0F2C" w:rsidRDefault="00CF0F2C" w:rsidP="00A04AC6">
            <w:pPr>
              <w:spacing w:afterLines="50" w:after="120"/>
              <w:jc w:val="both"/>
              <w:rPr>
                <w:rFonts w:eastAsiaTheme="minorEastAsia"/>
                <w:sz w:val="22"/>
                <w:lang w:val="en-US" w:eastAsia="zh-CN"/>
              </w:rPr>
            </w:pPr>
          </w:p>
          <w:p w14:paraId="61A284A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lastRenderedPageBreak/>
              <w:t>@LGE, Thank you for your question. If the scheduled gap between two transmissions is too small, the UE should take a victim carrier to get more gap according to the RRC configuration. It is not up to UE implementation because the gNB needs to protect the more important carrier from UL interruption in any worst case. If the scheduled gap is sufficiently large, then the time domain location is assumed just right before the latest scheduled transmission. Since it has caused no interruption to the transmissions, the exact location is not specified in Rel-16. Hope it could answer your question.</w:t>
            </w:r>
          </w:p>
          <w:p w14:paraId="32C6F20A"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@ZTE, the RRC </w:t>
            </w:r>
            <w:r w:rsidRPr="006E2882">
              <w:rPr>
                <w:rFonts w:eastAsiaTheme="minorEastAsia"/>
                <w:sz w:val="22"/>
                <w:lang w:val="en-US" w:eastAsia="zh-CN"/>
              </w:rPr>
              <w:t>uplinkTxSwitchingPeriodLocation</w:t>
            </w:r>
            <w:r>
              <w:rPr>
                <w:rFonts w:eastAsiaTheme="minorEastAsia"/>
                <w:sz w:val="22"/>
                <w:lang w:val="en-US" w:eastAsia="zh-CN"/>
              </w:rPr>
              <w:t xml:space="preserve"> you cited is only linked to RAN4 spec. In the corresponding excerpt below, three key informations are in line with our previous comments: 1) The scheduled transmissions (marked in green) are contiguous and have no sufficient switching gap. 2) the resulting switching period on the victim carrier is no greater than the reported UE capability switching period although the victim carrier is determined based on RRC configuration; 3) No RAN1 spec impact; We hope the RAN4 excerpt could resolve your concern.</w:t>
            </w:r>
          </w:p>
          <w:p w14:paraId="154027D4" w14:textId="77777777" w:rsidR="00CF0F2C" w:rsidRPr="006E2882" w:rsidRDefault="00CF0F2C" w:rsidP="00A04AC6">
            <w:pPr>
              <w:spacing w:afterLines="50" w:after="120"/>
              <w:jc w:val="both"/>
              <w:rPr>
                <w:rFonts w:eastAsiaTheme="minorEastAsia"/>
                <w:sz w:val="22"/>
                <w:lang w:val="en-US" w:eastAsia="zh-CN"/>
              </w:rPr>
            </w:pPr>
            <w:r w:rsidRPr="006E2882">
              <w:rPr>
                <w:rFonts w:eastAsiaTheme="minorEastAsia"/>
                <w:noProof/>
                <w:sz w:val="22"/>
                <w:lang w:val="en-US" w:eastAsia="ko-KR"/>
              </w:rPr>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6476" cy="4256814"/>
                          </a:xfrm>
                          <a:prstGeom prst="rect">
                            <a:avLst/>
                          </a:prstGeom>
                        </pic:spPr>
                      </pic:pic>
                    </a:graphicData>
                  </a:graphic>
                </wp:inline>
              </w:drawing>
            </w:r>
          </w:p>
        </w:tc>
      </w:tr>
      <w:tr w:rsidR="00DA21D2" w14:paraId="2F297F9F" w14:textId="77777777" w:rsidTr="00E95A94">
        <w:tc>
          <w:tcPr>
            <w:tcW w:w="1945" w:type="dxa"/>
          </w:tcPr>
          <w:p w14:paraId="6CF24C62" w14:textId="6A7BC5B8"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6694284" w14:textId="295D14B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8D735F" w14:paraId="05239706" w14:textId="77777777" w:rsidTr="00E95A94">
        <w:tc>
          <w:tcPr>
            <w:tcW w:w="1945" w:type="dxa"/>
          </w:tcPr>
          <w:p w14:paraId="6FBEE5B8" w14:textId="7AF0F9DB"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7FC134" w14:textId="4D418323"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1C5A4C38" w14:textId="77777777" w:rsidTr="00E95A94">
        <w:tc>
          <w:tcPr>
            <w:tcW w:w="1945" w:type="dxa"/>
          </w:tcPr>
          <w:p w14:paraId="607E3887" w14:textId="51D9700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DAAAB42" w14:textId="77777777"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p w14:paraId="3778D519" w14:textId="77777777" w:rsidR="008A4BEF" w:rsidRDefault="008A4BEF" w:rsidP="008A4BEF">
            <w:pPr>
              <w:spacing w:afterLines="50" w:after="120"/>
              <w:jc w:val="both"/>
              <w:rPr>
                <w:rFonts w:eastAsia="MS Mincho"/>
                <w:sz w:val="22"/>
                <w:lang w:val="en-US"/>
              </w:rPr>
            </w:pPr>
          </w:p>
          <w:p w14:paraId="654B7F2A" w14:textId="3193FCEB" w:rsidR="008A4BEF" w:rsidRDefault="008A4BEF" w:rsidP="008A4BEF">
            <w:pPr>
              <w:spacing w:afterLines="50" w:after="120"/>
              <w:jc w:val="both"/>
              <w:rPr>
                <w:rFonts w:eastAsia="MS Mincho"/>
                <w:sz w:val="22"/>
                <w:lang w:val="en-US"/>
              </w:rPr>
            </w:pPr>
            <w:r>
              <w:rPr>
                <w:rFonts w:eastAsia="MS Mincho"/>
                <w:sz w:val="22"/>
                <w:lang w:val="en-US"/>
              </w:rPr>
              <w:t>@</w:t>
            </w:r>
            <w:r>
              <w:rPr>
                <w:rFonts w:eastAsiaTheme="minorEastAsia"/>
                <w:sz w:val="22"/>
                <w:lang w:val="en-US" w:eastAsia="zh-CN"/>
              </w:rPr>
              <w:t>Huawei, For the Opt.4 we think it is ok to add more examples, but didn’t see the necessity to remove the current example. Whether it is a per-cell or per-BC configuration can be further discussed after the down selection, or it can also up to RAN2 to design it.</w:t>
            </w:r>
          </w:p>
        </w:tc>
      </w:tr>
      <w:tr w:rsidR="004B106C" w14:paraId="579A0162" w14:textId="77777777" w:rsidTr="00E95A94">
        <w:tc>
          <w:tcPr>
            <w:tcW w:w="1945" w:type="dxa"/>
          </w:tcPr>
          <w:p w14:paraId="5BA7ECB1" w14:textId="1AE16D72" w:rsidR="004B106C" w:rsidRDefault="004B106C" w:rsidP="004B106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5306243" w14:textId="77777777" w:rsidR="004B106C" w:rsidRDefault="004B106C" w:rsidP="004B106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82E6749" w14:textId="77777777" w:rsidR="004B106C" w:rsidRDefault="004B106C" w:rsidP="004B106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basically fine with the proposal.</w:t>
            </w:r>
          </w:p>
          <w:p w14:paraId="700562AC" w14:textId="77777777" w:rsidR="004B106C" w:rsidRDefault="004B106C" w:rsidP="004B106C">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 xml:space="preserve">e can add “FFS whether RAN1 spec impact is needed” and can remove “e.g., </w:t>
            </w:r>
            <w:r w:rsidRPr="004B106C">
              <w:rPr>
                <w:rFonts w:eastAsia="MS Mincho"/>
                <w:sz w:val="22"/>
                <w:lang w:val="en-US"/>
              </w:rPr>
              <w:t>using uplinkTxSwitchingCarrier</w:t>
            </w:r>
            <w:r>
              <w:rPr>
                <w:rFonts w:eastAsia="MS Mincho"/>
                <w:sz w:val="22"/>
                <w:lang w:val="en-US"/>
              </w:rPr>
              <w:t>” from option 4 since anyway they are for further discussion.</w:t>
            </w:r>
          </w:p>
          <w:p w14:paraId="0E7EB4D1" w14:textId="77777777" w:rsidR="004B106C" w:rsidRDefault="004B106C" w:rsidP="004B106C">
            <w:pPr>
              <w:spacing w:afterLines="50" w:after="120"/>
              <w:jc w:val="both"/>
              <w:rPr>
                <w:rFonts w:eastAsia="MS Mincho"/>
                <w:sz w:val="22"/>
                <w:lang w:val="en-US"/>
              </w:rPr>
            </w:pPr>
            <w:r>
              <w:rPr>
                <w:rFonts w:eastAsia="MS Mincho" w:hint="eastAsia"/>
                <w:sz w:val="22"/>
                <w:lang w:val="en-US"/>
              </w:rPr>
              <w:t>H</w:t>
            </w:r>
            <w:r>
              <w:rPr>
                <w:rFonts w:eastAsia="MS Mincho"/>
                <w:sz w:val="22"/>
                <w:lang w:val="en-US"/>
              </w:rPr>
              <w:t xml:space="preserve">owever, </w:t>
            </w:r>
            <w:r>
              <w:rPr>
                <w:rFonts w:eastAsia="MS Mincho" w:hint="eastAsia"/>
                <w:sz w:val="22"/>
                <w:lang w:val="en-US"/>
              </w:rPr>
              <w:t>a</w:t>
            </w:r>
            <w:r>
              <w:rPr>
                <w:rFonts w:eastAsia="MS Mincho"/>
                <w:sz w:val="22"/>
                <w:lang w:val="en-US"/>
              </w:rPr>
              <w:t>dding</w:t>
            </w:r>
            <w:r w:rsidRPr="004B106C">
              <w:rPr>
                <w:rFonts w:eastAsia="MS Mincho"/>
                <w:sz w:val="22"/>
                <w:lang w:val="en-US"/>
              </w:rPr>
              <w:t xml:space="preserve"> “when the scheduled gap between two transmissions is smaller than the reported switching gap”</w:t>
            </w:r>
            <w:r>
              <w:rPr>
                <w:rFonts w:eastAsia="MS Mincho"/>
                <w:sz w:val="22"/>
                <w:lang w:val="en-US"/>
              </w:rPr>
              <w:t xml:space="preserve"> to main bullet was already tried and </w:t>
            </w:r>
            <w:r w:rsidR="00D33092">
              <w:rPr>
                <w:rFonts w:eastAsia="MS Mincho"/>
                <w:sz w:val="22"/>
                <w:lang w:val="en-US"/>
              </w:rPr>
              <w:t>some company commented it is not necessary.</w:t>
            </w:r>
          </w:p>
          <w:p w14:paraId="3B5168E0" w14:textId="2F59B1D1" w:rsidR="00D33092" w:rsidRDefault="00D33092" w:rsidP="004B106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it seems we can make whole this proposal as for further study towards next meeting similar to the proposal 3.5 as ZTE suggested.</w:t>
            </w:r>
          </w:p>
          <w:p w14:paraId="25020595" w14:textId="77777777" w:rsidR="00D33092" w:rsidRDefault="00D33092" w:rsidP="004B106C">
            <w:pPr>
              <w:spacing w:afterLines="50" w:after="120"/>
              <w:jc w:val="both"/>
              <w:rPr>
                <w:rFonts w:eastAsia="MS Mincho"/>
                <w:sz w:val="22"/>
                <w:lang w:val="en-US"/>
              </w:rPr>
            </w:pPr>
          </w:p>
          <w:p w14:paraId="13C9A109"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393386D3" w14:textId="1F076FA0" w:rsidR="00D33092" w:rsidRDefault="00D33092" w:rsidP="00D33092">
            <w:pPr>
              <w:pStyle w:val="aff"/>
              <w:numPr>
                <w:ilvl w:val="0"/>
                <w:numId w:val="21"/>
              </w:numPr>
              <w:spacing w:afterLines="50" w:after="120"/>
              <w:ind w:leftChars="0"/>
              <w:jc w:val="both"/>
              <w:rPr>
                <w:rFonts w:eastAsia="MS Mincho"/>
                <w:b/>
                <w:bCs/>
                <w:sz w:val="22"/>
                <w:szCs w:val="22"/>
              </w:rPr>
            </w:pPr>
            <w:r w:rsidRPr="00D33092">
              <w:rPr>
                <w:rFonts w:eastAsia="MS Mincho"/>
                <w:b/>
                <w:bCs/>
                <w:color w:val="FF0000"/>
                <w:sz w:val="22"/>
                <w:szCs w:val="22"/>
              </w:rPr>
              <w:t>Study on how to</w:t>
            </w:r>
            <w:r>
              <w:rPr>
                <w:rFonts w:eastAsia="MS Mincho"/>
                <w:b/>
                <w:bCs/>
                <w:sz w:val="22"/>
                <w:szCs w:val="22"/>
              </w:rPr>
              <w:t xml:space="preserve"> reuse Rel-16/17 approach to determine the switching period location i.e., semi-static configuration of switching period location on one of the bands for each switching band pair, and consider following options to solve the potential ambiguity issue on the switching period location </w:t>
            </w:r>
            <w:r w:rsidRPr="00D33092">
              <w:rPr>
                <w:rFonts w:eastAsia="MS Mincho"/>
                <w:b/>
                <w:bCs/>
                <w:color w:val="FF0000"/>
                <w:sz w:val="22"/>
                <w:szCs w:val="22"/>
              </w:rPr>
              <w:t>for decision in RAN1#111</w:t>
            </w:r>
          </w:p>
          <w:p w14:paraId="08C81B1B"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FC49519"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398EC6C"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0CB2CD52"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427B6D59"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w:t>
            </w:r>
            <w:r w:rsidRPr="00D33092">
              <w:rPr>
                <w:rFonts w:eastAsia="MS Mincho"/>
                <w:b/>
                <w:bCs/>
                <w:strike/>
                <w:color w:val="FF0000"/>
                <w:sz w:val="22"/>
                <w:szCs w:val="22"/>
              </w:rPr>
              <w:t>, e.g., using uplinkTxSwitchingCarrier</w:t>
            </w:r>
          </w:p>
          <w:p w14:paraId="584B4A40"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0347EF02" w14:textId="77777777" w:rsid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54302F78" w14:textId="18FE1F10"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color w:val="FF0000"/>
                <w:sz w:val="22"/>
                <w:szCs w:val="22"/>
              </w:rPr>
              <w:t>F</w:t>
            </w:r>
            <w:r w:rsidRPr="00D33092">
              <w:rPr>
                <w:rFonts w:eastAsia="MS Mincho"/>
                <w:b/>
                <w:bCs/>
                <w:color w:val="FF0000"/>
                <w:sz w:val="22"/>
                <w:szCs w:val="22"/>
              </w:rPr>
              <w:t>FS whether RAN1 spec impact is needed</w:t>
            </w:r>
          </w:p>
        </w:tc>
      </w:tr>
    </w:tbl>
    <w:p w14:paraId="64EF9774" w14:textId="4E01AAC6" w:rsidR="004C5203" w:rsidRDefault="004C5203">
      <w:pPr>
        <w:spacing w:afterLines="50" w:after="120"/>
        <w:jc w:val="both"/>
        <w:rPr>
          <w:rFonts w:eastAsia="MS Mincho"/>
          <w:sz w:val="22"/>
          <w:szCs w:val="22"/>
        </w:rPr>
      </w:pPr>
    </w:p>
    <w:p w14:paraId="1CABF9E4"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0C9E6571" w14:textId="77777777" w:rsidR="00D33092" w:rsidRPr="00D33092" w:rsidRDefault="00D33092" w:rsidP="00D33092">
      <w:pPr>
        <w:pStyle w:val="aff"/>
        <w:numPr>
          <w:ilvl w:val="0"/>
          <w:numId w:val="21"/>
        </w:numPr>
        <w:spacing w:afterLines="50" w:after="120"/>
        <w:ind w:leftChars="0"/>
        <w:jc w:val="both"/>
        <w:rPr>
          <w:rFonts w:eastAsia="MS Mincho"/>
          <w:b/>
          <w:bCs/>
          <w:sz w:val="22"/>
          <w:szCs w:val="22"/>
        </w:rPr>
      </w:pPr>
      <w:r w:rsidRPr="00D33092">
        <w:rPr>
          <w:rFonts w:eastAsia="MS Mincho"/>
          <w:b/>
          <w:bCs/>
          <w:sz w:val="22"/>
          <w:szCs w:val="22"/>
        </w:rPr>
        <w:t>Study on how to reuse Rel-16/17 approach to determine the switching period location i.e., semi-static configuration of switching period location on one of the bands for each switching band pair, and consider following options to solve the potential ambiguity issue on the switching period location for decision in RAN1#111</w:t>
      </w:r>
    </w:p>
    <w:p w14:paraId="33A649B6"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pt.0 (baseline): Switching period location can be determined based on the indication of switching period location per band pair</w:t>
      </w:r>
    </w:p>
    <w:p w14:paraId="0D66A4A9"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t>Opt.1: Switching period location can be determined based on predefined rule such as switch-from or switch-to</w:t>
      </w:r>
    </w:p>
    <w:p w14:paraId="35C79D32"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t>Opt.2: Switching period location can be determined or configured based on specific band(s)</w:t>
      </w:r>
    </w:p>
    <w:p w14:paraId="45E64AAD"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t>Opt.3: Switching period location can be determined based on the indication of switching period location {switch-from, switch-to}</w:t>
      </w:r>
    </w:p>
    <w:p w14:paraId="2ECB9B93" w14:textId="78B518EC"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t>Opt.4: Switching period location can be determined based on the priority list of bands configured to the UE</w:t>
      </w:r>
    </w:p>
    <w:p w14:paraId="541C303E"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t>Opt.5: Switching period location can be determined based on the indication of switching period location {switch-from, switch-to} per band pair</w:t>
      </w:r>
    </w:p>
    <w:p w14:paraId="181A4CDC"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lastRenderedPageBreak/>
        <w:t>O</w:t>
      </w:r>
      <w:r w:rsidRPr="00D33092">
        <w:rPr>
          <w:rFonts w:eastAsia="MS Mincho"/>
          <w:b/>
          <w:bCs/>
          <w:sz w:val="22"/>
          <w:szCs w:val="22"/>
        </w:rPr>
        <w:t>ther option is not precluded</w:t>
      </w:r>
    </w:p>
    <w:p w14:paraId="31015F26" w14:textId="79F71CD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F</w:t>
      </w:r>
      <w:r w:rsidRPr="00D33092">
        <w:rPr>
          <w:rFonts w:eastAsia="MS Mincho"/>
          <w:b/>
          <w:bCs/>
          <w:sz w:val="22"/>
          <w:szCs w:val="22"/>
        </w:rPr>
        <w:t>FS whether RAN1 spec impact is needed</w:t>
      </w:r>
    </w:p>
    <w:p w14:paraId="2800684B" w14:textId="6727B35C" w:rsidR="00D33092" w:rsidRDefault="00D33092" w:rsidP="00D33092">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D33092" w14:paraId="1EA79F65" w14:textId="77777777" w:rsidTr="00027C81">
        <w:tc>
          <w:tcPr>
            <w:tcW w:w="1945" w:type="dxa"/>
            <w:shd w:val="clear" w:color="auto" w:fill="F2F2F2" w:themeFill="background1" w:themeFillShade="F2"/>
          </w:tcPr>
          <w:p w14:paraId="32ADD6B2" w14:textId="77777777" w:rsidR="00D33092" w:rsidRDefault="00D33092"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122F26" w14:textId="77777777" w:rsidR="00D33092" w:rsidRDefault="00D33092" w:rsidP="00027C81">
            <w:pPr>
              <w:spacing w:afterLines="50" w:after="120"/>
              <w:jc w:val="both"/>
              <w:rPr>
                <w:sz w:val="22"/>
                <w:lang w:val="en-US"/>
              </w:rPr>
            </w:pPr>
            <w:r>
              <w:rPr>
                <w:rFonts w:hint="eastAsia"/>
                <w:sz w:val="22"/>
                <w:lang w:val="en-US"/>
              </w:rPr>
              <w:t>C</w:t>
            </w:r>
            <w:r>
              <w:rPr>
                <w:sz w:val="22"/>
                <w:lang w:val="en-US"/>
              </w:rPr>
              <w:t>omment</w:t>
            </w:r>
          </w:p>
        </w:tc>
      </w:tr>
      <w:tr w:rsidR="00D33092" w14:paraId="025E5EDB" w14:textId="77777777" w:rsidTr="00027C81">
        <w:tc>
          <w:tcPr>
            <w:tcW w:w="1945" w:type="dxa"/>
          </w:tcPr>
          <w:p w14:paraId="1F9AB053" w14:textId="267EABF8" w:rsidR="00D33092" w:rsidRDefault="004D1F43"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0C6B1056" w14:textId="29541250" w:rsidR="00D33092" w:rsidRDefault="0091344E" w:rsidP="00027C81">
            <w:pPr>
              <w:spacing w:afterLines="50" w:after="120"/>
              <w:jc w:val="both"/>
              <w:rPr>
                <w:rFonts w:eastAsiaTheme="minorEastAsia"/>
                <w:sz w:val="22"/>
                <w:lang w:val="en-US" w:eastAsia="zh-CN"/>
              </w:rPr>
            </w:pPr>
            <w:r>
              <w:rPr>
                <w:rFonts w:eastAsiaTheme="minorEastAsia"/>
                <w:sz w:val="22"/>
                <w:lang w:val="en-US" w:eastAsia="zh-CN"/>
              </w:rPr>
              <w:t>Generally fine. But a</w:t>
            </w:r>
            <w:r w:rsidR="004D1F43">
              <w:rPr>
                <w:rFonts w:eastAsiaTheme="minorEastAsia"/>
                <w:sz w:val="22"/>
                <w:lang w:val="en-US" w:eastAsia="zh-CN"/>
              </w:rPr>
              <w:t xml:space="preserve">s several companies commented, </w:t>
            </w:r>
            <w:r w:rsidR="004D1F43" w:rsidRPr="0091344E">
              <w:rPr>
                <w:rFonts w:eastAsiaTheme="minorEastAsia"/>
                <w:b/>
                <w:bCs/>
                <w:sz w:val="22"/>
                <w:lang w:val="en-US" w:eastAsia="zh-CN"/>
              </w:rPr>
              <w:t xml:space="preserve">clarification on </w:t>
            </w:r>
            <w:r>
              <w:rPr>
                <w:rFonts w:eastAsiaTheme="minorEastAsia"/>
                <w:b/>
                <w:bCs/>
                <w:sz w:val="22"/>
                <w:lang w:val="en-US" w:eastAsia="zh-CN"/>
              </w:rPr>
              <w:t>‘</w:t>
            </w:r>
            <w:r w:rsidR="004D1F43" w:rsidRPr="0091344E">
              <w:rPr>
                <w:rFonts w:eastAsiaTheme="minorEastAsia"/>
                <w:b/>
                <w:bCs/>
                <w:sz w:val="22"/>
                <w:lang w:val="en-US" w:eastAsia="zh-CN"/>
              </w:rPr>
              <w:t>baseline</w:t>
            </w:r>
            <w:r>
              <w:rPr>
                <w:rFonts w:eastAsiaTheme="minorEastAsia"/>
                <w:b/>
                <w:bCs/>
                <w:sz w:val="22"/>
                <w:lang w:val="en-US" w:eastAsia="zh-CN"/>
              </w:rPr>
              <w:t>’</w:t>
            </w:r>
            <w:r w:rsidR="004D1F43" w:rsidRPr="0091344E">
              <w:rPr>
                <w:rFonts w:eastAsiaTheme="minorEastAsia"/>
                <w:b/>
                <w:bCs/>
                <w:sz w:val="22"/>
                <w:lang w:val="en-US" w:eastAsia="zh-CN"/>
              </w:rPr>
              <w:t xml:space="preserve"> is needed</w:t>
            </w:r>
            <w:r w:rsidR="004D1F43">
              <w:rPr>
                <w:rFonts w:eastAsiaTheme="minorEastAsia"/>
                <w:sz w:val="22"/>
                <w:lang w:val="en-US" w:eastAsia="zh-CN"/>
              </w:rPr>
              <w:t>.</w:t>
            </w:r>
            <w:r w:rsidR="004D1F43">
              <w:rPr>
                <w:rFonts w:eastAsia="맑은 고딕"/>
                <w:sz w:val="22"/>
                <w:lang w:val="en-US" w:eastAsia="ko-KR"/>
              </w:rPr>
              <w:t xml:space="preserve"> Does it mean that Opt.0 must be adopted meanwhile one of the other options is selected to adopt</w:t>
            </w:r>
            <w:r>
              <w:rPr>
                <w:rFonts w:eastAsia="맑은 고딕"/>
                <w:sz w:val="22"/>
                <w:lang w:val="en-US" w:eastAsia="ko-KR"/>
              </w:rPr>
              <w:t xml:space="preserve"> addtionally</w:t>
            </w:r>
            <w:r w:rsidR="004D1F43">
              <w:rPr>
                <w:rFonts w:eastAsia="맑은 고딕"/>
                <w:sz w:val="22"/>
                <w:lang w:val="en-US" w:eastAsia="ko-KR"/>
              </w:rPr>
              <w:t>?</w:t>
            </w:r>
            <w:r>
              <w:rPr>
                <w:rFonts w:eastAsia="맑은 고딕"/>
                <w:sz w:val="22"/>
                <w:lang w:val="en-US" w:eastAsia="ko-KR"/>
              </w:rPr>
              <w:t xml:space="preserve"> If no, what’s the point of the ‘baseline’?</w:t>
            </w:r>
            <w:r w:rsidR="00CB1E43">
              <w:rPr>
                <w:rFonts w:eastAsia="맑은 고딕"/>
                <w:sz w:val="22"/>
                <w:lang w:val="en-US" w:eastAsia="ko-KR"/>
              </w:rPr>
              <w:t xml:space="preserve"> </w:t>
            </w:r>
          </w:p>
        </w:tc>
      </w:tr>
      <w:tr w:rsidR="00D33092" w14:paraId="11A02EFC" w14:textId="77777777" w:rsidTr="00027C81">
        <w:tc>
          <w:tcPr>
            <w:tcW w:w="1945" w:type="dxa"/>
          </w:tcPr>
          <w:p w14:paraId="7969A017" w14:textId="1BC08857" w:rsidR="00D33092" w:rsidRDefault="00E31572" w:rsidP="00027C81">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642F9CD3" w14:textId="3A10F957" w:rsidR="00D44E39" w:rsidRDefault="00E31572" w:rsidP="00027C81">
            <w:pPr>
              <w:spacing w:afterLines="50" w:after="120"/>
              <w:jc w:val="both"/>
              <w:rPr>
                <w:rFonts w:eastAsiaTheme="minorEastAsia"/>
                <w:sz w:val="22"/>
                <w:lang w:val="en-US" w:eastAsia="zh-CN"/>
              </w:rPr>
            </w:pPr>
            <w:r>
              <w:rPr>
                <w:rFonts w:eastAsiaTheme="minorEastAsia"/>
                <w:sz w:val="22"/>
                <w:lang w:val="en-US" w:eastAsia="zh-CN"/>
              </w:rPr>
              <w:t xml:space="preserve">We </w:t>
            </w:r>
            <w:r w:rsidR="009E6F25">
              <w:rPr>
                <w:rFonts w:eastAsiaTheme="minorEastAsia"/>
                <w:sz w:val="22"/>
                <w:lang w:val="en-US" w:eastAsia="zh-CN"/>
              </w:rPr>
              <w:t>share vivo’s question. Maybe it’s good to list all options at the same level.</w:t>
            </w:r>
          </w:p>
        </w:tc>
      </w:tr>
      <w:tr w:rsidR="00BE2144" w14:paraId="7B75B753" w14:textId="77777777" w:rsidTr="00027C81">
        <w:tc>
          <w:tcPr>
            <w:tcW w:w="1945" w:type="dxa"/>
          </w:tcPr>
          <w:p w14:paraId="2C95CA52" w14:textId="514E4AC0"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97F809D" w14:textId="0875DD1B"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 xml:space="preserve">In principle, support the proposal, and agree with Vivo and Qualcomm that “baseline” can be removed from opt.0. Also, the difference between option 0 and option 5 is not fully clear to us. </w:t>
            </w:r>
          </w:p>
        </w:tc>
      </w:tr>
      <w:tr w:rsidR="004C58C9" w14:paraId="4A3F69F8" w14:textId="77777777" w:rsidTr="00027C81">
        <w:tc>
          <w:tcPr>
            <w:tcW w:w="1945" w:type="dxa"/>
          </w:tcPr>
          <w:p w14:paraId="77525B02" w14:textId="4A75885C" w:rsidR="004C58C9" w:rsidRPr="004C58C9" w:rsidRDefault="004C58C9" w:rsidP="00027C81">
            <w:pPr>
              <w:spacing w:afterLines="50" w:after="120"/>
              <w:jc w:val="both"/>
              <w:rPr>
                <w:rFonts w:eastAsia="맑은 고딕" w:hint="eastAsia"/>
                <w:sz w:val="22"/>
                <w:lang w:val="en-US" w:eastAsia="ko-KR"/>
              </w:rPr>
            </w:pPr>
            <w:r>
              <w:rPr>
                <w:rFonts w:eastAsia="맑은 고딕" w:hint="eastAsia"/>
                <w:sz w:val="22"/>
                <w:lang w:val="en-US" w:eastAsia="ko-KR"/>
              </w:rPr>
              <w:t>LG Electronics</w:t>
            </w:r>
          </w:p>
        </w:tc>
        <w:tc>
          <w:tcPr>
            <w:tcW w:w="7683" w:type="dxa"/>
          </w:tcPr>
          <w:p w14:paraId="2D7A5C9B" w14:textId="6FD41D6B" w:rsidR="004C58C9" w:rsidRPr="004C58C9" w:rsidRDefault="004C58C9" w:rsidP="004C58C9">
            <w:pPr>
              <w:spacing w:afterLines="50" w:after="120"/>
              <w:jc w:val="both"/>
              <w:rPr>
                <w:rFonts w:eastAsia="맑은 고딕" w:hint="eastAsia"/>
                <w:sz w:val="22"/>
                <w:lang w:val="en-US" w:eastAsia="ko-KR"/>
              </w:rPr>
            </w:pPr>
            <w:r>
              <w:rPr>
                <w:rFonts w:eastAsia="맑은 고딕" w:hint="eastAsia"/>
                <w:sz w:val="22"/>
                <w:lang w:val="en-US" w:eastAsia="ko-KR"/>
              </w:rPr>
              <w:t xml:space="preserve">Share the view with </w:t>
            </w:r>
            <w:r>
              <w:rPr>
                <w:rFonts w:eastAsia="맑은 고딕"/>
                <w:sz w:val="22"/>
                <w:lang w:val="en-US" w:eastAsia="ko-KR"/>
              </w:rPr>
              <w:t>V</w:t>
            </w:r>
            <w:r>
              <w:rPr>
                <w:rFonts w:eastAsia="맑은 고딕" w:hint="eastAsia"/>
                <w:sz w:val="22"/>
                <w:lang w:val="en-US" w:eastAsia="ko-KR"/>
              </w:rPr>
              <w:t>ivo</w:t>
            </w:r>
            <w:r>
              <w:rPr>
                <w:rFonts w:eastAsia="맑은 고딕"/>
                <w:sz w:val="22"/>
                <w:lang w:val="en-US" w:eastAsia="ko-KR"/>
              </w:rPr>
              <w:t>5</w:t>
            </w:r>
            <w:r>
              <w:rPr>
                <w:rFonts w:eastAsia="맑은 고딕" w:hint="eastAsia"/>
                <w:sz w:val="22"/>
                <w:lang w:val="en-US" w:eastAsia="ko-KR"/>
              </w:rPr>
              <w:t xml:space="preserve"> and Qualcomm</w:t>
            </w:r>
            <w:r>
              <w:rPr>
                <w:rFonts w:eastAsia="맑은 고딕"/>
                <w:sz w:val="22"/>
                <w:lang w:val="en-US" w:eastAsia="ko-KR"/>
              </w:rPr>
              <w:t>. It would be better to clarify the meaning of ‘baseline’ in Opt.0.</w:t>
            </w:r>
          </w:p>
        </w:tc>
      </w:tr>
    </w:tbl>
    <w:p w14:paraId="56923ACB" w14:textId="77777777" w:rsidR="004C5203" w:rsidRDefault="004C5203">
      <w:pPr>
        <w:spacing w:afterLines="50" w:after="120"/>
        <w:jc w:val="both"/>
        <w:rPr>
          <w:rFonts w:eastAsia="MS Mincho"/>
          <w:sz w:val="22"/>
          <w:szCs w:val="22"/>
        </w:rPr>
      </w:pPr>
    </w:p>
    <w:p w14:paraId="42E66F0A" w14:textId="77777777" w:rsidR="004C5203" w:rsidRDefault="00CF0F2C">
      <w:pPr>
        <w:pStyle w:val="30"/>
        <w:rPr>
          <w:rFonts w:eastAsia="MS Mincho"/>
          <w:b/>
          <w:bCs/>
          <w:sz w:val="22"/>
          <w:szCs w:val="22"/>
          <w:u w:val="single"/>
        </w:rPr>
      </w:pPr>
      <w:r>
        <w:rPr>
          <w:rFonts w:eastAsia="MS Mincho"/>
          <w:b/>
          <w:bCs/>
          <w:sz w:val="22"/>
          <w:szCs w:val="22"/>
          <w:u w:val="single"/>
        </w:rPr>
        <w:t>Proposed agreement 4.2.2</w:t>
      </w:r>
    </w:p>
    <w:p w14:paraId="1D3E9EB0"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065A876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A0A30F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4067CA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7E90097"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746B95D"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90AC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2C5BE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38400ED4" w14:textId="77777777" w:rsidR="004C5203" w:rsidRDefault="00CF0F2C">
            <w:pPr>
              <w:pStyle w:val="aff"/>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C85AC17" w14:textId="77777777" w:rsidR="004C5203" w:rsidRDefault="00CF0F2C">
            <w:pPr>
              <w:pStyle w:val="aff"/>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F27B65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318BD69E"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4.2.2</w:t>
            </w:r>
          </w:p>
          <w:p w14:paraId="5CB53427" w14:textId="77777777" w:rsidR="004C5203" w:rsidRDefault="00CF0F2C">
            <w:pPr>
              <w:pStyle w:val="aff"/>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E9EA452"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lastRenderedPageBreak/>
              <w:t xml:space="preserve">For the case where four bands are involved for a switching, down-select one of following alternatives for how to determine the switching period </w:t>
            </w:r>
          </w:p>
          <w:p w14:paraId="1712A3B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11ECF9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0D905E" w14:textId="77777777" w:rsidR="004C5203" w:rsidRDefault="00CF0F2C">
            <w:pPr>
              <w:pStyle w:val="aff"/>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MS Mincho"/>
                <w:sz w:val="22"/>
              </w:rPr>
            </w:pPr>
          </w:p>
        </w:tc>
      </w:tr>
    </w:tbl>
    <w:p w14:paraId="6EB6ABF1" w14:textId="77777777" w:rsidR="004C5203" w:rsidRDefault="004C5203">
      <w:pPr>
        <w:spacing w:afterLines="50" w:after="120"/>
        <w:jc w:val="both"/>
        <w:rPr>
          <w:rFonts w:eastAsia="MS Mincho"/>
          <w:color w:val="7030A0"/>
          <w:sz w:val="22"/>
          <w:szCs w:val="22"/>
          <w:lang w:val="en-US"/>
        </w:rPr>
      </w:pPr>
    </w:p>
    <w:p w14:paraId="70EF1DE1"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205A3F25"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135326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0DB699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C6EAD5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CFC69CC"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b"/>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t>Vivo2</w:t>
            </w:r>
          </w:p>
        </w:tc>
        <w:tc>
          <w:tcPr>
            <w:tcW w:w="7683" w:type="dxa"/>
          </w:tcPr>
          <w:p w14:paraId="49506274" w14:textId="77777777" w:rsidR="004C5203" w:rsidRDefault="00CF0F2C">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CF0F2C">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776F9AF9" w14:textId="77777777" w:rsidR="004C5203" w:rsidRDefault="00DF5E53">
            <w:pPr>
              <w:spacing w:afterLines="50" w:after="120"/>
              <w:jc w:val="both"/>
            </w:pPr>
            <w:r>
              <w:rPr>
                <w:noProof/>
              </w:rPr>
              <w:object w:dxaOrig="4188" w:dyaOrig="5004" w14:anchorId="3E25FDA0">
                <v:shape id="_x0000_i1026" type="#_x0000_t75" alt="" style="width:209pt;height:250.95pt;mso-width-percent:0;mso-height-percent:0;mso-width-percent:0;mso-height-percent:0" o:ole="">
                  <v:imagedata r:id="rId12" o:title=""/>
                </v:shape>
                <o:OLEObject Type="Embed" ProgID="Visio.Drawing.15" ShapeID="_x0000_i1026" DrawAspect="Content" ObjectID="_1727628669" r:id="rId13"/>
              </w:object>
            </w:r>
          </w:p>
          <w:p w14:paraId="0F994B5B"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06EC9025" w14:textId="77777777" w:rsidR="004C5203" w:rsidRDefault="00CF0F2C">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C6283C1" w14:textId="77777777" w:rsidR="004C5203" w:rsidRDefault="00CF0F2C">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655250" w14:textId="77777777" w:rsidR="004C5203" w:rsidRDefault="00CF0F2C">
            <w:pPr>
              <w:pStyle w:val="aff"/>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C13A0AE" w14:textId="77777777" w:rsidR="004C5203" w:rsidRDefault="00CF0F2C">
            <w:pPr>
              <w:pStyle w:val="aff"/>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맑은 고딕"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맑은 고딕"/>
                <w:sz w:val="22"/>
                <w:lang w:val="en-US" w:eastAsia="ko-KR"/>
              </w:rPr>
              <w:t>Support</w:t>
            </w:r>
            <w:r>
              <w:rPr>
                <w:rFonts w:eastAsia="맑은 고딕" w:hint="eastAsia"/>
                <w:sz w:val="22"/>
                <w:lang w:val="en-US" w:eastAsia="ko-KR"/>
              </w:rPr>
              <w:t xml:space="preserve"> the updated proposal</w:t>
            </w:r>
            <w:r>
              <w:rPr>
                <w:rFonts w:eastAsia="맑은 고딕"/>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맑은 고딕"/>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맑은 고딕"/>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MS Mincho"/>
                <w:b/>
                <w:bCs/>
                <w:sz w:val="22"/>
                <w:szCs w:val="22"/>
                <w:u w:val="single"/>
                <w:lang w:eastAsia="en-US"/>
              </w:rPr>
            </w:pPr>
            <w:r>
              <w:rPr>
                <w:rFonts w:eastAsia="MS Mincho"/>
                <w:b/>
                <w:bCs/>
                <w:sz w:val="22"/>
                <w:szCs w:val="22"/>
                <w:u w:val="single"/>
                <w:lang w:eastAsia="en-US"/>
              </w:rPr>
              <w:t>Updated Proposed agreement 4.2.2-rev</w:t>
            </w:r>
          </w:p>
          <w:p w14:paraId="3D9808D7" w14:textId="77777777" w:rsidR="004C5203" w:rsidRDefault="00CF0F2C">
            <w:pPr>
              <w:pStyle w:val="aff"/>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3B5FC17A" w14:textId="77777777" w:rsidR="004C5203" w:rsidRDefault="00CF0F2C">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638E3F3B" w14:textId="77777777" w:rsidR="004C5203" w:rsidRDefault="00CF0F2C">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0358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DB2CCDF"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F6A437A" w14:textId="77777777" w:rsidR="004C5203" w:rsidRDefault="00CF0F2C">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w:t>
            </w:r>
            <w:r>
              <w:rPr>
                <w:rFonts w:eastAsia="MS Mincho"/>
                <w:sz w:val="22"/>
                <w:lang w:val="en-US"/>
              </w:rPr>
              <w:lastRenderedPageBreak/>
              <w:t>RAN4 area discussion. Anyway, ZTE’s point can be separate proposal and asking RAN4 to work on the issue is one possible way.</w:t>
            </w:r>
          </w:p>
          <w:p w14:paraId="02AF650D"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1DC4601E"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1A821D1"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A25FAE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E17880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7CA1DD5"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MS Mincho"/>
                <w:sz w:val="22"/>
              </w:rPr>
            </w:pPr>
          </w:p>
          <w:p w14:paraId="126C68AC" w14:textId="77777777" w:rsidR="004C5203" w:rsidRDefault="00CF0F2C">
            <w:pPr>
              <w:rPr>
                <w:rFonts w:eastAsia="MS Mincho"/>
                <w:b/>
                <w:bCs/>
                <w:color w:val="FF0000"/>
                <w:sz w:val="22"/>
                <w:szCs w:val="22"/>
                <w:u w:val="single"/>
              </w:rPr>
            </w:pPr>
            <w:r>
              <w:rPr>
                <w:rFonts w:eastAsia="MS Mincho"/>
                <w:b/>
                <w:bCs/>
                <w:color w:val="FF0000"/>
                <w:sz w:val="22"/>
                <w:szCs w:val="22"/>
                <w:u w:val="single"/>
              </w:rPr>
              <w:t>Updated Proposed agreement 4.2.3</w:t>
            </w:r>
          </w:p>
          <w:p w14:paraId="63F85032" w14:textId="77777777" w:rsidR="004C5203" w:rsidRDefault="00CF0F2C">
            <w:pPr>
              <w:pStyle w:val="aff"/>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48297378" w14:textId="77777777" w:rsidR="004C5203" w:rsidRDefault="00CF0F2C">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793F8C3F" w14:textId="77777777" w:rsidR="004C5203" w:rsidRDefault="00CF0F2C">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5F43BEF"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55ABFACB"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41C115B6"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276ACA66" w14:textId="77777777" w:rsidR="004C5203" w:rsidRDefault="004C5203">
            <w:pPr>
              <w:spacing w:afterLines="50" w:after="120"/>
              <w:jc w:val="both"/>
              <w:rPr>
                <w:rFonts w:eastAsia="MS Mincho"/>
                <w:sz w:val="22"/>
              </w:rPr>
            </w:pPr>
          </w:p>
        </w:tc>
      </w:tr>
      <w:tr w:rsidR="004C5203" w14:paraId="3EBF7208" w14:textId="77777777">
        <w:tc>
          <w:tcPr>
            <w:tcW w:w="1945" w:type="dxa"/>
          </w:tcPr>
          <w:p w14:paraId="1F8E0C7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2780E1F0"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16686A37"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3074B8D1"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MS Mincho"/>
                <w:sz w:val="22"/>
              </w:rPr>
            </w:pPr>
            <w:r>
              <w:rPr>
                <w:rFonts w:eastAsia="MS Mincho"/>
                <w:sz w:val="22"/>
                <w:lang w:eastAsia="zh-CN"/>
              </w:rPr>
              <w:t>Huawei, HiSilicon</w:t>
            </w:r>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799BEB76"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lastRenderedPageBreak/>
              <w:t>In a BC of 1Tx+1Tx+2Tx (Band A, B, C), if the switching pattern is Band C -&gt; A -&gt; C, it is the same as Rel-16/17, no issue.</w:t>
            </w:r>
          </w:p>
          <w:p w14:paraId="6FA0DFB7"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MS Mincho"/>
                <w:sz w:val="22"/>
                <w:lang w:eastAsia="zh-CN"/>
              </w:rPr>
            </w:pPr>
          </w:p>
          <w:p w14:paraId="4846CA38" w14:textId="77777777" w:rsidR="004C5203" w:rsidRDefault="00CF0F2C">
            <w:pPr>
              <w:rPr>
                <w:rFonts w:eastAsia="MS Mincho"/>
                <w:b/>
                <w:bCs/>
                <w:sz w:val="22"/>
                <w:szCs w:val="22"/>
                <w:u w:val="single"/>
                <w:lang w:eastAsia="zh-CN"/>
              </w:rPr>
            </w:pPr>
            <w:r>
              <w:rPr>
                <w:rFonts w:eastAsia="MS Mincho"/>
                <w:b/>
                <w:bCs/>
                <w:sz w:val="22"/>
                <w:szCs w:val="22"/>
                <w:u w:val="single"/>
                <w:lang w:eastAsia="zh-CN"/>
              </w:rPr>
              <w:t>Updated Proposed agreement 4.2.2</w:t>
            </w:r>
          </w:p>
          <w:p w14:paraId="5EC8AA5F" w14:textId="77777777" w:rsidR="004C5203" w:rsidRDefault="00CF0F2C">
            <w:pPr>
              <w:pStyle w:val="aff"/>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533CEB28" w14:textId="77777777" w:rsidR="004C5203" w:rsidRDefault="00CF0F2C">
            <w:pPr>
              <w:pStyle w:val="aff"/>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aff"/>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6884B018" w14:textId="77777777" w:rsidR="004C5203" w:rsidRDefault="00CF0F2C">
            <w:pPr>
              <w:pStyle w:val="aff"/>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5646841" w14:textId="77777777" w:rsidR="004C5203" w:rsidRDefault="00CF0F2C">
            <w:pPr>
              <w:pStyle w:val="aff"/>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38004FCB" w14:textId="77777777" w:rsidR="004C5203" w:rsidRDefault="004C5203">
            <w:pPr>
              <w:spacing w:afterLines="50" w:after="120"/>
              <w:jc w:val="both"/>
              <w:rPr>
                <w:rFonts w:eastAsia="MS Mincho"/>
                <w:sz w:val="22"/>
                <w:lang w:eastAsia="zh-CN"/>
              </w:rPr>
            </w:pPr>
          </w:p>
          <w:p w14:paraId="7F01F1D7" w14:textId="77777777" w:rsidR="004C5203" w:rsidRDefault="00CF0F2C">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08A7AFCF" w14:textId="77777777" w:rsidR="004C5203" w:rsidRDefault="00CF0F2C">
            <w:pPr>
              <w:pStyle w:val="aff"/>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aff"/>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1E3A1449" w14:textId="77777777" w:rsidR="004C5203" w:rsidRDefault="00CF0F2C">
            <w:pPr>
              <w:pStyle w:val="aff"/>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528E3F3" w14:textId="77777777" w:rsidR="004C5203" w:rsidRDefault="00CF0F2C">
            <w:pPr>
              <w:pStyle w:val="aff"/>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7CBDBA4A" w14:textId="77777777" w:rsidR="004C5203" w:rsidRDefault="00CF0F2C">
            <w:pPr>
              <w:pStyle w:val="aff"/>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15A0A0FF" w14:textId="77777777" w:rsidR="004C5203" w:rsidRDefault="00CF0F2C">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35A04D0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61B7A815"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can check updated proposals.</w:t>
            </w:r>
          </w:p>
        </w:tc>
      </w:tr>
    </w:tbl>
    <w:p w14:paraId="7C3F0782" w14:textId="77777777" w:rsidR="004C5203" w:rsidRDefault="004C5203">
      <w:pPr>
        <w:spacing w:afterLines="50" w:after="120"/>
        <w:jc w:val="both"/>
        <w:rPr>
          <w:rFonts w:eastAsia="MS Mincho"/>
          <w:color w:val="7030A0"/>
          <w:sz w:val="22"/>
          <w:szCs w:val="22"/>
        </w:rPr>
      </w:pPr>
    </w:p>
    <w:p w14:paraId="190FF2E0"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3E53D8A"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5C76998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CEC5A9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5CDD9A"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FAE28FF"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맑은 고딕"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맑은 고딕"/>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맑은 고딕"/>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719D202C" w14:textId="77777777" w:rsidR="004C5203" w:rsidRDefault="00CF0F2C">
            <w:pPr>
              <w:pStyle w:val="aff"/>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aff"/>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Case#2: While proposal 4.2.3 seems to target the case when Tx chian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6FC36E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64D3363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e.g., minimum or maximum among possible switching periods</w:t>
            </w:r>
          </w:p>
          <w:p w14:paraId="15D32D27"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6177F6D9"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5245E030"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lastRenderedPageBreak/>
              <w:t>A</w:t>
            </w:r>
            <w:r>
              <w:rPr>
                <w:rFonts w:eastAsia="MS Mincho"/>
                <w:b/>
                <w:bCs/>
                <w:color w:val="FF0000"/>
                <w:sz w:val="22"/>
                <w:szCs w:val="22"/>
                <w:u w:val="single"/>
              </w:rPr>
              <w:t>lt.1-3: it is indicated/configured by the network</w:t>
            </w:r>
          </w:p>
          <w:p w14:paraId="5DB666D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994BC1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vivo’s case happens. We guess for some other designs, there may be no switching from PA2.B to PA1.B.</w:t>
            </w:r>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ko-KR"/>
              </w:rPr>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2C4F22D1" w14:textId="77777777" w:rsidR="004C5203" w:rsidRDefault="00CF0F2C">
            <w:pPr>
              <w:spacing w:afterLines="50" w:after="120"/>
              <w:jc w:val="both"/>
              <w:rPr>
                <w:sz w:val="22"/>
                <w:lang w:val="en-US"/>
              </w:rPr>
            </w:pPr>
            <w:r>
              <w:rPr>
                <w:rFonts w:hint="eastAsia"/>
                <w:sz w:val="22"/>
                <w:lang w:val="en-US"/>
              </w:rPr>
              <w:lastRenderedPageBreak/>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MS Mincho"/>
          <w:color w:val="7030A0"/>
          <w:sz w:val="22"/>
          <w:szCs w:val="22"/>
        </w:rPr>
      </w:pPr>
    </w:p>
    <w:p w14:paraId="67A6D992"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A04AC6">
        <w:trPr>
          <w:trHeight w:val="448"/>
        </w:trPr>
        <w:tc>
          <w:tcPr>
            <w:tcW w:w="1945" w:type="dxa"/>
          </w:tcPr>
          <w:p w14:paraId="54D7E8F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11374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01818532" w14:textId="77777777" w:rsidR="00CF0F2C" w:rsidRPr="00A57A8C" w:rsidRDefault="00CF0F2C" w:rsidP="00A04AC6">
            <w:pPr>
              <w:pStyle w:val="aff"/>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60DF74DA"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A04AC6">
            <w:pPr>
              <w:spacing w:afterLines="50" w:after="120"/>
              <w:jc w:val="both"/>
              <w:rPr>
                <w:rFonts w:eastAsiaTheme="minorEastAsia"/>
                <w:sz w:val="22"/>
                <w:lang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DA21D2" w14:paraId="2153904C" w14:textId="77777777" w:rsidTr="00A04AC6">
        <w:trPr>
          <w:trHeight w:val="448"/>
        </w:trPr>
        <w:tc>
          <w:tcPr>
            <w:tcW w:w="1945" w:type="dxa"/>
          </w:tcPr>
          <w:p w14:paraId="0AF01645" w14:textId="70FB86CC"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65563DF" w14:textId="77777777"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Thanks FL’s promotion.</w:t>
            </w:r>
          </w:p>
          <w:p w14:paraId="17C8B3A6" w14:textId="4A84E798"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We still don’t think this might be avoided to be discussed in RAN1 as it’s mainly a RAN4 issue due to the reason we explained above. We would prefer to ask RAN4 together with below issues.</w:t>
            </w:r>
          </w:p>
          <w:p w14:paraId="379319DA" w14:textId="3464BD8E" w:rsidR="00DA21D2" w:rsidRDefault="00DA21D2" w:rsidP="00A04AC6">
            <w:pPr>
              <w:spacing w:afterLines="50" w:after="120"/>
              <w:jc w:val="both"/>
              <w:rPr>
                <w:rFonts w:eastAsiaTheme="minorEastAsia"/>
                <w:sz w:val="22"/>
                <w:lang w:val="en-US" w:eastAsia="zh-CN"/>
              </w:rPr>
            </w:pPr>
          </w:p>
        </w:tc>
      </w:tr>
      <w:tr w:rsidR="008D735F" w14:paraId="3B54C45E" w14:textId="77777777" w:rsidTr="00A04AC6">
        <w:trPr>
          <w:trHeight w:val="448"/>
        </w:trPr>
        <w:tc>
          <w:tcPr>
            <w:tcW w:w="1945" w:type="dxa"/>
          </w:tcPr>
          <w:p w14:paraId="1EB866B4" w14:textId="34C71502" w:rsidR="008D735F" w:rsidRPr="008D735F" w:rsidRDefault="008D735F" w:rsidP="00A04A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348CFB3" w14:textId="5D6C560A"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D470A4" w14:paraId="5C7270E4" w14:textId="77777777" w:rsidTr="00A04AC6">
        <w:trPr>
          <w:trHeight w:val="448"/>
        </w:trPr>
        <w:tc>
          <w:tcPr>
            <w:tcW w:w="1945" w:type="dxa"/>
          </w:tcPr>
          <w:p w14:paraId="6B4A584D" w14:textId="1AA45B8B" w:rsidR="00D470A4" w:rsidRDefault="00D470A4"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FF8717" w14:textId="77777777" w:rsidR="00D470A4" w:rsidRDefault="00D470A4" w:rsidP="00D470A4">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4EE4404" w14:textId="100394FE" w:rsidR="00D470A4" w:rsidRDefault="00D470A4" w:rsidP="00D470A4">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basically fine with the proposal, while there are following different views from majority.</w:t>
            </w:r>
          </w:p>
          <w:p w14:paraId="74779190" w14:textId="1539D69C" w:rsidR="00D470A4" w:rsidRDefault="00D470A4" w:rsidP="00D470A4">
            <w:pPr>
              <w:pStyle w:val="aff"/>
              <w:numPr>
                <w:ilvl w:val="0"/>
                <w:numId w:val="102"/>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 suggested to combine the proposal 4.2.2 and 4.2.3</w:t>
            </w:r>
          </w:p>
          <w:p w14:paraId="66EAE208" w14:textId="7F95A4AF" w:rsidR="00D470A4" w:rsidRDefault="00D470A4" w:rsidP="00D470A4">
            <w:pPr>
              <w:pStyle w:val="aff"/>
              <w:numPr>
                <w:ilvl w:val="0"/>
                <w:numId w:val="102"/>
              </w:numPr>
              <w:spacing w:afterLines="50" w:after="120"/>
              <w:ind w:leftChars="0"/>
              <w:jc w:val="both"/>
              <w:rPr>
                <w:rFonts w:eastAsia="MS Mincho"/>
                <w:sz w:val="22"/>
                <w:lang w:val="en-US"/>
              </w:rPr>
            </w:pPr>
            <w:r>
              <w:rPr>
                <w:rFonts w:eastAsia="MS Mincho" w:hint="eastAsia"/>
                <w:sz w:val="22"/>
                <w:lang w:val="en-US"/>
              </w:rPr>
              <w:t>H</w:t>
            </w:r>
            <w:r>
              <w:rPr>
                <w:rFonts w:eastAsia="MS Mincho"/>
                <w:sz w:val="22"/>
                <w:lang w:val="en-US"/>
              </w:rPr>
              <w:t>W/HiSi suggested to discuss proposal 4.3.1 first.</w:t>
            </w:r>
          </w:p>
          <w:p w14:paraId="2ADBBD98" w14:textId="04EA7375" w:rsidR="00D470A4" w:rsidRPr="00D470A4" w:rsidRDefault="00D470A4" w:rsidP="00D470A4">
            <w:pPr>
              <w:pStyle w:val="aff"/>
              <w:numPr>
                <w:ilvl w:val="0"/>
                <w:numId w:val="102"/>
              </w:numPr>
              <w:spacing w:afterLines="50" w:after="120"/>
              <w:ind w:leftChars="0"/>
              <w:jc w:val="both"/>
              <w:rPr>
                <w:rFonts w:eastAsia="MS Mincho"/>
                <w:sz w:val="22"/>
                <w:lang w:val="en-US"/>
              </w:rPr>
            </w:pPr>
            <w:r>
              <w:rPr>
                <w:rFonts w:eastAsia="MS Mincho" w:hint="eastAsia"/>
                <w:sz w:val="22"/>
                <w:lang w:val="en-US"/>
              </w:rPr>
              <w:t>Q</w:t>
            </w:r>
            <w:r>
              <w:rPr>
                <w:rFonts w:eastAsia="MS Mincho"/>
                <w:sz w:val="22"/>
                <w:lang w:val="en-US"/>
              </w:rPr>
              <w:t>CM suggested to ask RAN4 to discuss the proposal 4.2.2 and 4.2.3</w:t>
            </w:r>
          </w:p>
          <w:p w14:paraId="3D7B72F6" w14:textId="67AA9A5E"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ZTE’s comment, the FL already clarified that the proposal 4.2.2 and 4.2.3 are discussing bit different issues. As we discuss both, it should be fine for ZTE.</w:t>
            </w:r>
            <w:r w:rsidR="007455A2">
              <w:rPr>
                <w:rFonts w:eastAsia="MS Mincho"/>
                <w:sz w:val="22"/>
                <w:lang w:val="en-US"/>
              </w:rPr>
              <w:t xml:space="preserve"> </w:t>
            </w:r>
          </w:p>
          <w:p w14:paraId="0658F207" w14:textId="2E9B1372" w:rsidR="00D470A4" w:rsidRDefault="00D470A4" w:rsidP="00A04AC6">
            <w:pPr>
              <w:spacing w:afterLines="50" w:after="120"/>
              <w:jc w:val="both"/>
              <w:rPr>
                <w:rFonts w:eastAsia="MS Mincho"/>
                <w:sz w:val="22"/>
                <w:lang w:val="en-US"/>
              </w:rPr>
            </w:pPr>
            <w:r>
              <w:rPr>
                <w:rFonts w:eastAsia="MS Mincho"/>
                <w:sz w:val="22"/>
                <w:lang w:val="en-US"/>
              </w:rPr>
              <w:t>Regarding HW/HiSi’s comment, similar to other proposals such as 4.1, it would be fair to say “at least for dualUL” for now.</w:t>
            </w:r>
          </w:p>
          <w:p w14:paraId="0E45C3E6" w14:textId="13A88443"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QCM’s comment, all other companies seem to prefer to discuss this issue in RAN1. Please kindly consider and accept this proposal for the sake of progress.</w:t>
            </w:r>
          </w:p>
          <w:p w14:paraId="7EBAF151" w14:textId="77777777" w:rsidR="00D470A4" w:rsidRDefault="00D470A4" w:rsidP="00D470A4">
            <w:pPr>
              <w:rPr>
                <w:rFonts w:eastAsia="MS Mincho"/>
                <w:b/>
                <w:bCs/>
                <w:sz w:val="22"/>
                <w:szCs w:val="22"/>
                <w:u w:val="single"/>
              </w:rPr>
            </w:pPr>
            <w:r>
              <w:rPr>
                <w:rFonts w:eastAsia="MS Mincho"/>
                <w:b/>
                <w:bCs/>
                <w:sz w:val="22"/>
                <w:szCs w:val="22"/>
                <w:u w:val="single"/>
              </w:rPr>
              <w:t>Updated Proposed agreement 4.2.2</w:t>
            </w:r>
          </w:p>
          <w:p w14:paraId="64C89A73" w14:textId="32CAF162" w:rsidR="00D470A4" w:rsidRDefault="00D470A4" w:rsidP="00D470A4">
            <w:pPr>
              <w:pStyle w:val="aff"/>
              <w:numPr>
                <w:ilvl w:val="0"/>
                <w:numId w:val="21"/>
              </w:numPr>
              <w:spacing w:afterLines="50" w:after="120"/>
              <w:ind w:leftChars="0"/>
              <w:jc w:val="both"/>
              <w:rPr>
                <w:rFonts w:eastAsia="MS Mincho"/>
                <w:b/>
                <w:bCs/>
                <w:sz w:val="22"/>
                <w:szCs w:val="22"/>
              </w:rPr>
            </w:pPr>
            <w:r w:rsidRPr="00D470A4">
              <w:rPr>
                <w:rFonts w:eastAsia="MS Mincho"/>
                <w:b/>
                <w:bCs/>
                <w:color w:val="FF0000"/>
                <w:sz w:val="22"/>
                <w:szCs w:val="22"/>
              </w:rPr>
              <w:t xml:space="preserve">At least for dual UL, </w:t>
            </w: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7EDA0883" w14:textId="77777777" w:rsidR="00D470A4" w:rsidRDefault="00D470A4" w:rsidP="00D470A4">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Alt.1: Switching period is determined based on the predefined rule e.g., minimum or maximum among possible switching periods</w:t>
            </w:r>
          </w:p>
          <w:p w14:paraId="0D858886" w14:textId="77777777" w:rsidR="00D470A4" w:rsidRDefault="00D470A4" w:rsidP="00D470A4">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D324C4" w14:textId="77777777" w:rsidR="00D470A4" w:rsidRDefault="00D470A4" w:rsidP="00D470A4">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28229156" w14:textId="77777777" w:rsidR="00D470A4" w:rsidRDefault="00D470A4" w:rsidP="00A04AC6">
            <w:pPr>
              <w:spacing w:afterLines="50" w:after="120"/>
              <w:jc w:val="both"/>
              <w:rPr>
                <w:rFonts w:eastAsia="MS Mincho"/>
                <w:sz w:val="22"/>
              </w:rPr>
            </w:pPr>
          </w:p>
          <w:p w14:paraId="1E2A6BB3" w14:textId="5757F214" w:rsidR="004B247D" w:rsidRPr="00D470A4" w:rsidRDefault="004B247D" w:rsidP="00A04AC6">
            <w:pPr>
              <w:spacing w:afterLines="50" w:after="120"/>
              <w:jc w:val="both"/>
              <w:rPr>
                <w:rFonts w:eastAsia="MS Mincho"/>
                <w:sz w:val="22"/>
              </w:rPr>
            </w:pPr>
            <w:r>
              <w:rPr>
                <w:rFonts w:eastAsia="MS Mincho" w:hint="eastAsia"/>
                <w:sz w:val="22"/>
              </w:rPr>
              <w:t>A</w:t>
            </w:r>
            <w:r>
              <w:rPr>
                <w:rFonts w:eastAsia="MS Mincho"/>
                <w:sz w:val="22"/>
              </w:rPr>
              <w:t>lternatively, the alternative proposal 4.2.3 below can address ZTE’s and QCM’s concern. So, we can check if it is fine for all.</w:t>
            </w:r>
          </w:p>
        </w:tc>
      </w:tr>
    </w:tbl>
    <w:p w14:paraId="1C17BBCA" w14:textId="77777777" w:rsidR="004C5203" w:rsidRDefault="004C5203">
      <w:pPr>
        <w:spacing w:afterLines="50" w:after="120"/>
        <w:jc w:val="both"/>
        <w:rPr>
          <w:rFonts w:eastAsia="MS Mincho"/>
          <w:color w:val="7030A0"/>
          <w:sz w:val="22"/>
          <w:szCs w:val="22"/>
        </w:rPr>
      </w:pPr>
    </w:p>
    <w:p w14:paraId="558C0275" w14:textId="77777777" w:rsidR="004C5203" w:rsidRDefault="004C5203">
      <w:pPr>
        <w:spacing w:afterLines="50" w:after="120"/>
        <w:jc w:val="both"/>
        <w:rPr>
          <w:rFonts w:eastAsia="MS Mincho"/>
          <w:color w:val="7030A0"/>
          <w:sz w:val="22"/>
          <w:szCs w:val="22"/>
        </w:rPr>
      </w:pPr>
    </w:p>
    <w:p w14:paraId="774726AE"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7FA3DBCA"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C33DAE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RAN1 defines how to determine the resulting switching period in such case</w:t>
      </w:r>
    </w:p>
    <w:p w14:paraId="7C60C55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14:paraId="2780D35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14:paraId="14384D9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14:paraId="4F05F21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b"/>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Pr>
                <w:rFonts w:eastAsia="맑은 고딕"/>
                <w:sz w:val="22"/>
                <w:lang w:val="en-US" w:eastAsia="ko-KR"/>
              </w:rPr>
              <w:pgNum/>
            </w:r>
            <w:r>
              <w:rPr>
                <w:rFonts w:eastAsia="맑은 고딕"/>
                <w:sz w:val="22"/>
                <w:lang w:val="en-US" w:eastAsia="ko-KR"/>
              </w:rPr>
              <w:t>ncomplete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aff"/>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aff"/>
              <w:numPr>
                <w:ilvl w:val="0"/>
                <w:numId w:val="77"/>
              </w:numPr>
              <w:ind w:leftChars="0"/>
              <w:rPr>
                <w:rFonts w:eastAsiaTheme="minorEastAsia"/>
                <w:sz w:val="22"/>
                <w:lang w:val="en-US" w:eastAsia="zh-CN"/>
              </w:rPr>
            </w:pPr>
            <w:r>
              <w:rPr>
                <w:rFonts w:eastAsiaTheme="minorEastAsia"/>
                <w:sz w:val="22"/>
                <w:lang w:val="en-US" w:eastAsia="zh-CN"/>
              </w:rPr>
              <w:t>switch 2T from A to B(or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MS Mincho"/>
                <w:sz w:val="22"/>
                <w:lang w:val="en-US"/>
              </w:rPr>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67B237AD"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3B0ED53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3178CD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14:paraId="7983858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MS Mincho"/>
          <w:sz w:val="22"/>
          <w:szCs w:val="22"/>
          <w:lang w:val="en-US"/>
        </w:rPr>
      </w:pPr>
    </w:p>
    <w:p w14:paraId="388144A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b"/>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099DF43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14:paraId="0BADACA8" w14:textId="77777777" w:rsidR="004C5203" w:rsidRDefault="00CF0F2C">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14:paraId="20C56CFE" w14:textId="77777777" w:rsidR="004C5203" w:rsidRDefault="00CF0F2C">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MS Mincho"/>
                <w:b/>
                <w:bCs/>
                <w:sz w:val="22"/>
                <w:szCs w:val="22"/>
              </w:rPr>
              <w:lastRenderedPageBreak/>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3CF7CE3F" w14:textId="77777777" w:rsidR="004C5203" w:rsidRDefault="00CF0F2C">
            <w:pPr>
              <w:spacing w:afterLines="50" w:after="120"/>
              <w:jc w:val="both"/>
              <w:rPr>
                <w:rFonts w:eastAsia="맑은 고딕"/>
                <w:sz w:val="22"/>
                <w:lang w:val="en-US" w:eastAsia="ko-KR"/>
              </w:rPr>
            </w:pPr>
            <w:r>
              <w:rPr>
                <w:rFonts w:eastAsia="맑은 고딕" w:hint="eastAsia"/>
                <w:sz w:val="22"/>
                <w:lang w:val="en-US" w:eastAsia="ko-KR"/>
              </w:rPr>
              <w:t>Support the updated proposal</w:t>
            </w:r>
            <w:r>
              <w:rPr>
                <w:rFonts w:eastAsia="맑은 고딕"/>
                <w:sz w:val="22"/>
                <w:lang w:val="en-US" w:eastAsia="ko-KR"/>
              </w:rPr>
              <w:t xml:space="preserve"> 4.2.3</w:t>
            </w:r>
            <w:r>
              <w:rPr>
                <w:rFonts w:eastAsia="맑은 고딕" w:hint="eastAsia"/>
                <w:sz w:val="22"/>
                <w:lang w:val="en-US" w:eastAsia="ko-KR"/>
              </w:rPr>
              <w:t xml:space="preserve">. </w:t>
            </w:r>
          </w:p>
          <w:p w14:paraId="09B01FC2" w14:textId="77777777" w:rsidR="004C5203" w:rsidRDefault="00CF0F2C">
            <w:pPr>
              <w:spacing w:afterLines="50" w:after="120"/>
              <w:jc w:val="both"/>
              <w:rPr>
                <w:rFonts w:eastAsia="맑은 고딕"/>
                <w:sz w:val="22"/>
                <w:lang w:val="en-US" w:eastAsia="ko-KR"/>
              </w:rPr>
            </w:pPr>
            <w:r>
              <w:rPr>
                <w:rFonts w:eastAsia="맑은 고딕"/>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14:paraId="44BF09ED" w14:textId="40705EA6" w:rsidR="004C5203" w:rsidRDefault="00CF0F2C">
            <w:pPr>
              <w:spacing w:afterLines="50" w:after="120"/>
              <w:jc w:val="both"/>
              <w:rPr>
                <w:rFonts w:eastAsiaTheme="minorEastAsia"/>
                <w:sz w:val="22"/>
                <w:lang w:val="en-US" w:eastAsia="zh-CN"/>
              </w:rPr>
            </w:pPr>
            <w:r>
              <w:rPr>
                <w:rFonts w:eastAsia="맑은 고딕"/>
                <w:sz w:val="22"/>
                <w:lang w:val="en-US" w:eastAsia="ko-KR"/>
              </w:rPr>
              <w:t xml:space="preserve">Lastly, we are not sure it </w:t>
            </w:r>
            <w:r w:rsidR="008D735F">
              <w:rPr>
                <w:rFonts w:eastAsia="맑은 고딕"/>
                <w:sz w:val="22"/>
                <w:lang w:val="en-US" w:eastAsia="ko-KR"/>
              </w:rPr>
              <w:pgNum/>
            </w:r>
            <w:r w:rsidR="008D735F">
              <w:rPr>
                <w:rFonts w:eastAsia="맑은 고딕"/>
                <w:sz w:val="22"/>
                <w:lang w:val="en-US" w:eastAsia="ko-KR"/>
              </w:rPr>
              <w:t>hould</w:t>
            </w:r>
            <w:r>
              <w:rPr>
                <w:rFonts w:eastAsia="맑은 고딕"/>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candicate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if RAN1 couldn’t decide in the end of this meeting, we are ok to send both two proposas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3E5BE0F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w:t>
            </w:r>
            <w:ins w:id="44" w:author="ZTE-Xingguang" w:date="2022-10-17T23:37:00Z">
              <w:r>
                <w:rPr>
                  <w:rFonts w:eastAsia="MS Mincho"/>
                  <w:b/>
                  <w:bCs/>
                  <w:sz w:val="22"/>
                  <w:szCs w:val="22"/>
                </w:rPr>
                <w:t xml:space="preserve">resulting </w:t>
              </w:r>
            </w:ins>
            <w:r>
              <w:rPr>
                <w:rFonts w:eastAsia="MS Mincho"/>
                <w:b/>
                <w:bCs/>
                <w:sz w:val="22"/>
                <w:szCs w:val="22"/>
              </w:rPr>
              <w:t xml:space="preserve">switching period </w:t>
            </w:r>
          </w:p>
          <w:p w14:paraId="65D1C68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Alt.1: </w:t>
            </w:r>
            <w:ins w:id="45" w:author="ZTE-Xingguang" w:date="2022-10-17T23:37:00Z">
              <w:r>
                <w:rPr>
                  <w:rFonts w:eastAsia="MS Mincho"/>
                  <w:b/>
                  <w:bCs/>
                  <w:sz w:val="22"/>
                  <w:szCs w:val="22"/>
                </w:rPr>
                <w:t xml:space="preserve">Resulting </w:t>
              </w:r>
            </w:ins>
            <w:del w:id="46" w:author="ZTE-Xingguang" w:date="2022-10-17T23:37:00Z">
              <w:r>
                <w:rPr>
                  <w:rFonts w:eastAsia="MS Mincho"/>
                  <w:b/>
                  <w:bCs/>
                  <w:sz w:val="22"/>
                  <w:szCs w:val="22"/>
                </w:rPr>
                <w:delText xml:space="preserve">Switching </w:delText>
              </w:r>
            </w:del>
            <w:ins w:id="47"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Pr>
                <w:rFonts w:eastAsia="MS Mincho"/>
                <w:b/>
                <w:bCs/>
                <w:strike/>
                <w:color w:val="FF0000"/>
                <w:sz w:val="22"/>
                <w:szCs w:val="22"/>
              </w:rPr>
              <w:t>e.g., minimum or maximum among possible switching periods</w:t>
            </w:r>
          </w:p>
          <w:p w14:paraId="3BB94936"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4E3A6A3E"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320AAD42"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EA5838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ins w:id="48" w:author="ZTE-Xingguang" w:date="2022-10-17T23:37:00Z">
              <w:r>
                <w:rPr>
                  <w:rFonts w:eastAsia="MS Mincho"/>
                  <w:b/>
                  <w:bCs/>
                  <w:sz w:val="22"/>
                  <w:szCs w:val="22"/>
                </w:rPr>
                <w:t xml:space="preserve">Resulting </w:t>
              </w:r>
            </w:ins>
            <w:del w:id="49" w:author="ZTE-Xingguang" w:date="2022-10-17T23:37:00Z">
              <w:r>
                <w:rPr>
                  <w:rFonts w:eastAsia="MS Mincho"/>
                  <w:b/>
                  <w:bCs/>
                  <w:sz w:val="22"/>
                  <w:szCs w:val="22"/>
                </w:rPr>
                <w:delText>S</w:delText>
              </w:r>
            </w:del>
            <w:ins w:id="50" w:author="ZTE-Xingguang" w:date="2022-10-17T23:38:00Z">
              <w:r>
                <w:rPr>
                  <w:rFonts w:eastAsia="MS Mincho"/>
                  <w:b/>
                  <w:bCs/>
                  <w:sz w:val="22"/>
                  <w:szCs w:val="22"/>
                </w:rPr>
                <w:t>s</w:t>
              </w:r>
            </w:ins>
            <w:r>
              <w:rPr>
                <w:rFonts w:eastAsia="MS Mincho"/>
                <w:b/>
                <w:bCs/>
                <w:sz w:val="22"/>
                <w:szCs w:val="22"/>
              </w:rPr>
              <w:t>witching period is determined based on gNB indication or configuration</w:t>
            </w:r>
          </w:p>
          <w:p w14:paraId="0EB4E2D6"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 xml:space="preserve">in a 3-bands of {A,B,C}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MS Mincho"/>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맑은 고딕"/>
                <w:sz w:val="22"/>
                <w:lang w:val="en-US" w:eastAsia="ko-KR"/>
              </w:rPr>
            </w:pPr>
            <w:r>
              <w:rPr>
                <w:rFonts w:eastAsia="맑은 고딕"/>
                <w:sz w:val="22"/>
                <w:lang w:val="en-US" w:eastAsia="ko-KR"/>
              </w:rPr>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A04AC6">
        <w:tc>
          <w:tcPr>
            <w:tcW w:w="1945" w:type="dxa"/>
          </w:tcPr>
          <w:p w14:paraId="254A8A62" w14:textId="77777777" w:rsidR="00CF0F2C" w:rsidRDefault="00CF0F2C" w:rsidP="00A04AC6">
            <w:pPr>
              <w:spacing w:afterLines="50" w:after="120"/>
              <w:jc w:val="both"/>
              <w:rPr>
                <w:rFonts w:eastAsia="맑은 고딕"/>
                <w:sz w:val="22"/>
                <w:lang w:val="en-US" w:eastAsia="ko-KR"/>
              </w:rPr>
            </w:pPr>
            <w:r>
              <w:rPr>
                <w:rFonts w:eastAsia="맑은 고딕"/>
                <w:sz w:val="22"/>
                <w:lang w:val="en-US" w:eastAsia="ko-KR"/>
              </w:rPr>
              <w:lastRenderedPageBreak/>
              <w:t>Huawei, HiSilicon</w:t>
            </w:r>
          </w:p>
        </w:tc>
        <w:tc>
          <w:tcPr>
            <w:tcW w:w="7683" w:type="dxa"/>
          </w:tcPr>
          <w:p w14:paraId="37ABA21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4E758FE3" w14:textId="77777777" w:rsidR="00CF0F2C" w:rsidRPr="00A57A8C" w:rsidRDefault="00CF0F2C" w:rsidP="00A04AC6">
            <w:pPr>
              <w:pStyle w:val="aff"/>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0F1DE144"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MS Mincho"/>
                <w:b/>
                <w:bCs/>
                <w:sz w:val="22"/>
                <w:szCs w:val="22"/>
              </w:rPr>
              <w:t>involved band pairs</w:t>
            </w:r>
            <w:r>
              <w:rPr>
                <w:rFonts w:eastAsiaTheme="minorEastAsia"/>
                <w:sz w:val="22"/>
                <w:lang w:eastAsia="zh-CN"/>
              </w:rPr>
              <w:t>” refers to only current triggered UL Tx switching or both the current and previous UL Tx switchings. In our understanding, it is the former.</w:t>
            </w:r>
          </w:p>
          <w:p w14:paraId="278C93D4" w14:textId="77777777" w:rsidR="00CF0F2C" w:rsidRDefault="00CF0F2C" w:rsidP="00A04AC6">
            <w:pPr>
              <w:spacing w:afterLines="50" w:after="120"/>
              <w:jc w:val="both"/>
              <w:rPr>
                <w:rFonts w:eastAsiaTheme="minorEastAsia"/>
                <w:sz w:val="22"/>
                <w:lang w:val="en-US"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77446E" w14:paraId="1F26D38C" w14:textId="77777777" w:rsidTr="0077446E">
        <w:tc>
          <w:tcPr>
            <w:tcW w:w="1945" w:type="dxa"/>
          </w:tcPr>
          <w:p w14:paraId="6FC40DF0"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F57A107"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shared our views above in last round and think this is a RAN4 issue. </w:t>
            </w:r>
          </w:p>
          <w:p w14:paraId="6FC978A9" w14:textId="4EA4295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Given anyway we would need to ask RAN4 to provide insights, we propose we only include the ambiguity cases and don’t provide any solution(s). We would leave sufficient flexibility to RAN4. </w:t>
            </w:r>
          </w:p>
        </w:tc>
      </w:tr>
      <w:tr w:rsidR="008D735F" w14:paraId="47E373DF" w14:textId="77777777" w:rsidTr="0077446E">
        <w:tc>
          <w:tcPr>
            <w:tcW w:w="1945" w:type="dxa"/>
          </w:tcPr>
          <w:p w14:paraId="2C0009FC" w14:textId="4A61CF61"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sidRPr="008D735F">
              <w:rPr>
                <w:rFonts w:eastAsia="MS Mincho"/>
                <w:sz w:val="22"/>
                <w:szCs w:val="22"/>
              </w:rPr>
              <w:t>DOCOMO</w:t>
            </w:r>
          </w:p>
        </w:tc>
        <w:tc>
          <w:tcPr>
            <w:tcW w:w="7683" w:type="dxa"/>
          </w:tcPr>
          <w:p w14:paraId="188BD7D3" w14:textId="203798FE"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E185D43" w14:textId="77777777" w:rsidTr="0077446E">
        <w:tc>
          <w:tcPr>
            <w:tcW w:w="1945" w:type="dxa"/>
          </w:tcPr>
          <w:p w14:paraId="2AA75228" w14:textId="0B90E1EC"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70079628" w14:textId="5037D002" w:rsidR="008A4BEF" w:rsidRDefault="008A4BEF" w:rsidP="008A4BEF">
            <w:pPr>
              <w:spacing w:afterLines="50" w:after="120"/>
              <w:jc w:val="both"/>
              <w:rPr>
                <w:rFonts w:eastAsia="MS Mincho"/>
                <w:sz w:val="22"/>
                <w:lang w:val="en-US"/>
              </w:rPr>
            </w:pPr>
            <w:r>
              <w:rPr>
                <w:rFonts w:eastAsia="MS Mincho"/>
                <w:sz w:val="22"/>
                <w:lang w:val="en-US"/>
              </w:rPr>
              <w:t>Support and we are ok with sending a LS to RAN4.</w:t>
            </w:r>
          </w:p>
        </w:tc>
      </w:tr>
      <w:tr w:rsidR="00D470A4" w14:paraId="1DC30FF4" w14:textId="77777777" w:rsidTr="0077446E">
        <w:tc>
          <w:tcPr>
            <w:tcW w:w="1945" w:type="dxa"/>
          </w:tcPr>
          <w:p w14:paraId="5E1B8AB6" w14:textId="4CBDF21A" w:rsidR="00D470A4" w:rsidRDefault="007455A2"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 xml:space="preserve">oderator </w:t>
            </w:r>
            <w:r w:rsidRPr="007455A2">
              <w:rPr>
                <w:rFonts w:eastAsia="MS Mincho"/>
                <w:sz w:val="22"/>
                <w:szCs w:val="22"/>
              </w:rPr>
              <w:t>(NTT DOCOMO)</w:t>
            </w:r>
          </w:p>
        </w:tc>
        <w:tc>
          <w:tcPr>
            <w:tcW w:w="7683" w:type="dxa"/>
          </w:tcPr>
          <w:p w14:paraId="78B5B748" w14:textId="77777777" w:rsidR="007455A2" w:rsidRDefault="007455A2" w:rsidP="007455A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567A45" w14:textId="6488EA0A" w:rsidR="00D470A4" w:rsidRDefault="007455A2" w:rsidP="00C131F9">
            <w:pPr>
              <w:spacing w:afterLines="50" w:after="120"/>
              <w:jc w:val="both"/>
              <w:rPr>
                <w:rFonts w:eastAsia="MS Mincho"/>
                <w:sz w:val="22"/>
                <w:lang w:val="en-US"/>
              </w:rPr>
            </w:pPr>
            <w:r>
              <w:rPr>
                <w:rFonts w:eastAsia="MS Mincho"/>
                <w:sz w:val="22"/>
                <w:lang w:val="en-US"/>
              </w:rPr>
              <w:t>It seems almost all companies are fine with the direction of the proposal i.e., sending LS to RAN4.</w:t>
            </w:r>
          </w:p>
          <w:p w14:paraId="738768A8" w14:textId="191E212F" w:rsidR="004B247D" w:rsidRDefault="004B247D" w:rsidP="00C131F9">
            <w:pPr>
              <w:spacing w:afterLines="50" w:after="120"/>
              <w:jc w:val="both"/>
              <w:rPr>
                <w:rFonts w:eastAsia="MS Mincho"/>
                <w:sz w:val="22"/>
                <w:lang w:val="en-US"/>
              </w:rPr>
            </w:pPr>
            <w:r>
              <w:rPr>
                <w:rFonts w:eastAsia="MS Mincho" w:hint="eastAsia"/>
                <w:sz w:val="22"/>
                <w:lang w:val="en-US"/>
              </w:rPr>
              <w:t>C</w:t>
            </w:r>
            <w:r>
              <w:rPr>
                <w:rFonts w:eastAsia="MS Mincho"/>
                <w:sz w:val="22"/>
                <w:lang w:val="en-US"/>
              </w:rPr>
              <w:t>onsidering vivo’s, ZTE’s, QCM’s and OPPO’s comment, following alternative proposal is provided.</w:t>
            </w:r>
            <w:r w:rsidR="00D347AB">
              <w:rPr>
                <w:rFonts w:eastAsia="MS Mincho"/>
                <w:sz w:val="22"/>
                <w:lang w:val="en-US"/>
              </w:rPr>
              <w:t xml:space="preserve"> It is just to provide the identified issues and ask RAN4 to discuss and decide.</w:t>
            </w:r>
          </w:p>
          <w:p w14:paraId="770C5A50" w14:textId="6E625021" w:rsidR="004B247D" w:rsidRDefault="004B247D" w:rsidP="004B247D">
            <w:pPr>
              <w:rPr>
                <w:rFonts w:eastAsia="MS Mincho"/>
                <w:b/>
                <w:bCs/>
                <w:sz w:val="22"/>
                <w:szCs w:val="22"/>
                <w:u w:val="single"/>
              </w:rPr>
            </w:pPr>
            <w:r>
              <w:rPr>
                <w:rFonts w:eastAsia="MS Mincho"/>
                <w:b/>
                <w:bCs/>
                <w:sz w:val="22"/>
                <w:szCs w:val="22"/>
                <w:u w:val="single"/>
              </w:rPr>
              <w:t>Alternative Proposed agreement 4.2.3</w:t>
            </w:r>
          </w:p>
          <w:p w14:paraId="2FF1B8DB" w14:textId="3828D6CE" w:rsidR="004B247D" w:rsidRDefault="004B247D" w:rsidP="004B247D">
            <w:pPr>
              <w:pStyle w:val="aff"/>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5B2FA3ED" w14:textId="77777777" w:rsidR="004B247D" w:rsidRDefault="004B247D" w:rsidP="004B247D">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Send LS to ask RAN4 to discuss and decide how to determine the resulting switching period </w:t>
            </w:r>
          </w:p>
          <w:p w14:paraId="23F02F24" w14:textId="0F948B5B" w:rsidR="004B247D" w:rsidRDefault="004B247D" w:rsidP="004B247D">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Example#1 (no ambiguity issue on switching pattern for each Tx chain): when switching from 2T on band A to 1T-1T on band B and C</w:t>
            </w:r>
            <w:r w:rsidR="00D347AB">
              <w:rPr>
                <w:rFonts w:eastAsia="MS Mincho"/>
                <w:b/>
                <w:bCs/>
                <w:sz w:val="22"/>
                <w:szCs w:val="22"/>
              </w:rPr>
              <w:t xml:space="preserve"> is performed</w:t>
            </w:r>
            <w:r>
              <w:rPr>
                <w:rFonts w:eastAsia="MS Mincho"/>
                <w:b/>
                <w:bCs/>
                <w:sz w:val="22"/>
                <w:szCs w:val="22"/>
              </w:rPr>
              <w:t>, if UE reported different switching periods between band pair A-B and band pair A-C, how to determine the resulting switching period?</w:t>
            </w:r>
          </w:p>
          <w:p w14:paraId="5FF79513" w14:textId="14081DF5" w:rsidR="004B247D" w:rsidRDefault="004B247D" w:rsidP="004B247D">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Example#2 (there is ambiguity issue on switching pattern for each Tx chain): when switching from 1T-1T on band A and B to </w:t>
            </w:r>
            <w:r w:rsidR="00D347AB">
              <w:rPr>
                <w:rFonts w:eastAsia="MS Mincho"/>
                <w:b/>
                <w:bCs/>
                <w:sz w:val="22"/>
                <w:szCs w:val="22"/>
              </w:rPr>
              <w:t>1T-1T on band C and D is performed, if UE reported different switching periods among band pairs A-C, A-D, B-C and B-D, how to determine the resulting switching period?</w:t>
            </w:r>
          </w:p>
          <w:p w14:paraId="61A54E8B" w14:textId="0C558EDD" w:rsidR="007455A2" w:rsidRPr="004B247D" w:rsidRDefault="007455A2" w:rsidP="00C131F9">
            <w:pPr>
              <w:spacing w:afterLines="50" w:after="120"/>
              <w:jc w:val="both"/>
              <w:rPr>
                <w:rFonts w:eastAsia="MS Mincho"/>
                <w:sz w:val="22"/>
              </w:rPr>
            </w:pPr>
          </w:p>
        </w:tc>
      </w:tr>
    </w:tbl>
    <w:p w14:paraId="3DD37250" w14:textId="2644B6EC" w:rsidR="004C5203" w:rsidRDefault="004C5203">
      <w:pPr>
        <w:spacing w:afterLines="50" w:after="120"/>
        <w:jc w:val="both"/>
        <w:rPr>
          <w:rFonts w:eastAsia="MS Mincho"/>
          <w:sz w:val="22"/>
          <w:szCs w:val="22"/>
          <w:lang w:val="en-US"/>
        </w:rPr>
      </w:pPr>
    </w:p>
    <w:p w14:paraId="31B1F624" w14:textId="77777777" w:rsidR="00D347AB" w:rsidRDefault="00D347AB" w:rsidP="00D347AB">
      <w:pPr>
        <w:rPr>
          <w:rFonts w:eastAsia="MS Mincho"/>
          <w:b/>
          <w:bCs/>
          <w:sz w:val="22"/>
          <w:szCs w:val="22"/>
          <w:u w:val="single"/>
        </w:rPr>
      </w:pPr>
      <w:r>
        <w:rPr>
          <w:rFonts w:eastAsia="MS Mincho"/>
          <w:b/>
          <w:bCs/>
          <w:sz w:val="22"/>
          <w:szCs w:val="22"/>
          <w:u w:val="single"/>
        </w:rPr>
        <w:t>Alternative Proposed agreement 4.2.3</w:t>
      </w:r>
    </w:p>
    <w:p w14:paraId="133C8205" w14:textId="77777777" w:rsidR="00D347AB" w:rsidRDefault="00D347AB" w:rsidP="00D347AB">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1354C379" w14:textId="77777777" w:rsidR="00D347AB" w:rsidRDefault="00D347AB" w:rsidP="00D347AB">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Send LS to ask RAN4 to discuss and decide how to determine the resulting switching period </w:t>
      </w:r>
    </w:p>
    <w:p w14:paraId="35DBC1A3" w14:textId="77777777" w:rsidR="00D347AB" w:rsidRDefault="00D347AB" w:rsidP="00D347AB">
      <w:pPr>
        <w:pStyle w:val="aff"/>
        <w:numPr>
          <w:ilvl w:val="2"/>
          <w:numId w:val="21"/>
        </w:numPr>
        <w:spacing w:afterLines="50" w:after="120"/>
        <w:ind w:leftChars="0"/>
        <w:jc w:val="both"/>
        <w:rPr>
          <w:rFonts w:eastAsia="MS Mincho"/>
          <w:b/>
          <w:bCs/>
          <w:sz w:val="22"/>
          <w:szCs w:val="22"/>
        </w:rPr>
      </w:pPr>
      <w:r>
        <w:rPr>
          <w:rFonts w:eastAsia="MS Mincho"/>
          <w:b/>
          <w:bCs/>
          <w:sz w:val="22"/>
          <w:szCs w:val="22"/>
        </w:rPr>
        <w:lastRenderedPageBreak/>
        <w:t>Example#1 (no ambiguity issue on switching pattern for each Tx chain): when switching from 2T on band A to 1T-1T on band B and C is performed, if UE reported different switching periods between band pair A-B and band pair A-C, how to determine the resulting switching period?</w:t>
      </w:r>
    </w:p>
    <w:p w14:paraId="4AA06B66" w14:textId="77777777" w:rsidR="00D347AB" w:rsidRDefault="00D347AB" w:rsidP="00D347AB">
      <w:pPr>
        <w:pStyle w:val="aff"/>
        <w:numPr>
          <w:ilvl w:val="2"/>
          <w:numId w:val="21"/>
        </w:numPr>
        <w:spacing w:afterLines="50" w:after="120"/>
        <w:ind w:leftChars="0"/>
        <w:jc w:val="both"/>
        <w:rPr>
          <w:rFonts w:eastAsia="MS Mincho"/>
          <w:b/>
          <w:bCs/>
          <w:sz w:val="22"/>
          <w:szCs w:val="22"/>
        </w:rPr>
      </w:pPr>
      <w:r>
        <w:rPr>
          <w:rFonts w:eastAsia="MS Mincho"/>
          <w:b/>
          <w:bCs/>
          <w:sz w:val="22"/>
          <w:szCs w:val="22"/>
        </w:rPr>
        <w:t>Example#2 (there is ambiguity issue on switching pattern for each Tx chain): when switching from 1T-1T on band A and B to 1T-1T on band C and D is performed, if UE reported different switching periods among band pairs A-C, A-D, B-C and B-D, how to determine the resulting switching period?</w:t>
      </w:r>
    </w:p>
    <w:p w14:paraId="088C4E59" w14:textId="421D98F5" w:rsidR="00D347AB" w:rsidRDefault="00D347AB" w:rsidP="00D347AB">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b"/>
        <w:tblW w:w="0" w:type="auto"/>
        <w:tblLook w:val="04A0" w:firstRow="1" w:lastRow="0" w:firstColumn="1" w:lastColumn="0" w:noHBand="0" w:noVBand="1"/>
      </w:tblPr>
      <w:tblGrid>
        <w:gridCol w:w="1945"/>
        <w:gridCol w:w="7683"/>
      </w:tblGrid>
      <w:tr w:rsidR="00D347AB" w14:paraId="26C4FC45" w14:textId="77777777" w:rsidTr="00027C81">
        <w:tc>
          <w:tcPr>
            <w:tcW w:w="1945" w:type="dxa"/>
            <w:shd w:val="clear" w:color="auto" w:fill="F2F2F2" w:themeFill="background1" w:themeFillShade="F2"/>
          </w:tcPr>
          <w:p w14:paraId="09A66CED" w14:textId="77777777" w:rsidR="00D347AB" w:rsidRDefault="00D347AB"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AD633D" w14:textId="77777777" w:rsidR="00D347AB" w:rsidRDefault="00D347AB" w:rsidP="00027C81">
            <w:pPr>
              <w:spacing w:afterLines="50" w:after="120"/>
              <w:jc w:val="both"/>
              <w:rPr>
                <w:sz w:val="22"/>
                <w:lang w:val="en-US"/>
              </w:rPr>
            </w:pPr>
            <w:r>
              <w:rPr>
                <w:rFonts w:hint="eastAsia"/>
                <w:sz w:val="22"/>
                <w:lang w:val="en-US"/>
              </w:rPr>
              <w:t>C</w:t>
            </w:r>
            <w:r>
              <w:rPr>
                <w:sz w:val="22"/>
                <w:lang w:val="en-US"/>
              </w:rPr>
              <w:t>omment</w:t>
            </w:r>
          </w:p>
        </w:tc>
      </w:tr>
      <w:tr w:rsidR="00D347AB" w14:paraId="2658686C" w14:textId="77777777" w:rsidTr="00027C81">
        <w:tc>
          <w:tcPr>
            <w:tcW w:w="1945" w:type="dxa"/>
          </w:tcPr>
          <w:p w14:paraId="6E0EA620" w14:textId="5E827421" w:rsidR="00D347AB" w:rsidRDefault="00470B1E"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43080945" w14:textId="70FB844E" w:rsidR="00D347AB" w:rsidRDefault="00470B1E"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51E60" w14:paraId="6E9464A2" w14:textId="77777777" w:rsidTr="00027C81">
        <w:tc>
          <w:tcPr>
            <w:tcW w:w="1945" w:type="dxa"/>
          </w:tcPr>
          <w:p w14:paraId="28AAAE3C" w14:textId="13D60CE5"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36EAF3B6" w14:textId="5748D9C7"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We support this proposal.</w:t>
            </w:r>
          </w:p>
        </w:tc>
      </w:tr>
      <w:tr w:rsidR="00ED2B24" w14:paraId="40718DE2" w14:textId="77777777" w:rsidTr="00027C81">
        <w:tc>
          <w:tcPr>
            <w:tcW w:w="1945" w:type="dxa"/>
          </w:tcPr>
          <w:p w14:paraId="671EB14C" w14:textId="44198BC9"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F84B070" w14:textId="45FD8916"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7FEC6512" w14:textId="77777777" w:rsidTr="00027C81">
        <w:tc>
          <w:tcPr>
            <w:tcW w:w="1945" w:type="dxa"/>
          </w:tcPr>
          <w:p w14:paraId="2E5D94EA" w14:textId="51E769CB" w:rsidR="004C58C9" w:rsidRPr="004C58C9" w:rsidRDefault="004C58C9" w:rsidP="00C51E60">
            <w:pPr>
              <w:spacing w:afterLines="50" w:after="120"/>
              <w:jc w:val="both"/>
              <w:rPr>
                <w:rFonts w:eastAsia="맑은 고딕" w:hint="eastAsia"/>
                <w:sz w:val="22"/>
                <w:lang w:val="en-US" w:eastAsia="ko-KR"/>
              </w:rPr>
            </w:pPr>
            <w:r>
              <w:rPr>
                <w:rFonts w:eastAsia="맑은 고딕" w:hint="eastAsia"/>
                <w:sz w:val="22"/>
                <w:lang w:val="en-US" w:eastAsia="ko-KR"/>
              </w:rPr>
              <w:t>LG Electronics</w:t>
            </w:r>
          </w:p>
        </w:tc>
        <w:tc>
          <w:tcPr>
            <w:tcW w:w="7683" w:type="dxa"/>
          </w:tcPr>
          <w:p w14:paraId="5726A09C" w14:textId="69BB9F4A" w:rsidR="004C58C9" w:rsidRPr="004C58C9" w:rsidRDefault="004C58C9" w:rsidP="004C58C9">
            <w:pPr>
              <w:spacing w:afterLines="50" w:after="120"/>
              <w:jc w:val="both"/>
              <w:rPr>
                <w:rFonts w:eastAsia="맑은 고딕" w:hint="eastAsia"/>
                <w:sz w:val="22"/>
                <w:lang w:val="en-US" w:eastAsia="ko-KR"/>
              </w:rPr>
            </w:pPr>
            <w:r>
              <w:rPr>
                <w:rFonts w:eastAsia="맑은 고딕" w:hint="eastAsia"/>
                <w:sz w:val="22"/>
                <w:lang w:val="en-US" w:eastAsia="ko-KR"/>
              </w:rPr>
              <w:t>We still think this needs to be decided in RAN1</w:t>
            </w:r>
            <w:r>
              <w:rPr>
                <w:rFonts w:eastAsia="맑은 고딕"/>
                <w:sz w:val="22"/>
                <w:lang w:val="en-US" w:eastAsia="ko-KR"/>
              </w:rPr>
              <w:t>, e.g., as the maximum switching period among all band pairs for both Example#1 and Example#2. But, we can accept to send an LS to RAN4 if majority want to do.</w:t>
            </w:r>
          </w:p>
        </w:tc>
      </w:tr>
    </w:tbl>
    <w:p w14:paraId="352A4551" w14:textId="77777777" w:rsidR="00D347AB" w:rsidRPr="00D347AB" w:rsidRDefault="00D347AB">
      <w:pPr>
        <w:spacing w:afterLines="50" w:after="120"/>
        <w:jc w:val="both"/>
        <w:rPr>
          <w:rFonts w:eastAsia="MS Mincho"/>
          <w:sz w:val="22"/>
          <w:szCs w:val="22"/>
        </w:rPr>
      </w:pPr>
    </w:p>
    <w:p w14:paraId="73D543D2" w14:textId="77777777" w:rsidR="004C5203" w:rsidRDefault="004C5203">
      <w:pPr>
        <w:spacing w:afterLines="50" w:after="120"/>
        <w:jc w:val="both"/>
        <w:rPr>
          <w:rFonts w:eastAsia="MS Mincho"/>
          <w:sz w:val="22"/>
          <w:szCs w:val="22"/>
        </w:rPr>
      </w:pPr>
    </w:p>
    <w:p w14:paraId="5797CA8C"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75422F0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b"/>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Band A(Carrier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t>Case 2-2</w:t>
                  </w:r>
                </w:p>
              </w:tc>
              <w:tc>
                <w:tcPr>
                  <w:tcW w:w="1608" w:type="pct"/>
                </w:tcPr>
                <w:p w14:paraId="40A48CDC" w14:textId="77777777" w:rsidR="004C5203" w:rsidRDefault="00CF0F2C">
                  <w:pPr>
                    <w:jc w:val="center"/>
                    <w:rPr>
                      <w:lang w:eastAsia="zh-CN"/>
                    </w:rPr>
                  </w:pPr>
                  <w:r>
                    <w:rPr>
                      <w:lang w:eastAsia="zh-CN"/>
                    </w:rPr>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t>(Band A + Band B + Band C+Band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t>Number of antenna ports for UL transmission</w:t>
                  </w:r>
                </w:p>
                <w:p w14:paraId="6571BC95" w14:textId="77777777" w:rsidR="004C5203" w:rsidRDefault="00CF0F2C">
                  <w:pPr>
                    <w:jc w:val="center"/>
                    <w:rPr>
                      <w:lang w:eastAsia="zh-CN"/>
                    </w:rPr>
                  </w:pPr>
                  <w:r>
                    <w:rPr>
                      <w:lang w:eastAsia="zh-CN"/>
                    </w:rPr>
                    <w:t>Band A(Carrier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lastRenderedPageBreak/>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2-1</w:t>
                  </w:r>
                </w:p>
              </w:tc>
              <w:tc>
                <w:tcPr>
                  <w:tcW w:w="1608" w:type="pct"/>
                </w:tcPr>
                <w:p w14:paraId="2D6ECBE3" w14:textId="77777777" w:rsidR="004C5203" w:rsidRDefault="00CF0F2C">
                  <w:pPr>
                    <w:jc w:val="center"/>
                    <w:rPr>
                      <w:lang w:eastAsia="zh-CN"/>
                    </w:rPr>
                  </w:pPr>
                  <w:r>
                    <w:rPr>
                      <w:lang w:eastAsia="zh-CN"/>
                    </w:rPr>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aff"/>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aff"/>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CF0F2C">
            <w:pPr>
              <w:pStyle w:val="aff"/>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aff"/>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FD5708F" w14:textId="77777777" w:rsidR="004C5203" w:rsidRDefault="00CF0F2C">
            <w:pPr>
              <w:pStyle w:val="a5"/>
              <w:rPr>
                <w:rFonts w:eastAsia="DengXian"/>
                <w:b/>
                <w:lang w:eastAsia="zh-CN"/>
              </w:rPr>
            </w:pPr>
            <w:bookmarkStart w:id="5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51"/>
          </w:p>
          <w:p w14:paraId="4A4C008E" w14:textId="77777777" w:rsidR="004C5203" w:rsidRDefault="00CF0F2C">
            <w:pPr>
              <w:pStyle w:val="a5"/>
              <w:numPr>
                <w:ilvl w:val="0"/>
                <w:numId w:val="78"/>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0BE22EC" w14:textId="77777777" w:rsidR="004C5203" w:rsidRDefault="00CF0F2C">
            <w:pPr>
              <w:pStyle w:val="a5"/>
              <w:numPr>
                <w:ilvl w:val="0"/>
                <w:numId w:val="78"/>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794EA1AE" w14:textId="77777777" w:rsidR="004C5203" w:rsidRDefault="00CF0F2C">
            <w:pPr>
              <w:pStyle w:val="a5"/>
              <w:numPr>
                <w:ilvl w:val="0"/>
                <w:numId w:val="78"/>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89D8A45" w14:textId="77777777" w:rsidR="004C5203" w:rsidRDefault="00CF0F2C">
            <w:pPr>
              <w:pStyle w:val="a7"/>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ECE4EDC" w14:textId="77777777" w:rsidR="004C5203" w:rsidRDefault="00CF0F2C">
            <w:pPr>
              <w:pStyle w:val="a5"/>
              <w:numPr>
                <w:ilvl w:val="0"/>
                <w:numId w:val="79"/>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3BB426F0" w14:textId="77777777" w:rsidR="004C5203" w:rsidRDefault="00CF0F2C">
            <w:pPr>
              <w:pStyle w:val="a5"/>
              <w:numPr>
                <w:ilvl w:val="0"/>
                <w:numId w:val="79"/>
              </w:numPr>
              <w:jc w:val="both"/>
              <w:rPr>
                <w:rFonts w:eastAsia="DengXian"/>
                <w:b/>
                <w:bCs/>
                <w:lang w:eastAsia="zh-CN"/>
              </w:rPr>
            </w:pPr>
            <w:r>
              <w:rPr>
                <w:rFonts w:eastAsia="DengXian"/>
                <w:b/>
                <w:bCs/>
              </w:rPr>
              <w:lastRenderedPageBreak/>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094696F0" w14:textId="77777777" w:rsidR="004C5203" w:rsidRDefault="00CF0F2C">
            <w:pPr>
              <w:pStyle w:val="a7"/>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a5"/>
              <w:numPr>
                <w:ilvl w:val="0"/>
                <w:numId w:val="80"/>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a5"/>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a5"/>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a5"/>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a5"/>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a5"/>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a5"/>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a5"/>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a5"/>
                    <w:jc w:val="center"/>
                    <w:rPr>
                      <w:sz w:val="21"/>
                      <w:szCs w:val="21"/>
                      <w:lang w:eastAsia="zh-CN"/>
                    </w:rPr>
                  </w:pPr>
                  <w:r>
                    <w:rPr>
                      <w:rFonts w:hint="eastAsia"/>
                      <w:sz w:val="21"/>
                      <w:szCs w:val="21"/>
                      <w:lang w:eastAsia="zh-CN"/>
                    </w:rPr>
                    <w:lastRenderedPageBreak/>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a5"/>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a5"/>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바탕"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a5"/>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바탕"/>
                      <w:b/>
                      <w:sz w:val="18"/>
                      <w:szCs w:val="18"/>
                      <w:lang w:eastAsia="zh-CN"/>
                    </w:rPr>
                    <w:t>Number of Tx chains</w:t>
                  </w:r>
                </w:p>
                <w:p w14:paraId="2D5306C4" w14:textId="77777777" w:rsidR="004C5203" w:rsidRDefault="00CF0F2C">
                  <w:pPr>
                    <w:jc w:val="center"/>
                    <w:rPr>
                      <w:b/>
                      <w:sz w:val="18"/>
                      <w:szCs w:val="18"/>
                    </w:rPr>
                  </w:pPr>
                  <w:r>
                    <w:rPr>
                      <w:rFonts w:eastAsia="바탕"/>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바탕"/>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바탕"/>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바탕"/>
                      <w:b/>
                      <w:sz w:val="18"/>
                      <w:szCs w:val="18"/>
                      <w:lang w:eastAsia="zh-CN"/>
                    </w:rPr>
                    <w:t xml:space="preserve">Number of antenna ports for UL transmission </w:t>
                  </w:r>
                </w:p>
                <w:p w14:paraId="19874206" w14:textId="77777777" w:rsidR="004C5203" w:rsidRDefault="00CF0F2C">
                  <w:pPr>
                    <w:jc w:val="center"/>
                    <w:rPr>
                      <w:b/>
                      <w:sz w:val="18"/>
                      <w:szCs w:val="18"/>
                    </w:rPr>
                  </w:pPr>
                  <w:r>
                    <w:rPr>
                      <w:rFonts w:eastAsia="바탕"/>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바탕"/>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바탕"/>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바탕"/>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바탕"/>
                      <w:b/>
                      <w:sz w:val="18"/>
                      <w:szCs w:val="18"/>
                      <w:lang w:eastAsia="zh-CN"/>
                    </w:rPr>
                  </w:pPr>
                  <w:r>
                    <w:rPr>
                      <w:rFonts w:eastAsia="바탕"/>
                      <w:b/>
                      <w:sz w:val="18"/>
                      <w:szCs w:val="18"/>
                      <w:lang w:eastAsia="zh-CN"/>
                    </w:rPr>
                    <w:t>Number of Tx chains (carrier 1 + carrier 2</w:t>
                  </w:r>
                  <w:r>
                    <w:rPr>
                      <w:rFonts w:eastAsiaTheme="minorEastAsia" w:hint="eastAsia"/>
                      <w:b/>
                      <w:sz w:val="18"/>
                      <w:szCs w:val="18"/>
                      <w:lang w:eastAsia="zh-CN"/>
                    </w:rPr>
                    <w:t xml:space="preserve"> </w:t>
                  </w:r>
                  <w:r>
                    <w:rPr>
                      <w:rFonts w:eastAsia="바탕"/>
                      <w:b/>
                      <w:sz w:val="18"/>
                      <w:szCs w:val="18"/>
                      <w:lang w:eastAsia="zh-CN"/>
                    </w:rPr>
                    <w:t>+ carrier 3</w:t>
                  </w:r>
                  <w:r>
                    <w:rPr>
                      <w:rFonts w:eastAsiaTheme="minorEastAsia" w:hint="eastAsia"/>
                      <w:b/>
                      <w:sz w:val="18"/>
                      <w:szCs w:val="18"/>
                      <w:lang w:eastAsia="zh-CN"/>
                    </w:rPr>
                    <w:t xml:space="preserve"> </w:t>
                  </w:r>
                  <w:r>
                    <w:rPr>
                      <w:rFonts w:eastAsia="바탕"/>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바탕"/>
                      <w:b/>
                      <w:sz w:val="18"/>
                      <w:szCs w:val="18"/>
                      <w:lang w:eastAsia="zh-CN"/>
                    </w:rPr>
                  </w:pPr>
                  <w:r>
                    <w:rPr>
                      <w:rFonts w:eastAsia="바탕"/>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바탕"/>
                      <w:b/>
                      <w:sz w:val="18"/>
                      <w:szCs w:val="18"/>
                      <w:lang w:eastAsia="zh-CN"/>
                    </w:rPr>
                  </w:pPr>
                  <w:r>
                    <w:rPr>
                      <w:rFonts w:eastAsia="바탕"/>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바탕"/>
                      <w:b/>
                      <w:sz w:val="18"/>
                      <w:szCs w:val="18"/>
                      <w:lang w:eastAsia="zh-CN"/>
                    </w:rPr>
                  </w:pPr>
                  <w:r>
                    <w:rPr>
                      <w:rFonts w:eastAsia="바탕"/>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바탕"/>
                      <w:b/>
                      <w:sz w:val="18"/>
                      <w:szCs w:val="18"/>
                      <w:lang w:eastAsia="zh-CN"/>
                    </w:rPr>
                  </w:pPr>
                  <w:r>
                    <w:rPr>
                      <w:rFonts w:eastAsia="바탕"/>
                      <w:b/>
                      <w:sz w:val="18"/>
                      <w:szCs w:val="18"/>
                      <w:lang w:eastAsia="zh-CN"/>
                    </w:rPr>
                    <w:t>{0P+0P+0P+2P},{0P+0P+0P+1P}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바탕"/>
                      <w:b/>
                      <w:sz w:val="18"/>
                      <w:szCs w:val="18"/>
                      <w:lang w:eastAsia="zh-CN"/>
                    </w:rPr>
                  </w:pPr>
                  <w:r>
                    <w:rPr>
                      <w:rFonts w:eastAsia="바탕"/>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바탕"/>
                      <w:b/>
                      <w:sz w:val="18"/>
                      <w:szCs w:val="18"/>
                      <w:lang w:eastAsia="zh-CN"/>
                    </w:rPr>
                  </w:pPr>
                  <w:r>
                    <w:rPr>
                      <w:rFonts w:eastAsia="바탕"/>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바탕"/>
                      <w:b/>
                      <w:sz w:val="18"/>
                      <w:szCs w:val="18"/>
                      <w:lang w:eastAsia="zh-CN"/>
                    </w:rPr>
                  </w:pPr>
                  <w:r>
                    <w:rPr>
                      <w:rFonts w:eastAsia="바탕"/>
                      <w:b/>
                      <w:sz w:val="18"/>
                      <w:szCs w:val="18"/>
                      <w:lang w:eastAsia="zh-CN"/>
                    </w:rPr>
                    <w:t>{0P+0P+2P+0P},{0P+0P+1P+0P}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바탕"/>
                      <w:b/>
                      <w:sz w:val="18"/>
                      <w:szCs w:val="18"/>
                      <w:lang w:eastAsia="zh-CN"/>
                    </w:rPr>
                  </w:pPr>
                  <w:r>
                    <w:rPr>
                      <w:rFonts w:eastAsia="바탕"/>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바탕"/>
                      <w:b/>
                      <w:sz w:val="18"/>
                      <w:szCs w:val="18"/>
                      <w:lang w:eastAsia="zh-CN"/>
                    </w:rPr>
                  </w:pPr>
                  <w:r>
                    <w:rPr>
                      <w:rFonts w:eastAsia="바탕"/>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바탕"/>
                      <w:b/>
                      <w:sz w:val="18"/>
                      <w:szCs w:val="18"/>
                      <w:lang w:eastAsia="zh-CN"/>
                    </w:rPr>
                  </w:pPr>
                  <w:r>
                    <w:rPr>
                      <w:rFonts w:eastAsia="바탕"/>
                      <w:b/>
                      <w:sz w:val="18"/>
                      <w:szCs w:val="18"/>
                      <w:lang w:eastAsia="zh-CN"/>
                    </w:rPr>
                    <w:t>{0P+2P+0P+0P},{0P+1P+0P+0P}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바탕"/>
                      <w:b/>
                      <w:sz w:val="18"/>
                      <w:szCs w:val="18"/>
                      <w:lang w:eastAsia="zh-CN"/>
                    </w:rPr>
                  </w:pPr>
                  <w:r>
                    <w:rPr>
                      <w:rFonts w:eastAsia="바탕"/>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바탕"/>
                      <w:b/>
                      <w:sz w:val="18"/>
                      <w:szCs w:val="18"/>
                      <w:lang w:eastAsia="zh-CN"/>
                    </w:rPr>
                  </w:pPr>
                  <w:r>
                    <w:rPr>
                      <w:rFonts w:eastAsia="바탕"/>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바탕"/>
                      <w:b/>
                      <w:sz w:val="18"/>
                      <w:szCs w:val="18"/>
                      <w:lang w:eastAsia="zh-CN"/>
                    </w:rPr>
                  </w:pPr>
                  <w:r>
                    <w:rPr>
                      <w:rFonts w:eastAsia="바탕"/>
                      <w:b/>
                      <w:sz w:val="18"/>
                      <w:szCs w:val="18"/>
                      <w:lang w:eastAsia="zh-CN"/>
                    </w:rPr>
                    <w:t>{2P+0P+0P+0P},{1P+0P+0P+0P}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바탕"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a5"/>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a5"/>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a5"/>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a5"/>
                    <w:spacing w:after="0"/>
                    <w:ind w:firstLine="480"/>
                    <w:jc w:val="center"/>
                    <w:rPr>
                      <w:b/>
                      <w:sz w:val="18"/>
                      <w:szCs w:val="18"/>
                    </w:rPr>
                  </w:pPr>
                  <w:r>
                    <w:rPr>
                      <w:rFonts w:eastAsia="바탕"/>
                      <w:b/>
                      <w:sz w:val="18"/>
                      <w:szCs w:val="18"/>
                      <w:lang w:eastAsia="zh-CN"/>
                    </w:rPr>
                    <w:t xml:space="preserve">Number of </w:t>
                  </w:r>
                  <w:r>
                    <w:rPr>
                      <w:rFonts w:eastAsia="바탕"/>
                      <w:b/>
                      <w:bCs/>
                      <w:sz w:val="18"/>
                      <w:szCs w:val="18"/>
                      <w:lang w:eastAsia="zh-CN"/>
                    </w:rPr>
                    <w:t xml:space="preserve">antenna ports </w:t>
                  </w:r>
                  <w:r>
                    <w:rPr>
                      <w:rFonts w:eastAsia="바탕"/>
                      <w:b/>
                      <w:sz w:val="18"/>
                      <w:szCs w:val="18"/>
                      <w:lang w:eastAsia="zh-CN"/>
                    </w:rPr>
                    <w:t>for UL transmission (carrier 1</w:t>
                  </w:r>
                  <w:r>
                    <w:rPr>
                      <w:rFonts w:eastAsiaTheme="minorEastAsia"/>
                      <w:b/>
                      <w:sz w:val="18"/>
                      <w:szCs w:val="18"/>
                      <w:lang w:eastAsia="zh-CN"/>
                    </w:rPr>
                    <w:t>+</w:t>
                  </w:r>
                  <w:r>
                    <w:rPr>
                      <w:rFonts w:eastAsia="바탕"/>
                      <w:b/>
                      <w:sz w:val="18"/>
                      <w:szCs w:val="18"/>
                      <w:lang w:eastAsia="zh-CN"/>
                    </w:rPr>
                    <w:t xml:space="preserve"> carrier 2</w:t>
                  </w:r>
                  <w:r>
                    <w:rPr>
                      <w:rFonts w:eastAsiaTheme="minorEastAsia"/>
                      <w:b/>
                      <w:sz w:val="18"/>
                      <w:szCs w:val="18"/>
                      <w:lang w:eastAsia="zh-CN"/>
                    </w:rPr>
                    <w:t xml:space="preserve"> + carrier 3</w:t>
                  </w:r>
                  <w:r>
                    <w:rPr>
                      <w:rFonts w:eastAsia="바탕"/>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a5"/>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a5"/>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a5"/>
                    <w:spacing w:after="0"/>
                    <w:ind w:firstLine="482"/>
                    <w:jc w:val="center"/>
                    <w:rPr>
                      <w:rFonts w:eastAsiaTheme="minorEastAsia"/>
                      <w:b/>
                      <w:sz w:val="18"/>
                      <w:szCs w:val="18"/>
                      <w:lang w:eastAsia="zh-CN"/>
                    </w:rPr>
                  </w:pPr>
                  <w:r>
                    <w:rPr>
                      <w:b/>
                      <w:sz w:val="18"/>
                      <w:szCs w:val="18"/>
                      <w:lang w:eastAsia="zh-CN"/>
                    </w:rPr>
                    <w:t xml:space="preserve"> </w:t>
                  </w:r>
                  <w:r>
                    <w:rPr>
                      <w:rFonts w:eastAsia="바탕"/>
                      <w:b/>
                      <w:sz w:val="18"/>
                      <w:szCs w:val="18"/>
                      <w:lang w:eastAsia="zh-CN"/>
                    </w:rPr>
                    <w:t xml:space="preserve">Number of </w:t>
                  </w:r>
                  <w:r>
                    <w:rPr>
                      <w:rFonts w:eastAsia="바탕"/>
                      <w:b/>
                      <w:bCs/>
                      <w:sz w:val="18"/>
                      <w:szCs w:val="18"/>
                      <w:lang w:eastAsia="zh-CN"/>
                    </w:rPr>
                    <w:t xml:space="preserve">antenna ports </w:t>
                  </w:r>
                  <w:r>
                    <w:rPr>
                      <w:rFonts w:eastAsia="바탕"/>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543F0B09" w14:textId="77777777" w:rsidR="004C5203" w:rsidRDefault="00CF0F2C">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aff"/>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78A18E2F" w14:textId="77777777" w:rsidR="004C5203" w:rsidRDefault="00CF0F2C">
            <w:pPr>
              <w:pStyle w:val="aff"/>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aff"/>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lastRenderedPageBreak/>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1A5B31" w14:textId="77777777" w:rsidR="004C5203" w:rsidRDefault="00CF0F2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afb"/>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t>Case 1</w:t>
                  </w:r>
                </w:p>
              </w:tc>
              <w:tc>
                <w:tcPr>
                  <w:tcW w:w="1898" w:type="pct"/>
                </w:tcPr>
                <w:p w14:paraId="05D4C6DF" w14:textId="77777777" w:rsidR="004C5203" w:rsidRDefault="00CF0F2C">
                  <w:pPr>
                    <w:jc w:val="center"/>
                    <w:rPr>
                      <w:lang w:eastAsia="zh-CN"/>
                    </w:rPr>
                  </w:pPr>
                  <w:r>
                    <w:rPr>
                      <w:lang w:eastAsia="zh-CN"/>
                    </w:rPr>
                    <w:t xml:space="preserve">aT + bT + cT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r>
                    <w:rPr>
                      <w:lang w:eastAsia="zh-CN"/>
                    </w:rPr>
                    <w:t>aT + bT + cT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r>
                    <w:rPr>
                      <w:lang w:eastAsia="zh-CN"/>
                    </w:rPr>
                    <w:t>aT + bT + cT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t>Case 2</w:t>
                  </w:r>
                </w:p>
              </w:tc>
              <w:tc>
                <w:tcPr>
                  <w:tcW w:w="1491" w:type="pct"/>
                </w:tcPr>
                <w:p w14:paraId="113DDCCC" w14:textId="77777777" w:rsidR="004C5203" w:rsidRDefault="00CF0F2C">
                  <w:pPr>
                    <w:rPr>
                      <w:lang w:eastAsia="zh-CN"/>
                    </w:rPr>
                  </w:pPr>
                  <w:r>
                    <w:rPr>
                      <w:lang w:eastAsia="zh-CN"/>
                    </w:rPr>
                    <w:t>aT + bT + cT + dT</w:t>
                  </w:r>
                </w:p>
              </w:tc>
              <w:tc>
                <w:tcPr>
                  <w:tcW w:w="1493" w:type="pct"/>
                </w:tcPr>
                <w:p w14:paraId="0D4C2AFF" w14:textId="77777777" w:rsidR="004C5203" w:rsidRDefault="00CF0F2C">
                  <w:pPr>
                    <w:rPr>
                      <w:lang w:eastAsia="zh-CN"/>
                    </w:rPr>
                  </w:pPr>
                  <w:r>
                    <w:rPr>
                      <w:lang w:eastAsia="zh-CN"/>
                    </w:rPr>
                    <w:t>The anchor band is “1” or “2” and the rest are “0”</w:t>
                  </w:r>
                </w:p>
              </w:tc>
              <w:tc>
                <w:tcPr>
                  <w:tcW w:w="1250" w:type="pct"/>
                </w:tcPr>
                <w:p w14:paraId="3E1A248C" w14:textId="77777777" w:rsidR="004C5203" w:rsidRDefault="00CF0F2C">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t>Case 3</w:t>
                  </w:r>
                </w:p>
              </w:tc>
              <w:tc>
                <w:tcPr>
                  <w:tcW w:w="1491" w:type="pct"/>
                </w:tcPr>
                <w:p w14:paraId="69F21BAF" w14:textId="77777777" w:rsidR="004C5203" w:rsidRDefault="00CF0F2C">
                  <w:pPr>
                    <w:rPr>
                      <w:lang w:eastAsia="zh-CN"/>
                    </w:rPr>
                  </w:pPr>
                  <w:r>
                    <w:rPr>
                      <w:lang w:eastAsia="zh-CN"/>
                    </w:rPr>
                    <w:t>aT + bT + cT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lastRenderedPageBreak/>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afb"/>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t>Case 1</w:t>
                  </w:r>
                </w:p>
              </w:tc>
              <w:tc>
                <w:tcPr>
                  <w:tcW w:w="1407" w:type="pct"/>
                </w:tcPr>
                <w:p w14:paraId="6BCC497D" w14:textId="77777777" w:rsidR="004C5203" w:rsidRDefault="00CF0F2C">
                  <w:pPr>
                    <w:rPr>
                      <w:lang w:eastAsia="zh-CN"/>
                    </w:rPr>
                  </w:pPr>
                  <w:r>
                    <w:rPr>
                      <w:lang w:eastAsia="zh-CN"/>
                    </w:rPr>
                    <w:t xml:space="preserve">aT + bT + cT + dT </w:t>
                  </w:r>
                </w:p>
              </w:tc>
              <w:tc>
                <w:tcPr>
                  <w:tcW w:w="1523" w:type="pct"/>
                </w:tcPr>
                <w:p w14:paraId="172C24BE" w14:textId="77777777" w:rsidR="004C5203" w:rsidRDefault="00CF0F2C">
                  <w:pPr>
                    <w:rPr>
                      <w:lang w:eastAsia="zh-CN"/>
                    </w:rPr>
                  </w:pPr>
                  <w:r>
                    <w:rPr>
                      <w:lang w:eastAsia="zh-CN"/>
                    </w:rPr>
                    <w:t>The anchor and one non-anchor band are “1” and rest are “0”</w:t>
                  </w:r>
                </w:p>
              </w:tc>
              <w:tc>
                <w:tcPr>
                  <w:tcW w:w="1302" w:type="pct"/>
                </w:tcPr>
                <w:p w14:paraId="138A48E5" w14:textId="77777777" w:rsidR="004C5203" w:rsidRDefault="00CF0F2C">
                  <w:pPr>
                    <w:rPr>
                      <w:lang w:eastAsia="zh-CN"/>
                    </w:rPr>
                  </w:pPr>
                  <w:r>
                    <w:rPr>
                      <w:lang w:eastAsia="zh-CN"/>
                    </w:rPr>
                    <w:t>Anchor band: 1 layer</w:t>
                  </w:r>
                </w:p>
                <w:p w14:paraId="3B1B31B0" w14:textId="77777777" w:rsidR="004C5203" w:rsidRDefault="00CF0F2C">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t>Case 2</w:t>
                  </w:r>
                </w:p>
              </w:tc>
              <w:tc>
                <w:tcPr>
                  <w:tcW w:w="1407" w:type="pct"/>
                </w:tcPr>
                <w:p w14:paraId="6A84B086" w14:textId="77777777" w:rsidR="004C5203" w:rsidRDefault="00CF0F2C">
                  <w:pPr>
                    <w:rPr>
                      <w:lang w:eastAsia="zh-CN"/>
                    </w:rPr>
                  </w:pPr>
                  <w:r>
                    <w:rPr>
                      <w:lang w:eastAsia="zh-CN"/>
                    </w:rPr>
                    <w:t>aT + bT + cT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t>Case 3</w:t>
                  </w:r>
                </w:p>
              </w:tc>
              <w:tc>
                <w:tcPr>
                  <w:tcW w:w="1407" w:type="pct"/>
                </w:tcPr>
                <w:p w14:paraId="12DBB251" w14:textId="77777777" w:rsidR="004C5203" w:rsidRDefault="00CF0F2C">
                  <w:pPr>
                    <w:rPr>
                      <w:lang w:eastAsia="zh-CN"/>
                    </w:rPr>
                  </w:pPr>
                  <w:r>
                    <w:rPr>
                      <w:lang w:eastAsia="zh-CN"/>
                    </w:rPr>
                    <w:t>aT + bT + cT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aff"/>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aff"/>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aff"/>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t>Case 2</w:t>
                  </w:r>
                </w:p>
              </w:tc>
              <w:tc>
                <w:tcPr>
                  <w:tcW w:w="1491" w:type="pct"/>
                </w:tcPr>
                <w:p w14:paraId="74DE4F0B" w14:textId="77777777" w:rsidR="004C5203" w:rsidRDefault="00CF0F2C">
                  <w:pPr>
                    <w:rPr>
                      <w:lang w:eastAsia="zh-CN"/>
                    </w:rPr>
                  </w:pPr>
                  <w:r>
                    <w:rPr>
                      <w:lang w:eastAsia="zh-CN"/>
                    </w:rPr>
                    <w:t>aT + bT + cT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t>Case 3</w:t>
                  </w:r>
                </w:p>
              </w:tc>
              <w:tc>
                <w:tcPr>
                  <w:tcW w:w="1491" w:type="pct"/>
                </w:tcPr>
                <w:p w14:paraId="4DA2FA47" w14:textId="77777777" w:rsidR="004C5203" w:rsidRDefault="00CF0F2C">
                  <w:pPr>
                    <w:rPr>
                      <w:lang w:eastAsia="zh-CN"/>
                    </w:rPr>
                  </w:pPr>
                  <w:r>
                    <w:rPr>
                      <w:lang w:eastAsia="zh-CN"/>
                    </w:rPr>
                    <w:t>aT + bT + cT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t>Proposal 7: Adopt Table 7 for CA Option 1 with SUL mapping between Tx state and Tx layers.</w:t>
            </w:r>
          </w:p>
        </w:tc>
      </w:tr>
    </w:tbl>
    <w:p w14:paraId="37F6FECF" w14:textId="77777777" w:rsidR="004C5203" w:rsidRDefault="004C5203">
      <w:pPr>
        <w:spacing w:afterLines="50" w:after="120"/>
        <w:jc w:val="both"/>
        <w:rPr>
          <w:rFonts w:eastAsia="MS Mincho"/>
          <w:sz w:val="22"/>
          <w:szCs w:val="22"/>
        </w:rPr>
      </w:pPr>
    </w:p>
    <w:p w14:paraId="199A2484"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0DBD1E7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lastRenderedPageBreak/>
              <w:t>Switching period is only applicable when the UL transmissions are switched between different bands</w:t>
            </w:r>
          </w:p>
          <w:p w14:paraId="2B479361"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73EDAE47"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043C2EC" w14:textId="77777777" w:rsidR="004C5203" w:rsidRDefault="004C5203">
            <w:pPr>
              <w:spacing w:afterLines="50" w:after="120"/>
              <w:jc w:val="both"/>
              <w:rPr>
                <w:rFonts w:eastAsia="MS Mincho"/>
                <w:sz w:val="22"/>
                <w:szCs w:val="22"/>
              </w:rPr>
            </w:pPr>
          </w:p>
          <w:p w14:paraId="42998537"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41E8AD6B" w14:textId="77777777" w:rsidR="008D735F" w:rsidRDefault="008D735F" w:rsidP="008D735F">
            <w:pPr>
              <w:pStyle w:val="aff"/>
              <w:ind w:left="960"/>
              <w:rPr>
                <w:rFonts w:eastAsia="MS Mincho"/>
                <w:sz w:val="22"/>
                <w:szCs w:val="22"/>
              </w:rPr>
            </w:pPr>
          </w:p>
          <w:p w14:paraId="169872A4" w14:textId="77777777" w:rsidR="004C5203" w:rsidRDefault="004C5203">
            <w:pPr>
              <w:pStyle w:val="aff"/>
              <w:ind w:left="960"/>
              <w:rPr>
                <w:rFonts w:eastAsia="MS Mincho"/>
                <w:sz w:val="22"/>
                <w:szCs w:val="22"/>
              </w:rPr>
            </w:pPr>
          </w:p>
          <w:p w14:paraId="7172AF67" w14:textId="77777777" w:rsidR="004C5203" w:rsidRDefault="004C5203">
            <w:pPr>
              <w:pStyle w:val="aff"/>
              <w:ind w:left="960"/>
              <w:rPr>
                <w:rFonts w:eastAsia="MS Mincho"/>
                <w:sz w:val="22"/>
                <w:szCs w:val="22"/>
              </w:rPr>
            </w:pPr>
          </w:p>
          <w:p w14:paraId="57BFFA9A" w14:textId="77777777" w:rsidR="004C5203" w:rsidRDefault="004C5203">
            <w:pPr>
              <w:pStyle w:val="aff"/>
              <w:ind w:left="960"/>
              <w:rPr>
                <w:rFonts w:eastAsia="MS Mincho"/>
                <w:sz w:val="22"/>
                <w:szCs w:val="22"/>
              </w:rPr>
            </w:pPr>
          </w:p>
          <w:p w14:paraId="7AFDCD45"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75B8BC6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4B20FB2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4B5026D7"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5382338B" w14:textId="77777777" w:rsidR="004C5203" w:rsidRDefault="004C5203">
      <w:pPr>
        <w:spacing w:afterLines="50" w:after="120"/>
        <w:jc w:val="both"/>
        <w:rPr>
          <w:rFonts w:eastAsia="MS Mincho"/>
          <w:sz w:val="22"/>
          <w:szCs w:val="22"/>
        </w:rPr>
      </w:pPr>
    </w:p>
    <w:p w14:paraId="45002D9E" w14:textId="77777777" w:rsidR="004C5203" w:rsidRDefault="00CF0F2C">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2E33C" w14:textId="77777777" w:rsidR="004C5203" w:rsidRDefault="00CF0F2C">
      <w:pPr>
        <w:pStyle w:val="30"/>
        <w:rPr>
          <w:rFonts w:eastAsia="MS Mincho"/>
          <w:b/>
          <w:bCs/>
          <w:sz w:val="22"/>
          <w:szCs w:val="22"/>
          <w:u w:val="single"/>
        </w:rPr>
      </w:pPr>
      <w:r>
        <w:rPr>
          <w:rFonts w:eastAsia="MS Mincho"/>
          <w:b/>
          <w:bCs/>
          <w:sz w:val="22"/>
          <w:szCs w:val="22"/>
          <w:u w:val="single"/>
        </w:rPr>
        <w:t>Proposed agreement 4.3</w:t>
      </w:r>
    </w:p>
    <w:p w14:paraId="453450A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307316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C82E4B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8DFCA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62366C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72A58F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EA343C3" w14:textId="77777777" w:rsidR="004C5203" w:rsidRDefault="00CF0F2C">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0E293A3E" w14:textId="77777777" w:rsidR="004C5203" w:rsidRDefault="00CF0F2C">
            <w:pPr>
              <w:spacing w:afterLines="50" w:after="120"/>
              <w:jc w:val="both"/>
              <w:rPr>
                <w:rFonts w:eastAsia="맑은 고딕"/>
                <w:sz w:val="22"/>
                <w:lang w:val="en-US" w:eastAsia="ko-KR"/>
              </w:rPr>
            </w:pPr>
            <w:r>
              <w:rPr>
                <w:rFonts w:eastAsia="맑은 고딕" w:hint="eastAsia"/>
                <w:sz w:val="22"/>
                <w:lang w:val="en-US" w:eastAsia="ko-KR"/>
              </w:rPr>
              <w:t>Support</w:t>
            </w:r>
            <w:r>
              <w:rPr>
                <w:rFonts w:eastAsia="맑은 고딕"/>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Depending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7FD0AC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11929BF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075B390" w14:textId="77777777" w:rsidR="004C5203" w:rsidRDefault="00CF0F2C">
            <w:pPr>
              <w:pStyle w:val="aff"/>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맑은 고딕"/>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t>Huawei, HiSilicon</w:t>
            </w:r>
          </w:p>
        </w:tc>
        <w:tc>
          <w:tcPr>
            <w:tcW w:w="7683" w:type="dxa"/>
          </w:tcPr>
          <w:p w14:paraId="13795228" w14:textId="77777777" w:rsidR="004C5203" w:rsidRDefault="00CF0F2C">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MS Mincho"/>
                <w:b/>
                <w:bCs/>
                <w:sz w:val="22"/>
                <w:szCs w:val="22"/>
                <w:lang w:eastAsia="zh-CN"/>
              </w:rPr>
              <w:lastRenderedPageBreak/>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lastRenderedPageBreak/>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4.3</w:t>
            </w:r>
          </w:p>
          <w:p w14:paraId="773F51B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532E657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40B498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0109A5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7FD8400" w14:textId="77777777" w:rsidR="004C5203" w:rsidRDefault="00CF0F2C">
            <w:pPr>
              <w:pStyle w:val="aff"/>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23BDB4AA"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FC8AE3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MS Mincho"/>
          <w:sz w:val="22"/>
          <w:szCs w:val="22"/>
          <w:lang w:val="en-US"/>
        </w:rPr>
      </w:pPr>
    </w:p>
    <w:p w14:paraId="5027987C"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1A119E5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30F472E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522FAF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A025DD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7D632CE" w14:textId="77777777" w:rsidR="004C5203" w:rsidRDefault="00CF0F2C">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F67E9CB"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6080EC3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4CF38B52"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b"/>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맑은 고딕"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맑은 고딕"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맑은 고딕"/>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맑은 고딕"/>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318FC8F" w14:textId="77777777" w:rsidR="004C5203" w:rsidRDefault="00CF0F2C">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509DD54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520C3B78" w14:textId="77777777" w:rsidR="004C5203" w:rsidRDefault="00CF0F2C">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3A523E4A" w14:textId="77777777" w:rsidR="004C5203" w:rsidRDefault="00CF0F2C">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SimSun"/>
                <w:sz w:val="22"/>
                <w:lang w:val="en-US" w:eastAsia="zh-CN"/>
              </w:rPr>
            </w:pPr>
            <w:r>
              <w:rPr>
                <w:rFonts w:eastAsia="SimSun"/>
                <w:sz w:val="22"/>
                <w:lang w:val="en-US" w:eastAsia="zh-CN"/>
              </w:rPr>
              <w:t>Apple</w:t>
            </w:r>
          </w:p>
        </w:tc>
        <w:tc>
          <w:tcPr>
            <w:tcW w:w="7683" w:type="dxa"/>
          </w:tcPr>
          <w:p w14:paraId="4C4A9924"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7F4AC56C" w14:textId="77777777" w:rsidR="004C5203" w:rsidRDefault="00CF0F2C">
            <w:pPr>
              <w:spacing w:afterLines="50" w:after="120"/>
              <w:jc w:val="both"/>
              <w:rPr>
                <w:rFonts w:eastAsia="SimSun"/>
                <w:sz w:val="22"/>
                <w:lang w:val="en-US" w:eastAsia="zh-CN"/>
              </w:rPr>
            </w:pPr>
            <w:r>
              <w:rPr>
                <w:rFonts w:eastAsia="SimSun"/>
                <w:sz w:val="22"/>
                <w:lang w:val="en-US" w:eastAsia="zh-CN"/>
              </w:rPr>
              <w:t>Thanks FL for your reply.</w:t>
            </w:r>
          </w:p>
          <w:p w14:paraId="7284CEBF"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It has been discussed in Rel-16 as well, and no particular handling is needed. For example, 1Tx Band A+ 2Tx Band B, the first slot is on 1Tx band A, then 1 port PUCCH is at the second slot on 2Tx Band B, then PUSCH at the third slot on Band </w:t>
            </w:r>
            <w:r>
              <w:rPr>
                <w:rFonts w:eastAsia="SimSun"/>
                <w:sz w:val="22"/>
                <w:lang w:val="en-US" w:eastAsia="zh-CN"/>
              </w:rPr>
              <w:lastRenderedPageBreak/>
              <w:t>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SimSun"/>
                <w:sz w:val="22"/>
                <w:lang w:val="en-US" w:eastAsia="zh-CN"/>
              </w:rPr>
            </w:pPr>
            <w:r>
              <w:rPr>
                <w:sz w:val="22"/>
                <w:lang w:val="en-US" w:eastAsia="en-US"/>
              </w:rPr>
              <w:t>Please remove the last FFS point under the second bullet and add “for dualUL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350513C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D4B0CE" w14:textId="77777777" w:rsidR="004C5203" w:rsidRDefault="00CF0F2C">
            <w:pPr>
              <w:spacing w:afterLines="50" w:after="120"/>
              <w:jc w:val="both"/>
              <w:rPr>
                <w:rFonts w:eastAsia="MS Mincho"/>
                <w:sz w:val="22"/>
                <w:lang w:val="en-US"/>
              </w:rPr>
            </w:pPr>
            <w:r>
              <w:rPr>
                <w:rFonts w:eastAsia="MS Mincho"/>
                <w:sz w:val="22"/>
                <w:lang w:val="en-US"/>
              </w:rPr>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00A5F947" w14:textId="77777777" w:rsidR="004C5203" w:rsidRDefault="00CF0F2C">
            <w:pPr>
              <w:spacing w:afterLines="50" w:after="120"/>
              <w:jc w:val="both"/>
              <w:rPr>
                <w:sz w:val="22"/>
                <w:lang w:val="en-US"/>
              </w:rPr>
            </w:pPr>
            <w:r>
              <w:rPr>
                <w:sz w:val="22"/>
                <w:lang w:val="en-US"/>
              </w:rPr>
              <w:t>The updated proposal will be provided In the GTW session.</w:t>
            </w:r>
          </w:p>
          <w:p w14:paraId="7A58BB8E"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3920419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580AE0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4A1CFA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19A042E"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C9F0EB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D051AB6" w14:textId="77777777" w:rsidR="004C5203" w:rsidRDefault="00CF0F2C">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77DE9ED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2809F8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B740C61" w14:textId="77777777" w:rsidR="004C5203" w:rsidRDefault="00CF0F2C">
            <w:pPr>
              <w:pStyle w:val="aff"/>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F</w:t>
            </w:r>
            <w:r>
              <w:rPr>
                <w:rFonts w:eastAsia="MS Mincho"/>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MS Mincho"/>
                <w:sz w:val="22"/>
              </w:rPr>
            </w:pPr>
          </w:p>
        </w:tc>
      </w:tr>
      <w:tr w:rsidR="004C5203" w14:paraId="7609CCD8" w14:textId="77777777">
        <w:tc>
          <w:tcPr>
            <w:tcW w:w="1945" w:type="dxa"/>
          </w:tcPr>
          <w:p w14:paraId="61C11C60"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aff"/>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2876DD2B" w14:textId="77777777" w:rsidR="004C5203" w:rsidRDefault="00CF0F2C">
            <w:pPr>
              <w:pStyle w:val="aff"/>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730F798F"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aff"/>
              <w:numPr>
                <w:ilvl w:val="2"/>
                <w:numId w:val="21"/>
              </w:numPr>
              <w:spacing w:afterLines="50" w:after="120"/>
              <w:ind w:leftChars="0"/>
              <w:jc w:val="both"/>
              <w:rPr>
                <w:rFonts w:eastAsia="MS Mincho"/>
                <w:b/>
                <w:bCs/>
              </w:rPr>
            </w:pPr>
            <w:r>
              <w:rPr>
                <w:rFonts w:eastAsia="MS Mincho"/>
                <w:b/>
                <w:bCs/>
              </w:rPr>
              <w:t>For dual UL, following new conditions are considered</w:t>
            </w:r>
          </w:p>
          <w:p w14:paraId="1AF6BCDA"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06B7B8FC"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51406174" w14:textId="77777777" w:rsidR="004C5203" w:rsidRDefault="00CF0F2C">
            <w:pPr>
              <w:pStyle w:val="aff"/>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2DE78B0A"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26CDC7B1" w14:textId="77777777" w:rsidR="004C5203" w:rsidRDefault="00CF0F2C">
            <w:pPr>
              <w:pStyle w:val="aff"/>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3F728899" w14:textId="77777777" w:rsidR="004C5203" w:rsidRDefault="00CF0F2C">
            <w:pPr>
              <w:pStyle w:val="aff"/>
              <w:numPr>
                <w:ilvl w:val="2"/>
                <w:numId w:val="21"/>
              </w:numPr>
              <w:ind w:leftChars="0"/>
              <w:rPr>
                <w:rFonts w:eastAsia="MS Mincho"/>
                <w:b/>
                <w:bCs/>
              </w:rPr>
            </w:pPr>
            <w:r>
              <w:rPr>
                <w:rFonts w:eastAsia="MS Mincho"/>
                <w:b/>
                <w:bCs/>
              </w:rPr>
              <w:t>FFS the same or different switch period for existing conditions and new conditions</w:t>
            </w:r>
          </w:p>
          <w:p w14:paraId="27EF315F" w14:textId="77777777" w:rsidR="004C5203" w:rsidRDefault="004C5203">
            <w:pPr>
              <w:spacing w:afterLines="50" w:after="120"/>
              <w:jc w:val="both"/>
              <w:rPr>
                <w:rFonts w:eastAsia="MS Mincho"/>
                <w:sz w:val="22"/>
              </w:rPr>
            </w:pPr>
          </w:p>
          <w:p w14:paraId="1E45D08C" w14:textId="77777777" w:rsidR="004C5203" w:rsidRDefault="00CF0F2C">
            <w:pPr>
              <w:spacing w:afterLines="50" w:after="120"/>
              <w:jc w:val="both"/>
              <w:rPr>
                <w:rFonts w:eastAsia="MS Mincho"/>
              </w:rPr>
            </w:pPr>
            <w:r>
              <w:rPr>
                <w:rFonts w:eastAsia="MS Mincho" w:hint="eastAsia"/>
              </w:rPr>
              <w:t>B</w:t>
            </w:r>
            <w:r>
              <w:rPr>
                <w:rFonts w:eastAsia="MS Mincho"/>
              </w:rPr>
              <w:t xml:space="preserve">ased on the agreement and other agreements on complexity reduction option 1/2, we can further discuss more details about switching cases for switched UL </w:t>
            </w:r>
            <w:r>
              <w:rPr>
                <w:rFonts w:eastAsia="MS Mincho"/>
              </w:rPr>
              <w:lastRenderedPageBreak/>
              <w:t>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MS Mincho"/>
              </w:rPr>
            </w:pPr>
            <w:r>
              <w:rPr>
                <w:rFonts w:eastAsia="MS Mincho" w:hint="eastAsia"/>
              </w:rPr>
              <w:t>F</w:t>
            </w:r>
            <w:r>
              <w:rPr>
                <w:rFonts w:eastAsia="MS Mincho"/>
              </w:rPr>
              <w:t>or example, we can discuss following points.</w:t>
            </w:r>
          </w:p>
          <w:p w14:paraId="76A9ADFA" w14:textId="77777777" w:rsidR="004C5203" w:rsidRDefault="00CF0F2C">
            <w:pPr>
              <w:pStyle w:val="aff"/>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aff"/>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aff"/>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aff"/>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06A7FFB7" w14:textId="77777777" w:rsidR="004C5203" w:rsidRDefault="00CF0F2C">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7104719A" w14:textId="77777777" w:rsidR="004C5203" w:rsidRDefault="004C5203">
      <w:pPr>
        <w:spacing w:afterLines="50" w:after="120"/>
        <w:jc w:val="both"/>
        <w:rPr>
          <w:rFonts w:eastAsia="MS Mincho"/>
          <w:sz w:val="22"/>
          <w:szCs w:val="22"/>
        </w:rPr>
      </w:pPr>
    </w:p>
    <w:p w14:paraId="528719F4"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r>
              <w:rPr>
                <w:rFonts w:eastAsiaTheme="minorEastAsia"/>
                <w:sz w:val="22"/>
                <w:lang w:val="en-US" w:eastAsia="zh-CN"/>
              </w:rPr>
              <w:t>eneral,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lastRenderedPageBreak/>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766C3C2D" w14:textId="77777777" w:rsidR="004C5203" w:rsidRDefault="00CF0F2C">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w:t>
            </w:r>
            <w:r>
              <w:rPr>
                <w:sz w:val="18"/>
              </w:rPr>
              <w:lastRenderedPageBreak/>
              <w:t xml:space="preserve">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A9F98A6" w14:textId="77777777" w:rsidR="004C5203" w:rsidRDefault="00CF0F2C">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34AD4C8F" w14:textId="77777777" w:rsidR="004C5203" w:rsidRDefault="00CF0F2C">
            <w:pPr>
              <w:pStyle w:val="aff"/>
              <w:numPr>
                <w:ilvl w:val="0"/>
                <w:numId w:val="82"/>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775EE6A2" w14:textId="77777777" w:rsidR="004C5203" w:rsidRDefault="00CF0F2C">
            <w:pPr>
              <w:spacing w:afterLines="50" w:after="120"/>
              <w:jc w:val="both"/>
              <w:rPr>
                <w:rFonts w:eastAsia="MS Mincho"/>
                <w:sz w:val="22"/>
              </w:rPr>
            </w:pPr>
            <w:r>
              <w:rPr>
                <w:sz w:val="22"/>
                <w:lang w:val="en-US"/>
              </w:rPr>
              <w:t>If some concurrent Tx of DualUL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SimSun"/>
                <w:sz w:val="22"/>
                <w:lang w:val="en-US" w:eastAsia="zh-CN"/>
              </w:rPr>
              <w:t>Huawei, HiSilicon</w:t>
            </w:r>
          </w:p>
        </w:tc>
        <w:tc>
          <w:tcPr>
            <w:tcW w:w="7683" w:type="dxa"/>
          </w:tcPr>
          <w:p w14:paraId="01CF6641" w14:textId="77777777" w:rsidR="004C5203" w:rsidRDefault="00CF0F2C">
            <w:pPr>
              <w:spacing w:afterLines="50" w:after="120"/>
              <w:jc w:val="both"/>
              <w:rPr>
                <w:sz w:val="22"/>
                <w:lang w:val="en-US"/>
              </w:rPr>
            </w:pPr>
            <w:r>
              <w:rPr>
                <w:sz w:val="22"/>
                <w:lang w:val="en-US"/>
              </w:rPr>
              <w:t>Thanks FL for your summary and questions.</w:t>
            </w:r>
          </w:p>
          <w:p w14:paraId="0C9284A3" w14:textId="77777777" w:rsidR="004C5203" w:rsidRDefault="00CF0F2C">
            <w:pPr>
              <w:spacing w:afterLines="50" w:after="120"/>
              <w:jc w:val="both"/>
              <w:rPr>
                <w:sz w:val="22"/>
                <w:lang w:val="en-US"/>
              </w:rPr>
            </w:pPr>
            <w:r>
              <w:rPr>
                <w:sz w:val="22"/>
                <w:lang w:val="en-US"/>
              </w:rPr>
              <w:t>In our view, the triggering mechanism specified in Rel-17 (as copied below) can be reused for Rel-18 SwitchedUL.</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w:t>
            </w:r>
            <w:r>
              <w:rPr>
                <w:i/>
              </w:rPr>
              <w:lastRenderedPageBreak/>
              <w:t xml:space="preserve">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SimSun"/>
                <w:sz w:val="22"/>
                <w:lang w:val="en-US" w:eastAsia="zh-CN"/>
              </w:rPr>
            </w:pPr>
            <w:r>
              <w:rPr>
                <w:rFonts w:eastAsia="맑은 고딕" w:hint="eastAsia"/>
                <w:sz w:val="22"/>
                <w:lang w:val="en-US" w:eastAsia="ko-KR"/>
              </w:rPr>
              <w:lastRenderedPageBreak/>
              <w:t>LG</w:t>
            </w:r>
            <w:r>
              <w:rPr>
                <w:rFonts w:eastAsia="맑은 고딕"/>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맑은 고딕"/>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맑은 고딕"/>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25832B7B" w14:textId="77777777" w:rsidR="004C5203" w:rsidRDefault="00CF0F2C">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3427D03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be one way to balance UE complexity and gNB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맑은 고딕"/>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816608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82CE7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7E37DC35" w14:textId="77777777" w:rsidR="004C5203" w:rsidRDefault="00CF0F2C">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switchedUL or dualUL is </w:t>
            </w:r>
            <w:r>
              <w:rPr>
                <w:sz w:val="22"/>
                <w:lang w:val="en-US"/>
              </w:rPr>
              <w:lastRenderedPageBreak/>
              <w:t>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aff"/>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aff"/>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439D7202"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0A2B7E70" w14:textId="77777777" w:rsidR="004C5203" w:rsidRDefault="00CF0F2C">
            <w:pPr>
              <w:pStyle w:val="aff"/>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419E3BA5"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6E63022E" w14:textId="77777777" w:rsidR="004C5203" w:rsidRDefault="00CF0F2C">
            <w:pPr>
              <w:pStyle w:val="aff"/>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68C3C7A0" w14:textId="77777777" w:rsidR="004C5203" w:rsidRDefault="00CF0F2C">
            <w:pPr>
              <w:pStyle w:val="aff"/>
              <w:numPr>
                <w:ilvl w:val="1"/>
                <w:numId w:val="85"/>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3466F151" w14:textId="77777777" w:rsidR="004C5203" w:rsidRDefault="00CF0F2C">
            <w:pPr>
              <w:pStyle w:val="aff"/>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aff"/>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1A3A3E3E"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47729648" w14:textId="77777777" w:rsidR="004C5203" w:rsidRDefault="00CF0F2C">
            <w:pPr>
              <w:pStyle w:val="aff"/>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11FC261F"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114F1E33" w14:textId="77777777" w:rsidR="004C5203" w:rsidRDefault="004C5203">
            <w:pPr>
              <w:spacing w:afterLines="50" w:after="120"/>
              <w:jc w:val="both"/>
              <w:rPr>
                <w:rFonts w:eastAsia="MS Mincho"/>
                <w:sz w:val="22"/>
              </w:rPr>
            </w:pPr>
          </w:p>
          <w:p w14:paraId="2346411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68E7ACA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75C268C3" w14:textId="77777777" w:rsidR="004C5203" w:rsidRDefault="004C5203">
      <w:pPr>
        <w:spacing w:afterLines="50" w:after="120"/>
        <w:jc w:val="both"/>
        <w:rPr>
          <w:rFonts w:eastAsia="MS Mincho"/>
          <w:sz w:val="22"/>
          <w:szCs w:val="22"/>
        </w:rPr>
      </w:pPr>
    </w:p>
    <w:p w14:paraId="3E39F2A8"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501EED93" w14:textId="77777777" w:rsidR="004C5203" w:rsidRDefault="00CF0F2C">
      <w:pPr>
        <w:pStyle w:val="aff"/>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4D8CF260"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33B1BC7"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DA55F08"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27E337A6"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6E371FA"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b"/>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맑은 고딕" w:hint="eastAsia"/>
                <w:sz w:val="22"/>
                <w:lang w:val="en-US" w:eastAsia="ko-KR"/>
              </w:rPr>
              <w:t>LG Electronics</w:t>
            </w:r>
          </w:p>
        </w:tc>
        <w:tc>
          <w:tcPr>
            <w:tcW w:w="7683" w:type="dxa"/>
          </w:tcPr>
          <w:p w14:paraId="315B34D0" w14:textId="77777777" w:rsidR="004C5203" w:rsidRDefault="00CF0F2C">
            <w:pPr>
              <w:spacing w:afterLines="50" w:after="120"/>
              <w:jc w:val="both"/>
              <w:rPr>
                <w:rFonts w:eastAsia="MS Mincho"/>
                <w:sz w:val="22"/>
              </w:rPr>
            </w:pPr>
            <w:r>
              <w:rPr>
                <w:rFonts w:eastAsia="맑은 고딕"/>
                <w:sz w:val="22"/>
                <w:lang w:val="en-US" w:eastAsia="ko-KR"/>
              </w:rPr>
              <w:t xml:space="preserve">Not support </w:t>
            </w:r>
            <w:r>
              <w:rPr>
                <w:rFonts w:eastAsia="맑은 고딕" w:hint="eastAsia"/>
                <w:sz w:val="22"/>
                <w:lang w:val="en-US" w:eastAsia="ko-KR"/>
              </w:rPr>
              <w:t>the 1</w:t>
            </w:r>
            <w:r>
              <w:rPr>
                <w:rFonts w:eastAsia="맑은 고딕" w:hint="eastAsia"/>
                <w:sz w:val="22"/>
                <w:vertAlign w:val="superscript"/>
                <w:lang w:val="en-US" w:eastAsia="ko-KR"/>
              </w:rPr>
              <w:t>st</w:t>
            </w:r>
            <w:r>
              <w:rPr>
                <w:rFonts w:eastAsia="맑은 고딕" w:hint="eastAsia"/>
                <w:sz w:val="22"/>
                <w:lang w:val="en-US" w:eastAsia="ko-KR"/>
              </w:rPr>
              <w:t xml:space="preserve"> </w:t>
            </w:r>
            <w:r>
              <w:rPr>
                <w:rFonts w:eastAsia="맑은 고딕"/>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14:paraId="6467CB22" w14:textId="77777777" w:rsidR="004C5203" w:rsidRDefault="00CF0F2C">
            <w:pPr>
              <w:spacing w:afterLines="50" w:after="120"/>
              <w:jc w:val="both"/>
              <w:rPr>
                <w:rFonts w:eastAsia="맑은 고딕"/>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맑은 고딕"/>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r>
              <w:rPr>
                <w:rFonts w:eastAsia="MS Mincho"/>
                <w:sz w:val="22"/>
              </w:rPr>
              <w:t>oncern</w:t>
            </w:r>
            <w:r>
              <w:rPr>
                <w:rFonts w:eastAsia="MS Mincho"/>
                <w:sz w:val="22"/>
              </w:rPr>
              <w:pgNum/>
            </w:r>
            <w:r>
              <w:rPr>
                <w:rFonts w:eastAsia="MS Mincho"/>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switchedUL, we still have </w:t>
            </w:r>
            <w:r>
              <w:rPr>
                <w:rFonts w:eastAsiaTheme="minorEastAsia"/>
                <w:sz w:val="22"/>
                <w:lang w:eastAsia="zh-CN"/>
              </w:rPr>
              <w:pgNum/>
            </w:r>
            <w:r>
              <w:rPr>
                <w:rFonts w:eastAsiaTheme="minorEastAsia"/>
                <w:sz w:val="22"/>
                <w:lang w:eastAsia="zh-CN"/>
              </w:rPr>
              <w:t>oncern.</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4D70C615" w14:textId="77777777" w:rsidR="004C5203" w:rsidRDefault="00CF0F2C">
            <w:pPr>
              <w:spacing w:line="276" w:lineRule="auto"/>
              <w:rPr>
                <w:rFonts w:eastAsia="SimSun"/>
                <w:b/>
                <w:sz w:val="21"/>
                <w:szCs w:val="21"/>
                <w:highlight w:val="green"/>
                <w:lang w:val="en-US" w:eastAsia="en-US"/>
              </w:rPr>
            </w:pPr>
            <w:r>
              <w:rPr>
                <w:rFonts w:eastAsia="SimSun"/>
                <w:b/>
                <w:sz w:val="21"/>
                <w:szCs w:val="21"/>
                <w:highlight w:val="green"/>
                <w:lang w:val="en-US" w:eastAsia="en-US"/>
              </w:rPr>
              <w:t>Agreement:</w:t>
            </w:r>
          </w:p>
          <w:p w14:paraId="7A6C00CC" w14:textId="77777777" w:rsidR="004C5203" w:rsidRDefault="00CF0F2C">
            <w:pPr>
              <w:spacing w:line="276" w:lineRule="auto"/>
              <w:rPr>
                <w:rFonts w:eastAsia="SimSun"/>
                <w:sz w:val="21"/>
                <w:szCs w:val="21"/>
                <w:lang w:val="en-US" w:eastAsia="en-US"/>
              </w:rPr>
            </w:pPr>
            <w:r>
              <w:rPr>
                <w:rFonts w:eastAsia="SimSun"/>
                <w:sz w:val="21"/>
                <w:szCs w:val="21"/>
                <w:lang w:val="en-US" w:eastAsia="en-US"/>
              </w:rPr>
              <w:lastRenderedPageBreak/>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SimSun"/>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Tx chains</w:t>
                  </w:r>
                  <w:r>
                    <w:rPr>
                      <w:rFonts w:eastAsia="SimSun"/>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antenna ports</w:t>
                  </w:r>
                  <w:r>
                    <w:rPr>
                      <w:rFonts w:eastAsia="SimSun"/>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SimSun"/>
                      <w:sz w:val="21"/>
                      <w:szCs w:val="21"/>
                      <w:lang w:val="en-US" w:eastAsia="zh-CN"/>
                    </w:rPr>
                  </w:pPr>
                  <w:r>
                    <w:rPr>
                      <w:rFonts w:eastAsia="SimSun"/>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Pr>
                <w:sz w:val="22"/>
                <w:lang w:val="en-US"/>
              </w:rPr>
              <w:t>ns if concurrent transmission is not supported for band A and B, Case 4 is removed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a5"/>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a5"/>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a5"/>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af6"/>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af6"/>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t>We are ok with proposal #1 and #3, but not ok with #2 as it violates the switchedUL design principle of Rel-16 &amp; 17.</w:t>
            </w:r>
          </w:p>
          <w:p w14:paraId="7AD31351" w14:textId="77777777" w:rsidR="004C5203" w:rsidRDefault="00CF0F2C">
            <w:pPr>
              <w:spacing w:afterLines="50" w:after="120"/>
              <w:jc w:val="both"/>
              <w:rPr>
                <w:sz w:val="22"/>
                <w:lang w:val="en-US"/>
              </w:rPr>
            </w:pPr>
            <w:r>
              <w:rPr>
                <w:sz w:val="22"/>
                <w:lang w:val="en-US"/>
              </w:rPr>
              <w:t xml:space="preserve">For a SwitchedUL UE, any transmission on another band would require UL interruption during the switching periods. I paste the spec (Section 6.1.6.2, TS 38.214) below for your convenince. </w:t>
            </w:r>
          </w:p>
          <w:p w14:paraId="0E99120D" w14:textId="77777777" w:rsidR="004C5203" w:rsidRDefault="004C5203">
            <w:pPr>
              <w:spacing w:afterLines="50" w:after="120"/>
              <w:jc w:val="both"/>
              <w:rPr>
                <w:sz w:val="22"/>
                <w:lang w:val="en-US"/>
              </w:rPr>
            </w:pPr>
          </w:p>
          <w:tbl>
            <w:tblPr>
              <w:tblStyle w:val="afb"/>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r>
                    <w:rPr>
                      <w:i/>
                      <w:iCs/>
                    </w:rPr>
                    <w:t>uplinkTxSwitchingOption</w:t>
                  </w:r>
                  <w:r>
                    <w:rPr>
                      <w:i/>
                      <w:iCs/>
                      <w:lang w:val="en-US"/>
                    </w:rPr>
                    <w:t xml:space="preserve"> </w:t>
                  </w:r>
                  <w:r>
                    <w:rPr>
                      <w:lang w:val="en-US"/>
                    </w:rPr>
                    <w:t>set to ‘</w:t>
                  </w:r>
                  <w:r>
                    <w:rPr>
                      <w:rFonts w:eastAsia="Times New Roman"/>
                      <w:iCs/>
                      <w:lang w:eastAsia="en-GB"/>
                    </w:rPr>
                    <w:t>switchedUL’</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lastRenderedPageBreak/>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27C40468" w14:textId="77777777" w:rsidR="004C5203" w:rsidRDefault="00CF0F2C">
            <w:pPr>
              <w:pStyle w:val="aff"/>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63EB9EC"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F6F58A4"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2FC4C5F"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MS Mincho"/>
                <w:b/>
                <w:bCs/>
                <w:sz w:val="22"/>
                <w:szCs w:val="22"/>
              </w:rPr>
            </w:pPr>
          </w:p>
          <w:p w14:paraId="7E3131B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14:paraId="404E239C" w14:textId="77777777" w:rsidR="004C5203" w:rsidRDefault="00CF0F2C">
            <w:pPr>
              <w:rPr>
                <w:rFonts w:eastAsia="MS Mincho"/>
                <w:b/>
                <w:bCs/>
                <w:sz w:val="22"/>
                <w:szCs w:val="22"/>
                <w:u w:val="single"/>
              </w:rPr>
            </w:pPr>
            <w:r>
              <w:rPr>
                <w:rFonts w:eastAsia="MS Mincho"/>
                <w:b/>
                <w:bCs/>
                <w:sz w:val="22"/>
                <w:szCs w:val="22"/>
                <w:u w:val="single"/>
              </w:rPr>
              <w:t>Alternative Proposed agreement 4.3.1</w:t>
            </w:r>
          </w:p>
          <w:p w14:paraId="10B8EC92" w14:textId="77777777" w:rsidR="004C5203" w:rsidRDefault="00CF0F2C">
            <w:pPr>
              <w:spacing w:afterLines="50" w:after="120"/>
              <w:jc w:val="both"/>
              <w:rPr>
                <w:rFonts w:eastAsia="MS Mincho"/>
                <w:b/>
                <w:bCs/>
                <w:sz w:val="22"/>
                <w:szCs w:val="22"/>
              </w:rPr>
            </w:pPr>
            <w:r>
              <w:rPr>
                <w:rFonts w:eastAsia="MS Mincho" w:hint="eastAsia"/>
                <w:b/>
                <w:bCs/>
                <w:sz w:val="22"/>
                <w:szCs w:val="22"/>
              </w:rPr>
              <w:t>C</w:t>
            </w:r>
            <w:r>
              <w:rPr>
                <w:rFonts w:eastAsia="MS Mincho"/>
                <w:b/>
                <w:bCs/>
                <w:sz w:val="22"/>
                <w:szCs w:val="22"/>
              </w:rPr>
              <w:t>onsider following alternatives on the supported switching cases (Tx chain states) for each scenario</w:t>
            </w:r>
          </w:p>
          <w:p w14:paraId="215848CD" w14:textId="77777777" w:rsidR="004C5203" w:rsidRDefault="00CF0F2C">
            <w:pPr>
              <w:pStyle w:val="aff"/>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14:paraId="52ED96F2"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Alt.1-1: only switching cases (Tx chain states) with 2T are assumed</w:t>
            </w:r>
          </w:p>
          <w:p w14:paraId="7FC49DC6" w14:textId="77777777" w:rsidR="004C5203" w:rsidRDefault="00CF0F2C">
            <w:pPr>
              <w:pStyle w:val="aff"/>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4E5A94B" w14:textId="77777777" w:rsidR="004C5203" w:rsidRDefault="00CF0F2C">
            <w:pPr>
              <w:pStyle w:val="aff"/>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699C7F88"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Alt.1-2: switching cases (Tx chain states) with 1T-1T can also be assumed</w:t>
            </w:r>
          </w:p>
          <w:p w14:paraId="33D563B7" w14:textId="77777777" w:rsidR="004C5203" w:rsidRDefault="00CF0F2C">
            <w:pPr>
              <w:pStyle w:val="aff"/>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C5F3F1F"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lastRenderedPageBreak/>
              <w:t xml:space="preserve">Scenario#2: For switched UL, if UE supports up to 2 ports UL transmission only on some of the bands, </w:t>
            </w:r>
          </w:p>
          <w:p w14:paraId="0D05415C"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14:paraId="1DA929A3" w14:textId="77777777" w:rsidR="004C5203" w:rsidRDefault="00CF0F2C">
            <w:pPr>
              <w:pStyle w:val="aff"/>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DAF0311"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Alt.2-2: only switching cases (Tx chain states) with 2T are assumed</w:t>
            </w:r>
          </w:p>
          <w:p w14:paraId="3E158D80" w14:textId="77777777" w:rsidR="004C5203" w:rsidRDefault="00CF0F2C">
            <w:pPr>
              <w:pStyle w:val="aff"/>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Scenario#1</w:t>
            </w:r>
          </w:p>
          <w:p w14:paraId="5BE237BF"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14:paraId="546B232D" w14:textId="77777777" w:rsidR="004C5203" w:rsidRDefault="00CF0F2C">
            <w:pPr>
              <w:pStyle w:val="aff"/>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lt.3-2: corresponding switching case(s) with 1T-1T for the band pair(s) are assumed</w:t>
            </w:r>
          </w:p>
          <w:p w14:paraId="5A49F87E" w14:textId="77777777" w:rsidR="004C5203" w:rsidRDefault="00CF0F2C">
            <w:pPr>
              <w:pStyle w:val="aff"/>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MS Mincho"/>
          <w:sz w:val="22"/>
          <w:szCs w:val="22"/>
          <w:lang w:val="en-US"/>
        </w:rPr>
      </w:pPr>
    </w:p>
    <w:p w14:paraId="4852EC6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b"/>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74B383E0" w14:textId="77777777" w:rsidR="004C5203" w:rsidRDefault="00CF0F2C">
            <w:pPr>
              <w:spacing w:afterLines="50" w:after="120"/>
              <w:jc w:val="both"/>
              <w:rPr>
                <w:rFonts w:eastAsia="맑은 고딕"/>
                <w:sz w:val="22"/>
                <w:lang w:val="en-US" w:eastAsia="ko-KR"/>
              </w:rPr>
            </w:pPr>
            <w:r>
              <w:rPr>
                <w:rFonts w:eastAsia="맑은 고딕"/>
                <w:sz w:val="22"/>
                <w:lang w:val="en-US" w:eastAsia="ko-KR"/>
              </w:rPr>
              <w:t xml:space="preserve">Fine with the </w:t>
            </w:r>
            <w:r>
              <w:rPr>
                <w:rFonts w:eastAsiaTheme="minorEastAsia"/>
                <w:sz w:val="22"/>
                <w:lang w:val="en-US" w:eastAsia="zh-CN"/>
              </w:rPr>
              <w:t xml:space="preserve">alternative </w:t>
            </w:r>
            <w:r>
              <w:rPr>
                <w:rFonts w:eastAsia="맑은 고딕"/>
                <w:sz w:val="22"/>
                <w:lang w:val="en-US" w:eastAsia="ko-KR"/>
              </w:rPr>
              <w:t xml:space="preserve">proposal in general. </w:t>
            </w:r>
          </w:p>
          <w:p w14:paraId="25D7273B" w14:textId="77777777" w:rsidR="004C5203" w:rsidRDefault="00CF0F2C">
            <w:pPr>
              <w:spacing w:afterLines="50" w:after="120"/>
              <w:jc w:val="both"/>
              <w:rPr>
                <w:rFonts w:eastAsia="맑은 고딕"/>
                <w:sz w:val="22"/>
                <w:lang w:val="en-US" w:eastAsia="ko-KR"/>
              </w:rPr>
            </w:pPr>
            <w:r>
              <w:rPr>
                <w:rFonts w:eastAsia="맑은 고딕"/>
                <w:sz w:val="22"/>
                <w:lang w:val="en-US" w:eastAsia="ko-KR"/>
              </w:rPr>
              <w:t>But, considering concerns from companies at 3</w:t>
            </w:r>
            <w:r w:rsidRPr="008D735F">
              <w:rPr>
                <w:rFonts w:eastAsia="맑은 고딕"/>
                <w:sz w:val="22"/>
                <w:vertAlign w:val="superscript"/>
                <w:lang w:val="en-US" w:eastAsia="ko-KR"/>
              </w:rPr>
              <w:t>rd</w:t>
            </w:r>
            <w:r>
              <w:rPr>
                <w:rFonts w:eastAsia="맑은 고딕"/>
                <w:sz w:val="22"/>
                <w:lang w:val="en-US" w:eastAsia="ko-KR"/>
              </w:rPr>
              <w:t xml:space="preserve"> and 4</w:t>
            </w:r>
            <w:r>
              <w:rPr>
                <w:rFonts w:eastAsia="맑은 고딕"/>
                <w:sz w:val="22"/>
                <w:vertAlign w:val="superscript"/>
                <w:lang w:val="en-US" w:eastAsia="ko-KR"/>
              </w:rPr>
              <w:t>th</w:t>
            </w:r>
            <w:r>
              <w:rPr>
                <w:rFonts w:eastAsia="맑은 고딕"/>
                <w:sz w:val="22"/>
                <w:lang w:val="en-US" w:eastAsia="ko-KR"/>
              </w:rPr>
              <w:t xml:space="preserve"> round discussion, we think the following suggested wording for Alt.2-1 and Alt.3-2 can be sufficient at this stage. </w:t>
            </w:r>
          </w:p>
          <w:p w14:paraId="4A08C9D7" w14:textId="77777777" w:rsidR="004C5203" w:rsidRDefault="00CF0F2C">
            <w:pPr>
              <w:pStyle w:val="aff"/>
              <w:numPr>
                <w:ilvl w:val="0"/>
                <w:numId w:val="89"/>
              </w:numPr>
              <w:spacing w:afterLines="50" w:after="120"/>
              <w:ind w:leftChars="0"/>
              <w:jc w:val="both"/>
              <w:rPr>
                <w:rFonts w:eastAsiaTheme="minorEastAsia"/>
                <w:sz w:val="22"/>
                <w:lang w:val="en-US" w:eastAsia="zh-CN"/>
              </w:rPr>
            </w:pPr>
            <w:r>
              <w:rPr>
                <w:rFonts w:eastAsia="맑은 고딕" w:hint="eastAsia"/>
                <w:sz w:val="22"/>
                <w:lang w:val="en-US" w:eastAsia="ko-KR"/>
              </w:rPr>
              <w:t xml:space="preserve">OK with the </w:t>
            </w:r>
            <w:r>
              <w:rPr>
                <w:rFonts w:eastAsia="맑은 고딕"/>
                <w:sz w:val="22"/>
                <w:lang w:val="en-US" w:eastAsia="ko-KR"/>
              </w:rPr>
              <w:t>Scenario#1</w:t>
            </w:r>
          </w:p>
          <w:p w14:paraId="4E341AEA" w14:textId="77777777" w:rsidR="004C5203" w:rsidRDefault="00CF0F2C">
            <w:pPr>
              <w:pStyle w:val="aff"/>
              <w:numPr>
                <w:ilvl w:val="0"/>
                <w:numId w:val="89"/>
              </w:numPr>
              <w:spacing w:afterLines="50" w:after="120"/>
              <w:ind w:leftChars="0"/>
              <w:jc w:val="both"/>
              <w:rPr>
                <w:rFonts w:eastAsiaTheme="minorEastAsia"/>
                <w:sz w:val="22"/>
                <w:lang w:val="en-US" w:eastAsia="zh-CN"/>
              </w:rPr>
            </w:pPr>
            <w:r>
              <w:rPr>
                <w:rFonts w:eastAsia="맑은 고딕" w:hint="eastAsia"/>
                <w:sz w:val="22"/>
                <w:lang w:val="en-US" w:eastAsia="ko-KR"/>
              </w:rPr>
              <w:t xml:space="preserve">Alt.2-1 in Scenario#2 can be </w:t>
            </w:r>
            <w:r>
              <w:rPr>
                <w:rFonts w:eastAsia="맑은 고딕"/>
                <w:sz w:val="22"/>
                <w:lang w:val="en-US" w:eastAsia="ko-KR"/>
              </w:rPr>
              <w:t>changed as follows</w:t>
            </w:r>
          </w:p>
          <w:p w14:paraId="3FF96CBB" w14:textId="77777777" w:rsidR="004C5203" w:rsidRDefault="00CF0F2C">
            <w:pPr>
              <w:pStyle w:val="aff"/>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14:paraId="5ECD2716" w14:textId="77777777" w:rsidR="004C5203" w:rsidRDefault="00CF0F2C">
            <w:pPr>
              <w:pStyle w:val="aff"/>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7F615912" w14:textId="77777777" w:rsidR="004C5203" w:rsidRDefault="00CF0F2C">
            <w:pPr>
              <w:pStyle w:val="aff"/>
              <w:numPr>
                <w:ilvl w:val="0"/>
                <w:numId w:val="89"/>
              </w:numPr>
              <w:spacing w:afterLines="50" w:after="120"/>
              <w:ind w:leftChars="0"/>
              <w:jc w:val="both"/>
              <w:rPr>
                <w:rFonts w:eastAsiaTheme="minorEastAsia"/>
                <w:sz w:val="22"/>
                <w:lang w:val="en-US" w:eastAsia="zh-CN"/>
              </w:rPr>
            </w:pPr>
            <w:r>
              <w:rPr>
                <w:rFonts w:eastAsia="맑은 고딕" w:hint="eastAsia"/>
                <w:sz w:val="22"/>
                <w:lang w:val="en-US" w:eastAsia="ko-KR"/>
              </w:rPr>
              <w:t>Alt.</w:t>
            </w:r>
            <w:r>
              <w:rPr>
                <w:rFonts w:eastAsia="맑은 고딕"/>
                <w:sz w:val="22"/>
                <w:lang w:val="en-US" w:eastAsia="ko-KR"/>
              </w:rPr>
              <w:t>3</w:t>
            </w:r>
            <w:r>
              <w:rPr>
                <w:rFonts w:eastAsia="맑은 고딕" w:hint="eastAsia"/>
                <w:sz w:val="22"/>
                <w:lang w:val="en-US" w:eastAsia="ko-KR"/>
              </w:rPr>
              <w:t>-</w:t>
            </w:r>
            <w:r>
              <w:rPr>
                <w:rFonts w:eastAsia="맑은 고딕"/>
                <w:sz w:val="22"/>
                <w:lang w:val="en-US" w:eastAsia="ko-KR"/>
              </w:rPr>
              <w:t>2</w:t>
            </w:r>
            <w:r>
              <w:rPr>
                <w:rFonts w:eastAsia="맑은 고딕" w:hint="eastAsia"/>
                <w:sz w:val="22"/>
                <w:lang w:val="en-US" w:eastAsia="ko-KR"/>
              </w:rPr>
              <w:t xml:space="preserve"> in Scenario#3 can be </w:t>
            </w:r>
            <w:r>
              <w:rPr>
                <w:rFonts w:eastAsia="맑은 고딕"/>
                <w:sz w:val="22"/>
                <w:lang w:val="en-US" w:eastAsia="ko-KR"/>
              </w:rPr>
              <w:t>changed as follows</w:t>
            </w:r>
          </w:p>
          <w:p w14:paraId="54A2FED3" w14:textId="77777777" w:rsidR="004C5203" w:rsidRDefault="00CF0F2C">
            <w:pPr>
              <w:pStyle w:val="aff"/>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14:paraId="0C16C517" w14:textId="77777777" w:rsidR="004C5203" w:rsidRDefault="00CF0F2C">
            <w:pPr>
              <w:pStyle w:val="aff"/>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6FA20FA"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Alternative Proposed agreement 4.3.1 .</w:t>
            </w:r>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MS Mincho"/>
                <w:b/>
                <w:bCs/>
                <w:sz w:val="22"/>
                <w:szCs w:val="22"/>
                <w:u w:val="single"/>
              </w:rPr>
              <w:t>Proposed working assumption 4.3.1</w:t>
            </w:r>
            <w:r>
              <w:rPr>
                <w:rFonts w:eastAsia="SimSun" w:hint="eastAsia"/>
                <w:b/>
                <w:bCs/>
                <w:sz w:val="22"/>
                <w:szCs w:val="22"/>
                <w:u w:val="single"/>
                <w:lang w:val="en-US" w:eastAsia="zh-CN"/>
              </w:rPr>
              <w:t>,</w:t>
            </w:r>
            <w:r>
              <w:rPr>
                <w:rFonts w:eastAsia="SimSun"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as it violates the switchedUL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MS Mincho"/>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We are ok and can support the altenrative proposed agreement 4.3.1</w:t>
            </w:r>
          </w:p>
        </w:tc>
      </w:tr>
      <w:tr w:rsidR="00CF0F2C" w14:paraId="04488965" w14:textId="77777777" w:rsidTr="00A04AC6">
        <w:tc>
          <w:tcPr>
            <w:tcW w:w="1945" w:type="dxa"/>
          </w:tcPr>
          <w:p w14:paraId="352E11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64D1B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We don’t agree the proposal for switchedUL for the following reasons,</w:t>
            </w:r>
          </w:p>
          <w:p w14:paraId="0DCD9AB2" w14:textId="77777777" w:rsidR="00CF0F2C" w:rsidRPr="0097742B" w:rsidRDefault="00CF0F2C" w:rsidP="00A04AC6">
            <w:pPr>
              <w:pStyle w:val="aff"/>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A04AC6">
            <w:pPr>
              <w:pStyle w:val="aff"/>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the top reason to report per-band pair switching period by a UE is to tell a gNB how much scheduled gap the UE needs for an UL Tx 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A04AC6">
            <w:pPr>
              <w:pStyle w:val="aff"/>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Only how much switching gap does matter, whether zero or the reported value for the band pair. Further discussion on the exact Tx chain state for 1Tx-1Tx v.s. 2Tx-0Tx will not result in any spec impact because the only thing needs RAN1 spec impact is when and how much switching gap is needed, as in the current Rel-16/17 RAN1 specs. We suggest to focus on the potential spec impact.</w:t>
            </w:r>
          </w:p>
          <w:p w14:paraId="19A81F2B" w14:textId="77777777" w:rsidR="00CF0F2C" w:rsidRDefault="00CF0F2C" w:rsidP="00A04AC6">
            <w:pPr>
              <w:pStyle w:val="aff"/>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B  and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Reporting 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A04AC6">
            <w:pPr>
              <w:spacing w:afterLines="50" w:after="120"/>
              <w:jc w:val="both"/>
              <w:rPr>
                <w:rFonts w:eastAsiaTheme="minorEastAsia"/>
                <w:sz w:val="22"/>
                <w:lang w:val="en-US" w:eastAsia="zh-CN"/>
              </w:rPr>
            </w:pPr>
          </w:p>
          <w:p w14:paraId="30FB4F80" w14:textId="64AFC4E3" w:rsidR="00CF0F2C" w:rsidRPr="006D7AE5" w:rsidRDefault="00CF0F2C" w:rsidP="00A04AC6">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A04AC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257B8D2" w14:textId="77777777" w:rsidR="00CF0F2C" w:rsidRDefault="00CF0F2C" w:rsidP="00A04AC6">
            <w:pPr>
              <w:spacing w:afterLines="50" w:after="120"/>
              <w:jc w:val="both"/>
              <w:rPr>
                <w:rFonts w:eastAsiaTheme="minorEastAsia"/>
                <w:sz w:val="22"/>
                <w:lang w:val="en-US" w:eastAsia="zh-CN"/>
              </w:rPr>
            </w:pPr>
          </w:p>
          <w:p w14:paraId="7A5A0F4D"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lastRenderedPageBreak/>
              <w:t>For dualUL, since switchedUL is a subset of dualUL (the UE can always be scheduled by a gNB with single carrier transmission only), the same principle above is expected to be reused, but we are open to discuss it, if needed, since there are more switching cases than switched UL.</w:t>
            </w:r>
          </w:p>
          <w:p w14:paraId="6C09F3F5" w14:textId="77777777" w:rsidR="00CF0F2C" w:rsidRDefault="00CF0F2C" w:rsidP="00A04AC6">
            <w:pPr>
              <w:spacing w:afterLines="50" w:after="120"/>
              <w:jc w:val="both"/>
              <w:rPr>
                <w:rFonts w:eastAsiaTheme="minorEastAsia"/>
                <w:sz w:val="22"/>
                <w:lang w:val="en-US" w:eastAsia="zh-CN"/>
              </w:rPr>
            </w:pPr>
          </w:p>
          <w:p w14:paraId="54E1000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summary, we suggest to remove the bullets for switched UL and conclude it as </w:t>
            </w:r>
          </w:p>
          <w:p w14:paraId="56CA05E5" w14:textId="77777777" w:rsidR="00CF0F2C" w:rsidRPr="0097742B" w:rsidRDefault="00CF0F2C" w:rsidP="00A04AC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p>
          <w:p w14:paraId="1F5112BC" w14:textId="77777777" w:rsidR="00CF0F2C" w:rsidRPr="0097742B" w:rsidRDefault="00CF0F2C" w:rsidP="00A04AC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UE only capable of switchedUL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r w:rsidR="0077446E" w14:paraId="3B371D46" w14:textId="77777777" w:rsidTr="0077446E">
        <w:tc>
          <w:tcPr>
            <w:tcW w:w="1945" w:type="dxa"/>
          </w:tcPr>
          <w:p w14:paraId="449DF531"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AD43D0D" w14:textId="39F12686"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are ok with updated FL’s proposal as compromise for this meeting.  </w:t>
            </w:r>
          </w:p>
        </w:tc>
      </w:tr>
      <w:tr w:rsidR="008D735F" w14:paraId="71AFDA9C" w14:textId="77777777" w:rsidTr="0077446E">
        <w:tc>
          <w:tcPr>
            <w:tcW w:w="1945" w:type="dxa"/>
          </w:tcPr>
          <w:p w14:paraId="13AED977" w14:textId="30300B6A"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5D97024" w14:textId="1C503B7C"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for the progress considering the completion of WI, although some parts are not our preference. If the proposal is not agreeable, we are fine with alternative proposal to list up alternatives to facilitate companies’ investigation towards next meeting. At least such alternative proposal is necessary considering that the next meeting is the last meeting for RAN1 towards RAN1 completion of this WI.</w:t>
            </w:r>
          </w:p>
        </w:tc>
      </w:tr>
      <w:tr w:rsidR="00D347AB" w14:paraId="1DD0C01F" w14:textId="77777777" w:rsidTr="0077446E">
        <w:tc>
          <w:tcPr>
            <w:tcW w:w="1945" w:type="dxa"/>
          </w:tcPr>
          <w:p w14:paraId="4655D5EA" w14:textId="4B4D947C" w:rsidR="00D347AB" w:rsidRDefault="00D347AB"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85899D" w14:textId="77777777" w:rsidR="00D347AB" w:rsidRDefault="00D347AB" w:rsidP="00C131F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DEDAF7D" w14:textId="77777777" w:rsidR="00D347AB" w:rsidRDefault="00D347AB" w:rsidP="00C131F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all companies are fine with the alternative proposal except HW/HiSi.</w:t>
            </w:r>
          </w:p>
          <w:p w14:paraId="45A1A19E" w14:textId="71BDD0D7" w:rsidR="00D347AB" w:rsidRDefault="00D347AB" w:rsidP="00C131F9">
            <w:pPr>
              <w:spacing w:afterLines="50" w:after="120"/>
              <w:jc w:val="both"/>
              <w:rPr>
                <w:rFonts w:eastAsia="MS Mincho"/>
                <w:sz w:val="22"/>
                <w:lang w:val="en-US"/>
              </w:rPr>
            </w:pPr>
            <w:r>
              <w:rPr>
                <w:rFonts w:eastAsia="MS Mincho"/>
                <w:sz w:val="22"/>
                <w:lang w:val="en-US"/>
              </w:rPr>
              <w:t>It is FL’s understanding that in Rel-16/17, WID clearly defined supported switching cases</w:t>
            </w:r>
            <w:r w:rsidR="00507086">
              <w:rPr>
                <w:rFonts w:eastAsia="MS Mincho"/>
                <w:sz w:val="22"/>
                <w:lang w:val="en-US"/>
              </w:rPr>
              <w:t xml:space="preserve"> for switchedUL/SUL and dualUL, respectively</w:t>
            </w:r>
            <w:r>
              <w:rPr>
                <w:rFonts w:eastAsia="MS Mincho"/>
                <w:sz w:val="22"/>
                <w:lang w:val="en-US"/>
              </w:rPr>
              <w:t xml:space="preserve">. So, defining the </w:t>
            </w:r>
            <w:r w:rsidR="00507086">
              <w:rPr>
                <w:rFonts w:eastAsia="MS Mincho"/>
                <w:sz w:val="22"/>
                <w:lang w:val="en-US"/>
              </w:rPr>
              <w:t>supported switching cases is the principle of Rel-16/17 and the proposal is in line with such principle</w:t>
            </w:r>
            <w:r w:rsidR="002B2FDF">
              <w:rPr>
                <w:rFonts w:eastAsia="MS Mincho"/>
                <w:sz w:val="22"/>
                <w:lang w:val="en-US"/>
              </w:rPr>
              <w:t xml:space="preserve"> although it would not be specified in the specification</w:t>
            </w:r>
            <w:r w:rsidR="00507086">
              <w:rPr>
                <w:rFonts w:eastAsia="MS Mincho"/>
                <w:sz w:val="22"/>
                <w:lang w:val="en-US"/>
              </w:rPr>
              <w:t>. It does not conflict with reporting different switching periods for different band pairs in the band combination. According to HW’s comment, it seems there is following two potential interpretations on the switching period reporting for each band pair. It would be necessary to check other companies’ understandings.</w:t>
            </w:r>
            <w:r w:rsidR="00D838E4">
              <w:rPr>
                <w:rFonts w:eastAsia="MS Mincho"/>
                <w:sz w:val="22"/>
                <w:lang w:val="en-US"/>
              </w:rPr>
              <w:t xml:space="preserve"> </w:t>
            </w:r>
          </w:p>
          <w:p w14:paraId="0A51B060" w14:textId="489FEEFC" w:rsidR="00507086" w:rsidRDefault="00507086" w:rsidP="00507086">
            <w:pPr>
              <w:pStyle w:val="aff"/>
              <w:numPr>
                <w:ilvl w:val="0"/>
                <w:numId w:val="10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nterpretation#1: the switching period is reported for the band pair of switching-from and switching-to (e.g., 140 us for switching </w:t>
            </w:r>
            <w:r w:rsidR="00D838E4">
              <w:rPr>
                <w:rFonts w:eastAsia="MS Mincho"/>
                <w:sz w:val="22"/>
                <w:lang w:val="en-US"/>
              </w:rPr>
              <w:t>between</w:t>
            </w:r>
            <w:r>
              <w:rPr>
                <w:rFonts w:eastAsia="MS Mincho"/>
                <w:sz w:val="22"/>
                <w:lang w:val="en-US"/>
              </w:rPr>
              <w:t xml:space="preserve"> A </w:t>
            </w:r>
            <w:r w:rsidR="00D838E4">
              <w:rPr>
                <w:rFonts w:eastAsia="MS Mincho"/>
                <w:sz w:val="22"/>
                <w:lang w:val="en-US"/>
              </w:rPr>
              <w:t>and</w:t>
            </w:r>
            <w:r>
              <w:rPr>
                <w:rFonts w:eastAsia="MS Mincho"/>
                <w:sz w:val="22"/>
                <w:lang w:val="en-US"/>
              </w:rPr>
              <w:t xml:space="preserve"> B</w:t>
            </w:r>
            <w:r w:rsidR="00D838E4">
              <w:rPr>
                <w:rFonts w:eastAsia="MS Mincho"/>
                <w:sz w:val="22"/>
                <w:lang w:val="en-US"/>
              </w:rPr>
              <w:t xml:space="preserve"> (A to B and B to A)</w:t>
            </w:r>
            <w:r>
              <w:rPr>
                <w:rFonts w:eastAsia="MS Mincho"/>
                <w:sz w:val="22"/>
                <w:lang w:val="en-US"/>
              </w:rPr>
              <w:t xml:space="preserve">, 210 us for switching </w:t>
            </w:r>
            <w:r w:rsidR="00D838E4">
              <w:rPr>
                <w:rFonts w:eastAsia="MS Mincho"/>
                <w:sz w:val="22"/>
                <w:lang w:val="en-US"/>
              </w:rPr>
              <w:t>between</w:t>
            </w:r>
            <w:r>
              <w:rPr>
                <w:rFonts w:eastAsia="MS Mincho"/>
                <w:sz w:val="22"/>
                <w:lang w:val="en-US"/>
              </w:rPr>
              <w:t xml:space="preserve"> B</w:t>
            </w:r>
            <w:r w:rsidR="00D838E4">
              <w:rPr>
                <w:rFonts w:eastAsia="MS Mincho"/>
                <w:sz w:val="22"/>
                <w:lang w:val="en-US"/>
              </w:rPr>
              <w:t xml:space="preserve"> and C (B to C and C to B)</w:t>
            </w:r>
            <w:r>
              <w:rPr>
                <w:rFonts w:eastAsia="MS Mincho"/>
                <w:sz w:val="22"/>
                <w:lang w:val="en-US"/>
              </w:rPr>
              <w:t>)</w:t>
            </w:r>
          </w:p>
          <w:p w14:paraId="1FB2B6D8" w14:textId="77777777" w:rsidR="00D838E4" w:rsidRDefault="00507086" w:rsidP="00D838E4">
            <w:pPr>
              <w:pStyle w:val="aff"/>
              <w:numPr>
                <w:ilvl w:val="0"/>
                <w:numId w:val="10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nterpretation#2: the switching period is reported for the band pair after the switching (e.g., 140 us for switching to A-A irrespective of previous state, 210 us for switching to A-B irrespective of previous state)</w:t>
            </w:r>
          </w:p>
          <w:p w14:paraId="364B8875" w14:textId="77777777" w:rsidR="002B2FDF" w:rsidRDefault="002B2FDF" w:rsidP="002B2FDF">
            <w:pPr>
              <w:spacing w:afterLines="50" w:after="120"/>
              <w:jc w:val="both"/>
              <w:rPr>
                <w:rFonts w:eastAsia="MS Mincho"/>
                <w:sz w:val="22"/>
                <w:lang w:val="en-US"/>
              </w:rPr>
            </w:pPr>
          </w:p>
          <w:p w14:paraId="65FC5EE1" w14:textId="797F5A49" w:rsidR="002B2FDF" w:rsidRPr="002B2FDF" w:rsidRDefault="002B2FDF" w:rsidP="002B2FDF">
            <w:pPr>
              <w:spacing w:afterLines="50" w:after="120"/>
              <w:jc w:val="both"/>
              <w:rPr>
                <w:rFonts w:eastAsia="MS Mincho"/>
                <w:sz w:val="22"/>
                <w:lang w:val="en-US"/>
              </w:rPr>
            </w:pPr>
            <w:r>
              <w:rPr>
                <w:rFonts w:eastAsia="MS Mincho" w:hint="eastAsia"/>
                <w:sz w:val="22"/>
                <w:lang w:val="en-US"/>
              </w:rPr>
              <w:t>O</w:t>
            </w:r>
            <w:r>
              <w:rPr>
                <w:rFonts w:eastAsia="MS Mincho"/>
                <w:sz w:val="22"/>
                <w:lang w:val="en-US"/>
              </w:rPr>
              <w:t>nce we can reach common understanding on above, the alternative proposal 4.3.1 would be agreeable as it is just to facilitate further discussion in next meeting to complete RAN1 work.</w:t>
            </w:r>
          </w:p>
        </w:tc>
      </w:tr>
    </w:tbl>
    <w:p w14:paraId="3113D9FB" w14:textId="25B78CC5" w:rsidR="004C5203" w:rsidRDefault="004C5203">
      <w:pPr>
        <w:spacing w:afterLines="50" w:after="120"/>
        <w:jc w:val="both"/>
        <w:rPr>
          <w:rFonts w:eastAsia="MS Mincho"/>
          <w:sz w:val="22"/>
          <w:szCs w:val="22"/>
          <w:lang w:val="en-US"/>
        </w:rPr>
      </w:pPr>
    </w:p>
    <w:p w14:paraId="391CC4AB" w14:textId="6AD978AA" w:rsidR="002B2FDF" w:rsidRDefault="002B2FDF" w:rsidP="002B2FDF">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b"/>
        <w:tblW w:w="0" w:type="auto"/>
        <w:tblLook w:val="04A0" w:firstRow="1" w:lastRow="0" w:firstColumn="1" w:lastColumn="0" w:noHBand="0" w:noVBand="1"/>
      </w:tblPr>
      <w:tblGrid>
        <w:gridCol w:w="1945"/>
        <w:gridCol w:w="7683"/>
      </w:tblGrid>
      <w:tr w:rsidR="002B2FDF" w14:paraId="28122AF8" w14:textId="77777777" w:rsidTr="00027C81">
        <w:tc>
          <w:tcPr>
            <w:tcW w:w="1945" w:type="dxa"/>
            <w:shd w:val="clear" w:color="auto" w:fill="F2F2F2" w:themeFill="background1" w:themeFillShade="F2"/>
          </w:tcPr>
          <w:p w14:paraId="1FB19D8E" w14:textId="77777777" w:rsidR="002B2FDF" w:rsidRDefault="002B2FDF"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F6045C" w14:textId="77777777" w:rsidR="002B2FDF" w:rsidRDefault="002B2FDF" w:rsidP="00027C81">
            <w:pPr>
              <w:spacing w:afterLines="50" w:after="120"/>
              <w:jc w:val="both"/>
              <w:rPr>
                <w:sz w:val="22"/>
                <w:lang w:val="en-US"/>
              </w:rPr>
            </w:pPr>
            <w:r>
              <w:rPr>
                <w:rFonts w:hint="eastAsia"/>
                <w:sz w:val="22"/>
                <w:lang w:val="en-US"/>
              </w:rPr>
              <w:t>C</w:t>
            </w:r>
            <w:r>
              <w:rPr>
                <w:sz w:val="22"/>
                <w:lang w:val="en-US"/>
              </w:rPr>
              <w:t>omment</w:t>
            </w:r>
          </w:p>
        </w:tc>
      </w:tr>
      <w:tr w:rsidR="002B2FDF" w14:paraId="50E04104" w14:textId="77777777" w:rsidTr="00027C81">
        <w:tc>
          <w:tcPr>
            <w:tcW w:w="1945" w:type="dxa"/>
          </w:tcPr>
          <w:p w14:paraId="5C073526" w14:textId="45727B7E" w:rsidR="002B2FDF" w:rsidRDefault="008255B2"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1B8ED078" w14:textId="59F8C018" w:rsidR="002B2FDF" w:rsidRDefault="008255B2" w:rsidP="00027C81">
            <w:pPr>
              <w:spacing w:afterLines="50" w:after="120"/>
              <w:jc w:val="both"/>
              <w:rPr>
                <w:rFonts w:eastAsiaTheme="minorEastAsia"/>
                <w:sz w:val="22"/>
                <w:lang w:val="en-US" w:eastAsia="zh-CN"/>
              </w:rPr>
            </w:pPr>
            <w:r>
              <w:rPr>
                <w:rFonts w:eastAsiaTheme="minorEastAsia"/>
                <w:sz w:val="22"/>
                <w:lang w:val="en-US" w:eastAsia="zh-CN"/>
              </w:rPr>
              <w:t xml:space="preserve">Our understanding is switching period is depended on the </w:t>
            </w:r>
            <w:r>
              <w:rPr>
                <w:rFonts w:eastAsia="MS Mincho"/>
                <w:sz w:val="22"/>
                <w:lang w:val="en-US"/>
              </w:rPr>
              <w:t xml:space="preserve">band pair of switching-from and switching-to (i.e., </w:t>
            </w:r>
            <w:r>
              <w:rPr>
                <w:rFonts w:eastAsia="MS Mincho" w:hint="eastAsia"/>
                <w:sz w:val="22"/>
                <w:lang w:val="en-US"/>
              </w:rPr>
              <w:t>I</w:t>
            </w:r>
            <w:r>
              <w:rPr>
                <w:rFonts w:eastAsia="MS Mincho"/>
                <w:sz w:val="22"/>
                <w:lang w:val="en-US"/>
              </w:rPr>
              <w:t>nterpretation#1)</w:t>
            </w:r>
          </w:p>
        </w:tc>
      </w:tr>
      <w:tr w:rsidR="00E1593B" w14:paraId="456AAC39" w14:textId="77777777" w:rsidTr="00027C81">
        <w:tc>
          <w:tcPr>
            <w:tcW w:w="1945" w:type="dxa"/>
          </w:tcPr>
          <w:p w14:paraId="462B23D9" w14:textId="77E60880" w:rsidR="00E1593B" w:rsidRPr="00E1593B" w:rsidRDefault="00E1593B" w:rsidP="00E1593B">
            <w:pPr>
              <w:spacing w:afterLines="50" w:after="120"/>
              <w:jc w:val="both"/>
              <w:rPr>
                <w:rFonts w:eastAsiaTheme="minorEastAsia"/>
                <w:b/>
                <w:bCs/>
                <w:sz w:val="22"/>
                <w:lang w:val="en-US" w:eastAsia="zh-CN"/>
              </w:rPr>
            </w:pPr>
            <w:r>
              <w:rPr>
                <w:rFonts w:eastAsiaTheme="minorEastAsia"/>
                <w:sz w:val="22"/>
                <w:lang w:val="en-US" w:eastAsia="zh-CN"/>
              </w:rPr>
              <w:t>Qualcomm</w:t>
            </w:r>
          </w:p>
        </w:tc>
        <w:tc>
          <w:tcPr>
            <w:tcW w:w="7683" w:type="dxa"/>
          </w:tcPr>
          <w:p w14:paraId="4EE10D43"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Our understanding on switching periods should be a value when UE switches from certain band(s) to another certain band(s) as target. The certain bands could be single band or two bands, the target band(s) could also be single band or two bands. </w:t>
            </w:r>
          </w:p>
          <w:p w14:paraId="2AC6996F" w14:textId="26284306"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For both SwitchedUL and DualUL, our understanding &amp; interpretation of the switching period is Interpretation #1. One addition to current example</w:t>
            </w:r>
            <w:r w:rsidR="009E2B9B">
              <w:rPr>
                <w:rFonts w:eastAsiaTheme="minorEastAsia"/>
                <w:sz w:val="22"/>
                <w:lang w:val="en-US" w:eastAsia="zh-CN"/>
              </w:rPr>
              <w:t>s</w:t>
            </w:r>
            <w:r>
              <w:rPr>
                <w:rFonts w:eastAsiaTheme="minorEastAsia"/>
                <w:sz w:val="22"/>
                <w:lang w:val="en-US" w:eastAsia="zh-CN"/>
              </w:rPr>
              <w:t xml:space="preserve"> listed by FL, </w:t>
            </w:r>
            <w:r>
              <w:rPr>
                <w:rFonts w:eastAsiaTheme="minorEastAsia"/>
                <w:sz w:val="22"/>
                <w:lang w:val="en-US" w:eastAsia="zh-CN"/>
              </w:rPr>
              <w:lastRenderedPageBreak/>
              <w:t xml:space="preserve">the switching period should also include band pair composited of 3 or 4 bands, like from A+B to C; or from A+B to C+D. </w:t>
            </w:r>
          </w:p>
          <w:p w14:paraId="1FF905DA"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We understand the above discussion is trying to identify when the switching period is needed, when is not. Our proposal is to reuse Rel-16/17 switching mechanism as much as possible, which are switching period is required when defined switching cases changed. </w:t>
            </w:r>
          </w:p>
          <w:p w14:paraId="2F623D76"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Anyway, we can live with current FL’s proposal for this meeting even we have clear preference.</w:t>
            </w:r>
          </w:p>
          <w:p w14:paraId="000B1D2B" w14:textId="66DC935C"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If above proposal is not acceptable, we are also ok to send LS to RAN4 as Tx chain availability is only visible in RAN4, not RAN1. </w:t>
            </w:r>
          </w:p>
        </w:tc>
      </w:tr>
      <w:tr w:rsidR="00D207E9" w14:paraId="46DA8AD5" w14:textId="77777777" w:rsidTr="00027C81">
        <w:tc>
          <w:tcPr>
            <w:tcW w:w="1945" w:type="dxa"/>
          </w:tcPr>
          <w:p w14:paraId="32A92AAF" w14:textId="72CE8BF3"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1ED75B69" w14:textId="2457A8D6"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t>We are fine with the proposal and share similar understansing as QC</w:t>
            </w:r>
          </w:p>
        </w:tc>
      </w:tr>
      <w:tr w:rsidR="004C58C9" w14:paraId="113B792E" w14:textId="77777777" w:rsidTr="00027C81">
        <w:tc>
          <w:tcPr>
            <w:tcW w:w="1945" w:type="dxa"/>
          </w:tcPr>
          <w:p w14:paraId="78A29950" w14:textId="6323C382" w:rsidR="004C58C9" w:rsidRDefault="004C58C9" w:rsidP="004C58C9">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6E103C66" w14:textId="77777777" w:rsidR="004C58C9" w:rsidRDefault="004C58C9" w:rsidP="004C58C9">
            <w:pPr>
              <w:spacing w:afterLines="50" w:after="120"/>
              <w:jc w:val="both"/>
              <w:rPr>
                <w:rFonts w:eastAsia="맑은 고딕"/>
                <w:sz w:val="22"/>
                <w:lang w:val="en-US" w:eastAsia="ko-KR"/>
              </w:rPr>
            </w:pPr>
            <w:r>
              <w:rPr>
                <w:rFonts w:eastAsia="맑은 고딕" w:hint="eastAsia"/>
                <w:sz w:val="22"/>
                <w:lang w:val="en-US" w:eastAsia="ko-KR"/>
              </w:rPr>
              <w:t>Regarding Moderator</w:t>
            </w:r>
            <w:r>
              <w:rPr>
                <w:rFonts w:eastAsia="맑은 고딕"/>
                <w:sz w:val="22"/>
                <w:lang w:val="en-US" w:eastAsia="ko-KR"/>
              </w:rPr>
              <w:t>’s question, our understanding is Interpretation#1.</w:t>
            </w:r>
          </w:p>
          <w:p w14:paraId="7FEA091D" w14:textId="77777777" w:rsidR="004C58C9" w:rsidRDefault="004C58C9" w:rsidP="004C58C9">
            <w:pPr>
              <w:spacing w:afterLines="50" w:after="120"/>
              <w:jc w:val="both"/>
              <w:rPr>
                <w:rFonts w:eastAsia="맑은 고딕"/>
                <w:sz w:val="22"/>
                <w:lang w:val="en-US" w:eastAsia="ko-KR"/>
              </w:rPr>
            </w:pPr>
            <w:r>
              <w:rPr>
                <w:rFonts w:eastAsia="맑은 고딕"/>
                <w:sz w:val="22"/>
                <w:lang w:val="en-US" w:eastAsia="ko-KR"/>
              </w:rPr>
              <w:t xml:space="preserve">Assuming Interpretation#2 is correct, we are a bit confused what is the band pair for which the switching period is reported in the case of both 2 Tx chains are switched to one band (e.g., A(1Tx)+B(1Tx) -&gt; C(2Tx)). </w:t>
            </w:r>
            <w:r w:rsidRPr="002A55D7">
              <w:rPr>
                <w:rFonts w:eastAsia="맑은 고딕"/>
                <w:sz w:val="22"/>
                <w:lang w:val="en-US" w:eastAsia="ko-KR"/>
              </w:rPr>
              <w:t>Also, a</w:t>
            </w:r>
            <w:r>
              <w:rPr>
                <w:rFonts w:eastAsia="맑은 고딕"/>
                <w:sz w:val="22"/>
                <w:lang w:val="en-US" w:eastAsia="ko-KR"/>
              </w:rPr>
              <w:t>mong the options in P</w:t>
            </w:r>
            <w:r w:rsidRPr="002A55D7">
              <w:rPr>
                <w:rFonts w:eastAsia="맑은 고딕"/>
                <w:sz w:val="22"/>
                <w:lang w:val="en-US" w:eastAsia="ko-KR"/>
              </w:rPr>
              <w:t xml:space="preserve">roposal 4.2.1 in Section 4.2, it is a little confusing which band pair is assumed in </w:t>
            </w:r>
            <w:r>
              <w:rPr>
                <w:rFonts w:eastAsia="맑은 고딕"/>
                <w:sz w:val="22"/>
                <w:lang w:val="en-US" w:eastAsia="ko-KR"/>
              </w:rPr>
              <w:t>“</w:t>
            </w:r>
            <w:r w:rsidRPr="002A55D7">
              <w:rPr>
                <w:rFonts w:eastAsia="맑은 고딕"/>
                <w:sz w:val="22"/>
                <w:lang w:val="en-US" w:eastAsia="ko-KR"/>
              </w:rPr>
              <w:t>Opt.0 (baseline): Switching period location can be defined based on the indication of switchin</w:t>
            </w:r>
            <w:r>
              <w:rPr>
                <w:rFonts w:eastAsia="맑은 고딕"/>
                <w:sz w:val="22"/>
                <w:lang w:val="en-US" w:eastAsia="ko-KR"/>
              </w:rPr>
              <w:t>g period location per band pair”</w:t>
            </w:r>
            <w:r w:rsidRPr="002A55D7">
              <w:rPr>
                <w:rFonts w:eastAsia="맑은 고딕"/>
                <w:sz w:val="22"/>
                <w:lang w:val="en-US" w:eastAsia="ko-KR"/>
              </w:rPr>
              <w:t>.</w:t>
            </w:r>
          </w:p>
          <w:p w14:paraId="10E08ADA" w14:textId="506CABAC" w:rsidR="004C58C9" w:rsidRDefault="004C58C9" w:rsidP="004C58C9">
            <w:pPr>
              <w:spacing w:afterLines="50" w:after="120"/>
              <w:jc w:val="both"/>
              <w:rPr>
                <w:rFonts w:eastAsiaTheme="minorEastAsia"/>
                <w:sz w:val="22"/>
                <w:lang w:val="en-US" w:eastAsia="zh-CN"/>
              </w:rPr>
            </w:pPr>
            <w:r>
              <w:rPr>
                <w:rFonts w:eastAsia="맑은 고딕"/>
                <w:sz w:val="22"/>
                <w:lang w:val="en-US" w:eastAsia="ko-KR"/>
              </w:rPr>
              <w:t>One question to Huawei (this is also for reaching common understanding) from my side is, in Proposed Conclusion from Huawei in the 5</w:t>
            </w:r>
            <w:r w:rsidRPr="00336C85">
              <w:rPr>
                <w:rFonts w:eastAsia="맑은 고딕"/>
                <w:sz w:val="22"/>
                <w:vertAlign w:val="superscript"/>
                <w:lang w:val="en-US" w:eastAsia="ko-KR"/>
              </w:rPr>
              <w:t>th</w:t>
            </w:r>
            <w:r>
              <w:rPr>
                <w:rFonts w:eastAsia="맑은 고딕"/>
                <w:sz w:val="22"/>
                <w:lang w:val="en-US" w:eastAsia="ko-KR"/>
              </w:rPr>
              <w:t xml:space="preserve"> discussion round, what “</w:t>
            </w:r>
            <w:r w:rsidRPr="0097742B">
              <w:rPr>
                <w:rFonts w:eastAsiaTheme="minorEastAsia"/>
                <w:i/>
                <w:sz w:val="22"/>
                <w:lang w:val="en-US" w:eastAsia="zh-CN"/>
              </w:rPr>
              <w:t>a switching band pair</w:t>
            </w:r>
            <w:r>
              <w:rPr>
                <w:rFonts w:eastAsiaTheme="minorEastAsia"/>
                <w:i/>
                <w:sz w:val="22"/>
                <w:lang w:val="en-US" w:eastAsia="zh-CN"/>
              </w:rPr>
              <w:t>”</w:t>
            </w:r>
            <w:r>
              <w:rPr>
                <w:rFonts w:eastAsia="맑은 고딕"/>
                <w:sz w:val="22"/>
                <w:lang w:val="en-US" w:eastAsia="ko-KR"/>
              </w:rPr>
              <w:t xml:space="preserve"> refers to? As a simple example, if 2 Tx chains are switched from band A to band B, which is the “</w:t>
            </w:r>
            <w:r w:rsidRPr="0097742B">
              <w:rPr>
                <w:rFonts w:eastAsiaTheme="minorEastAsia"/>
                <w:i/>
                <w:sz w:val="22"/>
                <w:lang w:val="en-US" w:eastAsia="zh-CN"/>
              </w:rPr>
              <w:t>a switching band pair</w:t>
            </w:r>
            <w:r>
              <w:rPr>
                <w:rFonts w:eastAsiaTheme="minorEastAsia"/>
                <w:i/>
                <w:sz w:val="22"/>
                <w:lang w:val="en-US" w:eastAsia="zh-CN"/>
              </w:rPr>
              <w:t>”</w:t>
            </w:r>
            <w:r>
              <w:rPr>
                <w:rFonts w:eastAsia="맑은 고딕"/>
                <w:sz w:val="22"/>
                <w:lang w:val="en-US" w:eastAsia="ko-KR"/>
              </w:rPr>
              <w:t xml:space="preserve"> you think, A+B or B+B? We would appreciate it if you could answer this.</w:t>
            </w:r>
            <w:bookmarkStart w:id="52" w:name="_GoBack"/>
            <w:bookmarkEnd w:id="52"/>
          </w:p>
        </w:tc>
      </w:tr>
    </w:tbl>
    <w:p w14:paraId="0DA02AED" w14:textId="549B72E7" w:rsidR="002B2FDF" w:rsidRDefault="002B2FDF">
      <w:pPr>
        <w:spacing w:afterLines="50" w:after="120"/>
        <w:jc w:val="both"/>
        <w:rPr>
          <w:rFonts w:eastAsia="MS Mincho"/>
          <w:sz w:val="22"/>
          <w:szCs w:val="22"/>
          <w:lang w:val="en-US"/>
        </w:rPr>
      </w:pPr>
    </w:p>
    <w:p w14:paraId="6A93F995" w14:textId="77777777" w:rsidR="002B2FDF" w:rsidRDefault="002B2FDF">
      <w:pPr>
        <w:spacing w:afterLines="50" w:after="120"/>
        <w:jc w:val="both"/>
        <w:rPr>
          <w:rFonts w:eastAsia="MS Mincho"/>
          <w:sz w:val="22"/>
          <w:szCs w:val="22"/>
          <w:lang w:val="en-US"/>
        </w:rPr>
      </w:pPr>
    </w:p>
    <w:p w14:paraId="619E4713" w14:textId="77777777" w:rsidR="004C5203" w:rsidRDefault="004C5203">
      <w:pPr>
        <w:spacing w:afterLines="50" w:after="120"/>
        <w:jc w:val="both"/>
        <w:rPr>
          <w:rFonts w:eastAsia="MS Mincho"/>
          <w:sz w:val="22"/>
          <w:szCs w:val="22"/>
          <w:lang w:val="en-US"/>
        </w:rPr>
      </w:pPr>
    </w:p>
    <w:p w14:paraId="10199C64"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other general aspects for Rel-18 multi-carrier UL Tx switching</w:t>
      </w:r>
    </w:p>
    <w:p w14:paraId="41915ECD" w14:textId="77777777" w:rsidR="004C5203" w:rsidRDefault="00CF0F2C">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00EEBA5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b"/>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MS Mincho"/>
          <w:sz w:val="22"/>
          <w:szCs w:val="22"/>
        </w:rPr>
      </w:pPr>
    </w:p>
    <w:p w14:paraId="75CC6FEB" w14:textId="77777777" w:rsidR="004C5203" w:rsidRDefault="00CF0F2C">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3EEE7B70" w14:textId="77777777" w:rsidR="004C5203" w:rsidRDefault="00CF0F2C">
      <w:pPr>
        <w:pStyle w:val="30"/>
        <w:rPr>
          <w:rFonts w:eastAsia="MS Mincho"/>
          <w:b/>
          <w:bCs/>
          <w:sz w:val="22"/>
          <w:szCs w:val="22"/>
          <w:u w:val="single"/>
        </w:rPr>
      </w:pPr>
      <w:r>
        <w:rPr>
          <w:rFonts w:eastAsia="MS Mincho"/>
          <w:b/>
          <w:bCs/>
          <w:sz w:val="22"/>
          <w:szCs w:val="22"/>
          <w:u w:val="single"/>
        </w:rPr>
        <w:t>Proposed working assumption 5.1</w:t>
      </w:r>
    </w:p>
    <w:p w14:paraId="5E025545"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1A8E3340" w14:textId="77777777" w:rsidR="004C5203" w:rsidRDefault="00CF0F2C">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b"/>
        <w:tblW w:w="0" w:type="auto"/>
        <w:tblLook w:val="04A0" w:firstRow="1" w:lastRow="0" w:firstColumn="1" w:lastColumn="0" w:noHBand="0" w:noVBand="1"/>
      </w:tblPr>
      <w:tblGrid>
        <w:gridCol w:w="1134"/>
        <w:gridCol w:w="8494"/>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5E9F30E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73FF0EEC"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맑은 고딕"/>
                <w:sz w:val="22"/>
                <w:lang w:val="en-US" w:eastAsia="ko-KR"/>
              </w:rPr>
            </w:pPr>
            <w:r>
              <w:rPr>
                <w:rFonts w:eastAsia="맑은 고딕"/>
                <w:sz w:val="22"/>
                <w:lang w:val="en-US" w:eastAsia="ko-KR"/>
              </w:rPr>
              <w:t>CMCC</w:t>
            </w:r>
          </w:p>
        </w:tc>
        <w:tc>
          <w:tcPr>
            <w:tcW w:w="8494" w:type="dxa"/>
          </w:tcPr>
          <w:p w14:paraId="6218B799" w14:textId="77777777" w:rsidR="004C5203" w:rsidRDefault="00CF0F2C">
            <w:pPr>
              <w:spacing w:afterLines="50" w:after="120"/>
              <w:jc w:val="both"/>
              <w:rPr>
                <w:rFonts w:eastAsia="맑은 고딕"/>
                <w:sz w:val="22"/>
                <w:lang w:val="en-US" w:eastAsia="ko-KR"/>
              </w:rPr>
            </w:pPr>
            <w:r>
              <w:rPr>
                <w:rFonts w:eastAsia="맑은 고딕"/>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2516366" w14:textId="77777777" w:rsidR="004C5203" w:rsidRDefault="00CF0F2C">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775F17B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8494" w:type="dxa"/>
          </w:tcPr>
          <w:p w14:paraId="3B8396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53" w:name="_Ref100773885"/>
            <w:r>
              <w:rPr>
                <w:b/>
                <w:lang w:eastAsia="en-US"/>
              </w:rPr>
              <w:t xml:space="preserve">Table </w:t>
            </w:r>
            <w:bookmarkEnd w:id="53"/>
            <w:r>
              <w:rPr>
                <w:b/>
                <w:lang w:eastAsia="en-US"/>
              </w:rPr>
              <w:t>1</w:t>
            </w:r>
            <w:r>
              <w:rPr>
                <w:lang w:eastAsia="en-US"/>
              </w:rPr>
              <w:t xml:space="preserve"> The simulation parameters of three schemes</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ko-KR"/>
              </w:rPr>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02093981"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65AA8380"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5983B61E"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aff"/>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MS Mincho"/>
                <w:sz w:val="22"/>
              </w:rPr>
            </w:pPr>
          </w:p>
        </w:tc>
      </w:tr>
    </w:tbl>
    <w:p w14:paraId="474525E6" w14:textId="77777777" w:rsidR="004C5203" w:rsidRDefault="004C5203">
      <w:pPr>
        <w:spacing w:afterLines="50" w:after="120"/>
        <w:jc w:val="both"/>
        <w:rPr>
          <w:rFonts w:eastAsia="MS Mincho"/>
          <w:sz w:val="22"/>
          <w:szCs w:val="22"/>
        </w:rPr>
      </w:pPr>
    </w:p>
    <w:p w14:paraId="42CBD01B" w14:textId="77777777" w:rsidR="004C5203" w:rsidRDefault="00CF0F2C">
      <w:pPr>
        <w:rPr>
          <w:rFonts w:eastAsia="MS Mincho"/>
          <w:b/>
          <w:bCs/>
          <w:sz w:val="22"/>
          <w:szCs w:val="22"/>
          <w:u w:val="single"/>
        </w:rPr>
      </w:pPr>
      <w:r>
        <w:rPr>
          <w:rFonts w:eastAsia="MS Mincho"/>
          <w:b/>
          <w:bCs/>
          <w:sz w:val="22"/>
          <w:szCs w:val="22"/>
          <w:u w:val="single"/>
        </w:rPr>
        <w:t>Proposed working assumption 5.1</w:t>
      </w:r>
    </w:p>
    <w:p w14:paraId="1FFB76B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0D05712B"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b"/>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맑은 고딕"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맑은 고딕"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MS Mincho"/>
          <w:sz w:val="22"/>
          <w:szCs w:val="22"/>
        </w:rPr>
      </w:pPr>
    </w:p>
    <w:p w14:paraId="46B80BDB" w14:textId="77777777" w:rsidR="004C5203" w:rsidRDefault="004C5203">
      <w:pPr>
        <w:spacing w:afterLines="50" w:after="120"/>
        <w:jc w:val="both"/>
        <w:rPr>
          <w:rFonts w:eastAsia="MS Mincho"/>
          <w:sz w:val="22"/>
          <w:szCs w:val="22"/>
        </w:rPr>
      </w:pPr>
    </w:p>
    <w:p w14:paraId="1DABA4EE" w14:textId="77777777" w:rsidR="004C5203" w:rsidRDefault="00CF0F2C">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b"/>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aff"/>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aff"/>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BF7756" w14:textId="77777777" w:rsidR="004C5203" w:rsidRDefault="00CF0F2C">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aff"/>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aff"/>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E48D6F0" w14:textId="77777777" w:rsidR="004C5203" w:rsidRDefault="00CF0F2C">
            <w:pPr>
              <w:pStyle w:val="a7"/>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4C5203" w14:paraId="7B36C473" w14:textId="77777777">
        <w:tc>
          <w:tcPr>
            <w:tcW w:w="644" w:type="dxa"/>
          </w:tcPr>
          <w:p w14:paraId="2414792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7F1B5F0B" w14:textId="77777777" w:rsidR="004C5203" w:rsidRDefault="004C5203">
      <w:pPr>
        <w:spacing w:afterLines="50" w:after="120"/>
        <w:jc w:val="both"/>
        <w:rPr>
          <w:rFonts w:eastAsia="MS Mincho"/>
          <w:sz w:val="22"/>
          <w:szCs w:val="22"/>
        </w:rPr>
      </w:pPr>
    </w:p>
    <w:p w14:paraId="581A1F28" w14:textId="77777777" w:rsidR="004C5203" w:rsidRDefault="00CF0F2C">
      <w:pPr>
        <w:spacing w:afterLines="50" w:after="120"/>
        <w:jc w:val="both"/>
        <w:rPr>
          <w:rFonts w:eastAsia="MS Mincho"/>
          <w:sz w:val="22"/>
          <w:szCs w:val="22"/>
        </w:rPr>
      </w:pPr>
      <w:r>
        <w:rPr>
          <w:rFonts w:eastAsia="MS Mincho" w:hint="eastAsia"/>
          <w:sz w:val="22"/>
          <w:szCs w:val="22"/>
        </w:rPr>
        <w:lastRenderedPageBreak/>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55FDFF70"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MS Mincho"/>
          <w:sz w:val="22"/>
          <w:szCs w:val="22"/>
        </w:rPr>
      </w:pPr>
    </w:p>
    <w:p w14:paraId="38995F20"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EE32C6F" w14:textId="77777777" w:rsidR="004C5203" w:rsidRDefault="00CF0F2C">
      <w:pPr>
        <w:pStyle w:val="30"/>
        <w:rPr>
          <w:rFonts w:eastAsia="MS Mincho"/>
          <w:b/>
          <w:bCs/>
          <w:sz w:val="22"/>
          <w:szCs w:val="22"/>
          <w:u w:val="single"/>
        </w:rPr>
      </w:pPr>
      <w:r>
        <w:rPr>
          <w:rFonts w:eastAsia="MS Mincho"/>
          <w:b/>
          <w:bCs/>
          <w:sz w:val="22"/>
          <w:szCs w:val="22"/>
          <w:u w:val="single"/>
        </w:rPr>
        <w:t>Proposed working assumption 5.2</w:t>
      </w:r>
    </w:p>
    <w:p w14:paraId="1C2C880D"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736C1996"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b"/>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5C5B34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맑은 고딕"/>
                <w:sz w:val="22"/>
                <w:lang w:val="en-US" w:eastAsia="ko-KR"/>
              </w:rPr>
            </w:pPr>
            <w:r>
              <w:rPr>
                <w:rFonts w:eastAsia="맑은 고딕"/>
                <w:sz w:val="22"/>
                <w:lang w:val="en-US" w:eastAsia="ko-KR"/>
              </w:rPr>
              <w:t>CMCC</w:t>
            </w:r>
          </w:p>
        </w:tc>
        <w:tc>
          <w:tcPr>
            <w:tcW w:w="7683" w:type="dxa"/>
          </w:tcPr>
          <w:p w14:paraId="71B1438C" w14:textId="77777777" w:rsidR="004C5203" w:rsidRDefault="00CF0F2C">
            <w:pPr>
              <w:spacing w:afterLines="50" w:after="120"/>
              <w:jc w:val="both"/>
              <w:rPr>
                <w:rFonts w:eastAsia="맑은 고딕"/>
                <w:sz w:val="22"/>
                <w:lang w:val="en-US" w:eastAsia="ko-KR"/>
              </w:rPr>
            </w:pPr>
            <w:r>
              <w:rPr>
                <w:rFonts w:eastAsia="맑은 고딕"/>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4EDF57C0" w14:textId="77777777" w:rsidR="004C5203" w:rsidRDefault="00CF0F2C">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SimSun"/>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56F6D88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Clearly, SwitchedUL (UL-CA Option1) has advantages over UL-CA Option2 in all perspectives, i.e. spec impacts, the trade-off between performance gain and UE complexity. However, it cannot be agreed just because of the UE memory issue </w:t>
            </w:r>
            <w:r>
              <w:rPr>
                <w:rFonts w:eastAsiaTheme="minorEastAsia"/>
                <w:sz w:val="22"/>
                <w:lang w:val="en-US" w:eastAsia="zh-CN"/>
              </w:rPr>
              <w:lastRenderedPageBreak/>
              <w:t>(complexity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77B50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21543E2"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FA0E116" w14:textId="77777777" w:rsidR="004C5203" w:rsidRDefault="004C5203">
      <w:pPr>
        <w:spacing w:afterLines="50" w:after="120"/>
        <w:jc w:val="both"/>
        <w:rPr>
          <w:rFonts w:eastAsia="MS Mincho"/>
          <w:sz w:val="22"/>
          <w:szCs w:val="22"/>
        </w:rPr>
      </w:pPr>
    </w:p>
    <w:p w14:paraId="49E7E65A" w14:textId="77777777" w:rsidR="004C5203" w:rsidRDefault="00CF0F2C">
      <w:pPr>
        <w:rPr>
          <w:rFonts w:eastAsia="MS Mincho"/>
          <w:b/>
          <w:bCs/>
          <w:sz w:val="22"/>
          <w:szCs w:val="22"/>
          <w:u w:val="single"/>
        </w:rPr>
      </w:pPr>
      <w:r>
        <w:rPr>
          <w:rFonts w:eastAsia="MS Mincho"/>
          <w:b/>
          <w:bCs/>
          <w:sz w:val="22"/>
          <w:szCs w:val="22"/>
          <w:u w:val="single"/>
        </w:rPr>
        <w:t>Proposed working assumption 5.2</w:t>
      </w:r>
    </w:p>
    <w:p w14:paraId="607CF0F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43557F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b"/>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맑은 고딕" w:hint="eastAsia"/>
                <w:sz w:val="22"/>
                <w:lang w:val="en-US" w:eastAsia="ko-KR"/>
              </w:rPr>
              <w:t>LG Electronics</w:t>
            </w:r>
          </w:p>
        </w:tc>
        <w:tc>
          <w:tcPr>
            <w:tcW w:w="4288" w:type="dxa"/>
          </w:tcPr>
          <w:p w14:paraId="36F7F55C" w14:textId="77777777" w:rsidR="004C5203" w:rsidRDefault="00CF0F2C">
            <w:pPr>
              <w:spacing w:afterLines="50" w:after="120"/>
              <w:jc w:val="both"/>
              <w:rPr>
                <w:sz w:val="22"/>
                <w:lang w:val="en-US"/>
              </w:rPr>
            </w:pPr>
            <w:r>
              <w:rPr>
                <w:rFonts w:eastAsia="맑은 고딕"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afb"/>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aff"/>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aff"/>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aff"/>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aff"/>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aff"/>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aff"/>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aff"/>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aff"/>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aff"/>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aff"/>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aff"/>
                    <w:numPr>
                      <w:ilvl w:val="1"/>
                      <w:numId w:val="91"/>
                    </w:numPr>
                    <w:spacing w:after="0"/>
                    <w:ind w:leftChars="0"/>
                    <w:jc w:val="both"/>
                    <w:rPr>
                      <w:color w:val="000000" w:themeColor="text1"/>
                      <w:sz w:val="18"/>
                    </w:rPr>
                  </w:pPr>
                  <w:r>
                    <w:rPr>
                      <w:bCs/>
                      <w:color w:val="000000" w:themeColor="text1"/>
                      <w:sz w:val="18"/>
                    </w:rPr>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7913621E"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7A80983"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aff"/>
              <w:numPr>
                <w:ilvl w:val="0"/>
                <w:numId w:val="21"/>
              </w:numPr>
              <w:spacing w:afterLines="50" w:after="120"/>
              <w:ind w:leftChars="0"/>
              <w:jc w:val="both"/>
              <w:rPr>
                <w:b/>
                <w:bCs/>
                <w:sz w:val="22"/>
                <w:szCs w:val="22"/>
              </w:rPr>
            </w:pPr>
            <w:r>
              <w:rPr>
                <w:rFonts w:hint="eastAsia"/>
                <w:b/>
                <w:bCs/>
                <w:sz w:val="22"/>
                <w:szCs w:val="22"/>
              </w:rPr>
              <w:lastRenderedPageBreak/>
              <w:t>If Rel-18 UL Tx switching for 3 or 4 bands is supported, both Switched UL and Dual UL are supported</w:t>
            </w:r>
          </w:p>
          <w:p w14:paraId="068B4AFB" w14:textId="77777777" w:rsidR="004C5203" w:rsidRDefault="004C5203">
            <w:pPr>
              <w:spacing w:afterLines="50" w:after="120"/>
              <w:jc w:val="both"/>
              <w:rPr>
                <w:rFonts w:eastAsia="MS Mincho"/>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MS Mincho"/>
          <w:sz w:val="22"/>
          <w:szCs w:val="22"/>
        </w:rPr>
      </w:pPr>
    </w:p>
    <w:p w14:paraId="5EA714C7" w14:textId="77777777" w:rsidR="004C5203" w:rsidRDefault="004C5203">
      <w:pPr>
        <w:spacing w:afterLines="50" w:after="120"/>
        <w:jc w:val="both"/>
        <w:rPr>
          <w:rFonts w:eastAsia="MS Mincho"/>
          <w:sz w:val="22"/>
          <w:szCs w:val="22"/>
        </w:rPr>
      </w:pPr>
    </w:p>
    <w:p w14:paraId="4AD4EE79" w14:textId="77777777" w:rsidR="004C5203" w:rsidRDefault="00CF0F2C">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b"/>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7912A70E" w14:textId="77777777" w:rsidR="004C5203" w:rsidRDefault="00CF0F2C">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CF0F2C">
            <w:pPr>
              <w:pStyle w:val="aff"/>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aff"/>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aff"/>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MS Mincho"/>
          <w:sz w:val="22"/>
          <w:szCs w:val="22"/>
        </w:rPr>
      </w:pPr>
    </w:p>
    <w:p w14:paraId="02C4C3E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5E7CA3E"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4694B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26C556B4"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B9BFFC5"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2AB0143D"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00542C0"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4DE8A61"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MS Mincho"/>
          <w:sz w:val="22"/>
          <w:szCs w:val="22"/>
        </w:rPr>
      </w:pPr>
    </w:p>
    <w:p w14:paraId="04759A64" w14:textId="77777777" w:rsidR="004C5203" w:rsidRDefault="00CF0F2C">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2EB0AC12"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b"/>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맑은 고딕"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맑은 고딕"/>
                <w:sz w:val="22"/>
                <w:lang w:val="en-US" w:eastAsia="ko-KR"/>
              </w:rPr>
              <w:t>Agree with</w:t>
            </w:r>
            <w:r>
              <w:rPr>
                <w:rFonts w:eastAsia="맑은 고딕" w:hint="eastAsia"/>
                <w:sz w:val="22"/>
                <w:lang w:val="en-US" w:eastAsia="ko-KR"/>
              </w:rPr>
              <w:t xml:space="preserve"> the moderator</w:t>
            </w:r>
            <w:r>
              <w:rPr>
                <w:rFonts w:eastAsia="맑은 고딕"/>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맑은 고딕"/>
                <w:sz w:val="22"/>
                <w:lang w:val="en-US" w:eastAsia="ko-KR"/>
              </w:rPr>
              <w:t>Huawei, HiSilicon</w:t>
            </w:r>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맑은 고딕"/>
                <w:sz w:val="22"/>
                <w:lang w:val="en-US" w:eastAsia="ko-KR"/>
              </w:rPr>
            </w:pPr>
            <w:r>
              <w:rPr>
                <w:rFonts w:eastAsia="맑은 고딕"/>
                <w:sz w:val="22"/>
                <w:lang w:val="en-US" w:eastAsia="ko-KR"/>
              </w:rPr>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12F8D6D" w14:textId="77777777" w:rsidR="004C5203" w:rsidRDefault="004C5203">
      <w:pPr>
        <w:spacing w:afterLines="50" w:after="120"/>
        <w:jc w:val="both"/>
        <w:rPr>
          <w:rFonts w:eastAsia="MS Mincho"/>
          <w:sz w:val="22"/>
          <w:szCs w:val="22"/>
        </w:rPr>
      </w:pPr>
    </w:p>
    <w:p w14:paraId="485172B4" w14:textId="77777777" w:rsidR="004C5203" w:rsidRDefault="004C5203">
      <w:pPr>
        <w:spacing w:afterLines="50" w:after="120"/>
        <w:jc w:val="both"/>
        <w:rPr>
          <w:rFonts w:eastAsia="MS Mincho"/>
          <w:sz w:val="22"/>
          <w:szCs w:val="22"/>
        </w:rPr>
      </w:pPr>
    </w:p>
    <w:p w14:paraId="77AA30A3" w14:textId="77777777" w:rsidR="004C5203" w:rsidRDefault="004C5203">
      <w:pPr>
        <w:spacing w:afterLines="50" w:after="120"/>
        <w:jc w:val="both"/>
        <w:rPr>
          <w:rFonts w:eastAsia="MS Mincho"/>
          <w:sz w:val="22"/>
          <w:szCs w:val="22"/>
        </w:rPr>
      </w:pPr>
    </w:p>
    <w:p w14:paraId="5718E7D5" w14:textId="77777777" w:rsidR="004C5203" w:rsidRDefault="00CF0F2C">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7182B1B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b"/>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MS Mincho"/>
          <w:sz w:val="22"/>
          <w:szCs w:val="22"/>
        </w:rPr>
      </w:pPr>
    </w:p>
    <w:p w14:paraId="5176CEF2" w14:textId="77777777" w:rsidR="004C5203" w:rsidRDefault="00CF0F2C">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30"/>
        <w:rPr>
          <w:rFonts w:eastAsia="MS Mincho"/>
          <w:b/>
          <w:bCs/>
          <w:sz w:val="22"/>
          <w:szCs w:val="22"/>
          <w:u w:val="single"/>
        </w:rPr>
      </w:pPr>
      <w:r>
        <w:rPr>
          <w:rFonts w:eastAsia="MS Mincho"/>
          <w:b/>
          <w:bCs/>
          <w:sz w:val="22"/>
          <w:szCs w:val="22"/>
          <w:u w:val="single"/>
        </w:rPr>
        <w:t>Proposed agreement 5.4</w:t>
      </w:r>
    </w:p>
    <w:p w14:paraId="23B5CFE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0F5D9D1" w14:textId="77777777" w:rsidR="004C5203" w:rsidRDefault="00CF0F2C">
      <w:pPr>
        <w:pStyle w:val="aff"/>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42B1D4EF"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b"/>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afb"/>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aff"/>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aff"/>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aff"/>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aff"/>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aff"/>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aff"/>
                    <w:numPr>
                      <w:ilvl w:val="3"/>
                      <w:numId w:val="91"/>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1E65A04F" w14:textId="77777777" w:rsidR="004C5203" w:rsidRDefault="00CF0F2C">
                  <w:pPr>
                    <w:pStyle w:val="aff"/>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aff"/>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aff"/>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aff"/>
                    <w:numPr>
                      <w:ilvl w:val="2"/>
                      <w:numId w:val="91"/>
                    </w:numPr>
                    <w:spacing w:afterLines="50" w:after="120"/>
                    <w:ind w:leftChars="0"/>
                    <w:jc w:val="both"/>
                    <w:rPr>
                      <w:sz w:val="22"/>
                      <w:szCs w:val="22"/>
                    </w:rPr>
                  </w:pPr>
                  <w:r>
                    <w:rPr>
                      <w:sz w:val="22"/>
                      <w:szCs w:val="22"/>
                    </w:rPr>
                    <w:lastRenderedPageBreak/>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aff"/>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lastRenderedPageBreak/>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ADAE9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맑은 고딕"/>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vivo</w:t>
            </w:r>
          </w:p>
        </w:tc>
        <w:tc>
          <w:tcPr>
            <w:tcW w:w="7932" w:type="dxa"/>
          </w:tcPr>
          <w:p w14:paraId="5DC8A848"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MS Mincho"/>
          <w:sz w:val="22"/>
          <w:szCs w:val="22"/>
        </w:rPr>
      </w:pPr>
    </w:p>
    <w:p w14:paraId="6D0E9239" w14:textId="77777777" w:rsidR="004C5203" w:rsidRDefault="004C5203">
      <w:pPr>
        <w:spacing w:afterLines="50" w:after="120"/>
        <w:jc w:val="both"/>
        <w:rPr>
          <w:rFonts w:eastAsia="MS Mincho"/>
          <w:sz w:val="22"/>
          <w:szCs w:val="22"/>
        </w:rPr>
      </w:pPr>
    </w:p>
    <w:p w14:paraId="630C8F4A" w14:textId="77777777" w:rsidR="004C5203" w:rsidRDefault="004C5203">
      <w:pPr>
        <w:spacing w:afterLines="50" w:after="120"/>
        <w:jc w:val="both"/>
        <w:rPr>
          <w:rFonts w:eastAsia="MS Mincho"/>
          <w:sz w:val="22"/>
          <w:szCs w:val="22"/>
        </w:rPr>
      </w:pPr>
    </w:p>
    <w:p w14:paraId="73E1EA03" w14:textId="77777777" w:rsidR="004C5203" w:rsidRDefault="00CF0F2C">
      <w:pPr>
        <w:pStyle w:val="2"/>
        <w:rPr>
          <w:rFonts w:eastAsia="MS Mincho"/>
          <w:sz w:val="22"/>
          <w:szCs w:val="22"/>
        </w:rPr>
      </w:pPr>
      <w:r>
        <w:rPr>
          <w:rFonts w:eastAsia="MS Mincho"/>
          <w:sz w:val="22"/>
          <w:szCs w:val="22"/>
        </w:rPr>
        <w:t>5.5</w:t>
      </w:r>
      <w:r>
        <w:rPr>
          <w:rFonts w:eastAsia="MS Mincho"/>
          <w:sz w:val="22"/>
          <w:szCs w:val="22"/>
        </w:rPr>
        <w:tab/>
        <w:t>Other proposals</w:t>
      </w:r>
    </w:p>
    <w:p w14:paraId="3CDB770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b"/>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0A46FE" w14:textId="77777777" w:rsidR="004C5203" w:rsidRDefault="00CF0F2C">
            <w:pPr>
              <w:spacing w:before="120" w:after="120"/>
              <w:ind w:firstLineChars="100" w:firstLine="241"/>
              <w:rPr>
                <w:rFonts w:eastAsia="바탕"/>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1165107" w14:textId="77777777" w:rsidR="004C5203" w:rsidRDefault="00CF0F2C">
            <w:pPr>
              <w:spacing w:before="120" w:after="120"/>
              <w:ind w:firstLineChars="100" w:firstLine="216"/>
              <w:rPr>
                <w:rFonts w:eastAsia="바탕"/>
                <w:b/>
                <w:sz w:val="22"/>
                <w:szCs w:val="22"/>
                <w:lang w:eastAsia="ko-KR"/>
              </w:rPr>
            </w:pPr>
            <w:r>
              <w:rPr>
                <w:rFonts w:eastAsia="바탕"/>
                <w:b/>
                <w:sz w:val="22"/>
                <w:szCs w:val="22"/>
                <w:lang w:eastAsia="ko-KR"/>
              </w:rPr>
              <w:t>Proposal #8: Consider additional UL Tx switching conditions to handle the case when simultaneous UL transmissions occur on more than 2 bands (e.g. based on the priority of the transmitted UL channels).</w:t>
            </w:r>
          </w:p>
        </w:tc>
      </w:tr>
      <w:tr w:rsidR="004C5203" w14:paraId="6898C9CF" w14:textId="77777777">
        <w:tc>
          <w:tcPr>
            <w:tcW w:w="644" w:type="dxa"/>
          </w:tcPr>
          <w:p w14:paraId="6E34FB19"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b"/>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rsidRPr="00BE2144"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t>Proposal 7: For supporting NR Rel-18 UL Tx switching, RAN1 should consider supporting switching gap to the PDSCH processing timeline</w:t>
            </w:r>
          </w:p>
          <w:p w14:paraId="06DD086C" w14:textId="77777777" w:rsidR="004C5203" w:rsidRDefault="00CF0F2C">
            <w:pPr>
              <w:pStyle w:val="aff"/>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MS Mincho"/>
          <w:sz w:val="22"/>
          <w:szCs w:val="22"/>
        </w:rPr>
      </w:pPr>
    </w:p>
    <w:p w14:paraId="63F11D1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3F59EB9"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b"/>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맑은 고딕" w:hint="eastAsia"/>
                <w:sz w:val="22"/>
                <w:lang w:val="en-US" w:eastAsia="ko-KR"/>
              </w:rPr>
              <w:t>LG Electronics</w:t>
            </w:r>
          </w:p>
        </w:tc>
        <w:tc>
          <w:tcPr>
            <w:tcW w:w="7683" w:type="dxa"/>
          </w:tcPr>
          <w:p w14:paraId="4F269EDA" w14:textId="77777777" w:rsidR="004C5203" w:rsidRDefault="00CF0F2C">
            <w:pPr>
              <w:spacing w:afterLines="50" w:after="120"/>
              <w:jc w:val="both"/>
              <w:rPr>
                <w:rFonts w:eastAsia="맑은 고딕"/>
                <w:sz w:val="22"/>
                <w:lang w:val="en-US" w:eastAsia="ko-KR"/>
              </w:rPr>
            </w:pPr>
            <w:r>
              <w:rPr>
                <w:rFonts w:eastAsia="맑은 고딕"/>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r>
              <w:rPr>
                <w:rFonts w:eastAsia="맑은 고딕"/>
                <w:sz w:val="22"/>
                <w:lang w:val="en-US" w:eastAsia="ko-KR"/>
              </w:rPr>
              <w:t>Regaring proposal by Apple, we are open to discuss. But,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52261466" w14:textId="77777777" w:rsidR="004C5203" w:rsidRDefault="004C5203">
      <w:pPr>
        <w:spacing w:afterLines="50" w:after="120"/>
        <w:jc w:val="both"/>
        <w:rPr>
          <w:rFonts w:eastAsia="MS Mincho"/>
          <w:sz w:val="22"/>
          <w:szCs w:val="22"/>
        </w:rPr>
      </w:pPr>
    </w:p>
    <w:p w14:paraId="19E97356" w14:textId="77777777" w:rsidR="004C5203" w:rsidRDefault="004C5203">
      <w:pPr>
        <w:spacing w:afterLines="50" w:after="120"/>
        <w:jc w:val="both"/>
        <w:rPr>
          <w:rFonts w:eastAsia="MS Mincho"/>
          <w:sz w:val="22"/>
          <w:szCs w:val="22"/>
        </w:rPr>
      </w:pPr>
    </w:p>
    <w:p w14:paraId="2BFA5B66"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Summary of proposals</w:t>
      </w:r>
    </w:p>
    <w:p w14:paraId="3E911186"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5E5A27BB" w14:textId="77777777" w:rsidR="004C5203" w:rsidRDefault="004C5203">
      <w:pPr>
        <w:spacing w:afterLines="50" w:after="120"/>
        <w:jc w:val="both"/>
        <w:rPr>
          <w:rFonts w:eastAsia="MS Mincho"/>
          <w:sz w:val="22"/>
          <w:szCs w:val="22"/>
        </w:rPr>
      </w:pPr>
    </w:p>
    <w:p w14:paraId="43B319E9"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48F5C57A" w14:textId="77777777" w:rsidR="004C5203" w:rsidRDefault="00CF0F2C">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aff"/>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57FB4E1"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3F4B2169" w14:textId="77777777" w:rsidR="004C5203" w:rsidRDefault="00CF0F2C">
      <w:pPr>
        <w:pStyle w:val="aff"/>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404D94C8"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7B519C1D"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aff"/>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7AC4ED8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D9ECB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5B5F8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A6CB4A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75B591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16767D5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5AB310E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aff"/>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23AC36B" w14:textId="77777777" w:rsidR="004C5203" w:rsidRDefault="00CF0F2C">
      <w:pPr>
        <w:pStyle w:val="aff"/>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367ABED"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aff"/>
        <w:numPr>
          <w:ilvl w:val="2"/>
          <w:numId w:val="21"/>
        </w:numPr>
        <w:spacing w:afterLines="50" w:after="120"/>
        <w:ind w:leftChars="0"/>
        <w:jc w:val="both"/>
        <w:rPr>
          <w:rFonts w:eastAsia="MS Mincho"/>
          <w:b/>
          <w:bCs/>
        </w:rPr>
      </w:pPr>
      <w:r>
        <w:rPr>
          <w:rFonts w:eastAsia="MS Mincho"/>
          <w:b/>
          <w:bCs/>
        </w:rPr>
        <w:t>For dual UL, following new conditions are considered</w:t>
      </w:r>
    </w:p>
    <w:p w14:paraId="008E9EE5"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w:t>
      </w:r>
      <w:r>
        <w:rPr>
          <w:rFonts w:eastAsia="MS Mincho"/>
          <w:b/>
          <w:bCs/>
        </w:rPr>
        <w:lastRenderedPageBreak/>
        <w:t>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7A7266D8"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11E05A65" w14:textId="77777777" w:rsidR="004C5203" w:rsidRDefault="00CF0F2C">
      <w:pPr>
        <w:pStyle w:val="aff"/>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6F87F53"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6397A8D" w14:textId="77777777" w:rsidR="004C5203" w:rsidRDefault="00CF0F2C">
      <w:pPr>
        <w:pStyle w:val="aff"/>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461F668A" w14:textId="77777777" w:rsidR="004C5203" w:rsidRDefault="00CF0F2C">
      <w:pPr>
        <w:pStyle w:val="aff"/>
        <w:numPr>
          <w:ilvl w:val="2"/>
          <w:numId w:val="21"/>
        </w:numPr>
        <w:ind w:leftChars="0"/>
        <w:rPr>
          <w:rFonts w:eastAsia="MS Mincho"/>
          <w:b/>
          <w:bCs/>
        </w:rPr>
      </w:pPr>
      <w:r>
        <w:rPr>
          <w:rFonts w:eastAsia="MS Mincho"/>
          <w:b/>
          <w:bCs/>
        </w:rPr>
        <w:t>FFS the same or different switch period for existing conditions and new conditions</w:t>
      </w:r>
    </w:p>
    <w:p w14:paraId="3DAD8484" w14:textId="77777777" w:rsidR="004C5203" w:rsidRDefault="004C5203">
      <w:pPr>
        <w:spacing w:afterLines="50" w:after="120"/>
        <w:jc w:val="both"/>
        <w:rPr>
          <w:rFonts w:eastAsia="MS Mincho"/>
          <w:sz w:val="22"/>
          <w:szCs w:val="22"/>
          <w:lang w:val="en-US"/>
        </w:rPr>
      </w:pPr>
    </w:p>
    <w:p w14:paraId="44C18143"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E88C1DA"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F81B237" w14:textId="77777777" w:rsidR="004C5203" w:rsidRDefault="004C5203">
      <w:pPr>
        <w:spacing w:afterLines="50" w:after="120"/>
        <w:jc w:val="both"/>
        <w:rPr>
          <w:rFonts w:eastAsia="MS Mincho"/>
          <w:sz w:val="22"/>
          <w:szCs w:val="22"/>
          <w:lang w:val="en-US"/>
        </w:rPr>
      </w:pPr>
    </w:p>
    <w:p w14:paraId="5D9EE901" w14:textId="77777777" w:rsidR="004C5203" w:rsidRDefault="00CF0F2C">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CF0F2C">
      <w:pPr>
        <w:pStyle w:val="aff"/>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aff"/>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633DC287"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535CA788" w14:textId="77777777" w:rsidR="004C5203" w:rsidRDefault="00CF0F2C">
      <w:pPr>
        <w:pStyle w:val="aff"/>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2493FB3A"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5C19AC59"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5FF5A8B9"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aff"/>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Yu Gothic" w:hAnsi="Yu Gothic"/>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aff"/>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MS Mincho"/>
          <w:sz w:val="22"/>
          <w:szCs w:val="22"/>
        </w:rPr>
      </w:pPr>
    </w:p>
    <w:p w14:paraId="43C78872" w14:textId="77777777" w:rsidR="004C5203" w:rsidRDefault="004C5203">
      <w:pPr>
        <w:spacing w:afterLines="50" w:after="120"/>
        <w:jc w:val="both"/>
        <w:rPr>
          <w:rFonts w:eastAsia="MS Mincho"/>
          <w:sz w:val="22"/>
          <w:szCs w:val="22"/>
          <w:lang w:val="en-US"/>
        </w:rPr>
      </w:pPr>
    </w:p>
    <w:p w14:paraId="58CA5B8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4C5203">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660F0" w14:textId="77777777" w:rsidR="002927F4" w:rsidRDefault="002927F4">
      <w:r>
        <w:separator/>
      </w:r>
    </w:p>
  </w:endnote>
  <w:endnote w:type="continuationSeparator" w:id="0">
    <w:p w14:paraId="7DC8C183" w14:textId="77777777" w:rsidR="002927F4" w:rsidRDefault="0029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altName w:val="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0AA7" w14:textId="1CA81F94" w:rsidR="004C5203" w:rsidRDefault="00CF0F2C">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4C58C9">
      <w:rPr>
        <w:rStyle w:val="af8"/>
        <w:rFonts w:eastAsia="MS Gothic"/>
        <w:noProof/>
      </w:rPr>
      <w:t>141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4C58C9">
      <w:rPr>
        <w:rStyle w:val="af8"/>
        <w:rFonts w:eastAsia="MS Gothic"/>
        <w:noProof/>
      </w:rPr>
      <w:t>152</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08170" w14:textId="77777777" w:rsidR="002927F4" w:rsidRDefault="002927F4">
      <w:r>
        <w:separator/>
      </w:r>
    </w:p>
  </w:footnote>
  <w:footnote w:type="continuationSeparator" w:id="0">
    <w:p w14:paraId="785D13C9" w14:textId="77777777" w:rsidR="002927F4" w:rsidRDefault="002927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465609"/>
    <w:multiLevelType w:val="hybridMultilevel"/>
    <w:tmpl w:val="AE42A8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2"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207B33A7"/>
    <w:multiLevelType w:val="hybridMultilevel"/>
    <w:tmpl w:val="E14817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8"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9"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3432ED"/>
    <w:multiLevelType w:val="hybridMultilevel"/>
    <w:tmpl w:val="F1C6CB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325D56C4"/>
    <w:multiLevelType w:val="hybridMultilevel"/>
    <w:tmpl w:val="E2046B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5"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05B77"/>
    <w:multiLevelType w:val="multilevel"/>
    <w:tmpl w:val="44105B77"/>
    <w:lvl w:ilvl="0">
      <w:numFmt w:val="bullet"/>
      <w:lvlText w:val="-"/>
      <w:lvlJc w:val="left"/>
      <w:pPr>
        <w:ind w:left="420" w:hanging="420"/>
      </w:pPr>
      <w:rPr>
        <w:rFonts w:ascii="Times New Roman" w:eastAsia="맑은 고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4"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74C7C98"/>
    <w:multiLevelType w:val="hybridMultilevel"/>
    <w:tmpl w:val="515E17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62"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8"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1"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6"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8"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7F5ACF"/>
    <w:multiLevelType w:val="hybridMultilevel"/>
    <w:tmpl w:val="F0069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81"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82"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83"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맑은 고딕"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5"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A906202"/>
    <w:multiLevelType w:val="multilevel"/>
    <w:tmpl w:val="6A906202"/>
    <w:lvl w:ilvl="0">
      <w:start w:val="4"/>
      <w:numFmt w:val="bullet"/>
      <w:lvlText w:val="-"/>
      <w:lvlJc w:val="left"/>
      <w:pPr>
        <w:ind w:left="1128" w:hanging="420"/>
      </w:pPr>
      <w:rPr>
        <w:rFonts w:ascii="Times New Roman" w:eastAsia="맑은 고딕"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7"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4"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E7648B"/>
    <w:multiLevelType w:val="hybridMultilevel"/>
    <w:tmpl w:val="CF2C86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C884288"/>
    <w:multiLevelType w:val="hybridMultilevel"/>
    <w:tmpl w:val="5DB2D8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0"/>
  </w:num>
  <w:num w:numId="3">
    <w:abstractNumId w:val="35"/>
  </w:num>
  <w:num w:numId="4">
    <w:abstractNumId w:val="84"/>
  </w:num>
  <w:num w:numId="5">
    <w:abstractNumId w:val="101"/>
  </w:num>
  <w:num w:numId="6">
    <w:abstractNumId w:val="25"/>
  </w:num>
  <w:num w:numId="7">
    <w:abstractNumId w:val="78"/>
  </w:num>
  <w:num w:numId="8">
    <w:abstractNumId w:val="47"/>
  </w:num>
  <w:num w:numId="9">
    <w:abstractNumId w:val="46"/>
  </w:num>
  <w:num w:numId="10">
    <w:abstractNumId w:val="40"/>
  </w:num>
  <w:num w:numId="11">
    <w:abstractNumId w:val="70"/>
  </w:num>
  <w:num w:numId="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58"/>
  </w:num>
  <w:num w:numId="15">
    <w:abstractNumId w:val="29"/>
  </w:num>
  <w:num w:numId="16">
    <w:abstractNumId w:val="92"/>
  </w:num>
  <w:num w:numId="17">
    <w:abstractNumId w:val="10"/>
  </w:num>
  <w:num w:numId="18">
    <w:abstractNumId w:val="93"/>
  </w:num>
  <w:num w:numId="19">
    <w:abstractNumId w:val="4"/>
  </w:num>
  <w:num w:numId="20">
    <w:abstractNumId w:val="51"/>
  </w:num>
  <w:num w:numId="21">
    <w:abstractNumId w:val="55"/>
  </w:num>
  <w:num w:numId="22">
    <w:abstractNumId w:val="65"/>
  </w:num>
  <w:num w:numId="23">
    <w:abstractNumId w:val="99"/>
  </w:num>
  <w:num w:numId="24">
    <w:abstractNumId w:val="16"/>
  </w:num>
  <w:num w:numId="25">
    <w:abstractNumId w:val="42"/>
  </w:num>
  <w:num w:numId="26">
    <w:abstractNumId w:val="41"/>
  </w:num>
  <w:num w:numId="27">
    <w:abstractNumId w:val="20"/>
  </w:num>
  <w:num w:numId="28">
    <w:abstractNumId w:val="36"/>
  </w:num>
  <w:num w:numId="29">
    <w:abstractNumId w:val="19"/>
  </w:num>
  <w:num w:numId="30">
    <w:abstractNumId w:val="57"/>
  </w:num>
  <w:num w:numId="31">
    <w:abstractNumId w:val="68"/>
  </w:num>
  <w:num w:numId="32">
    <w:abstractNumId w:val="80"/>
  </w:num>
  <w:num w:numId="33">
    <w:abstractNumId w:val="39"/>
  </w:num>
  <w:num w:numId="34">
    <w:abstractNumId w:val="44"/>
  </w:num>
  <w:num w:numId="35">
    <w:abstractNumId w:val="33"/>
  </w:num>
  <w:num w:numId="36">
    <w:abstractNumId w:val="43"/>
  </w:num>
  <w:num w:numId="37">
    <w:abstractNumId w:val="77"/>
  </w:num>
  <w:num w:numId="38">
    <w:abstractNumId w:val="61"/>
  </w:num>
  <w:num w:numId="39">
    <w:abstractNumId w:val="28"/>
  </w:num>
  <w:num w:numId="40">
    <w:abstractNumId w:val="8"/>
  </w:num>
  <w:num w:numId="41">
    <w:abstractNumId w:val="74"/>
  </w:num>
  <w:num w:numId="42">
    <w:abstractNumId w:val="62"/>
  </w:num>
  <w:num w:numId="43">
    <w:abstractNumId w:val="6"/>
  </w:num>
  <w:num w:numId="44">
    <w:abstractNumId w:val="56"/>
  </w:num>
  <w:num w:numId="45">
    <w:abstractNumId w:val="76"/>
  </w:num>
  <w:num w:numId="46">
    <w:abstractNumId w:val="94"/>
  </w:num>
  <w:num w:numId="47">
    <w:abstractNumId w:val="11"/>
  </w:num>
  <w:num w:numId="48">
    <w:abstractNumId w:val="67"/>
  </w:num>
  <w:num w:numId="49">
    <w:abstractNumId w:val="17"/>
  </w:num>
  <w:num w:numId="50">
    <w:abstractNumId w:val="91"/>
  </w:num>
  <w:num w:numId="51">
    <w:abstractNumId w:val="1"/>
  </w:num>
  <w:num w:numId="52">
    <w:abstractNumId w:val="103"/>
  </w:num>
  <w:num w:numId="53">
    <w:abstractNumId w:val="90"/>
  </w:num>
  <w:num w:numId="54">
    <w:abstractNumId w:val="96"/>
  </w:num>
  <w:num w:numId="55">
    <w:abstractNumId w:val="64"/>
  </w:num>
  <w:num w:numId="56">
    <w:abstractNumId w:val="81"/>
  </w:num>
  <w:num w:numId="57">
    <w:abstractNumId w:val="54"/>
  </w:num>
  <w:num w:numId="58">
    <w:abstractNumId w:val="3"/>
  </w:num>
  <w:num w:numId="59">
    <w:abstractNumId w:val="5"/>
  </w:num>
  <w:num w:numId="60">
    <w:abstractNumId w:val="34"/>
  </w:num>
  <w:num w:numId="61">
    <w:abstractNumId w:val="22"/>
  </w:num>
  <w:num w:numId="62">
    <w:abstractNumId w:val="53"/>
  </w:num>
  <w:num w:numId="63">
    <w:abstractNumId w:val="71"/>
  </w:num>
  <w:num w:numId="64">
    <w:abstractNumId w:val="83"/>
  </w:num>
  <w:num w:numId="65">
    <w:abstractNumId w:val="45"/>
  </w:num>
  <w:num w:numId="66">
    <w:abstractNumId w:val="75"/>
  </w:num>
  <w:num w:numId="67">
    <w:abstractNumId w:val="86"/>
  </w:num>
  <w:num w:numId="68">
    <w:abstractNumId w:val="98"/>
  </w:num>
  <w:num w:numId="69">
    <w:abstractNumId w:val="26"/>
  </w:num>
  <w:num w:numId="70">
    <w:abstractNumId w:val="59"/>
  </w:num>
  <w:num w:numId="71">
    <w:abstractNumId w:val="50"/>
  </w:num>
  <w:num w:numId="72">
    <w:abstractNumId w:val="72"/>
  </w:num>
  <w:num w:numId="73">
    <w:abstractNumId w:val="49"/>
  </w:num>
  <w:num w:numId="74">
    <w:abstractNumId w:val="48"/>
  </w:num>
  <w:num w:numId="75">
    <w:abstractNumId w:val="52"/>
  </w:num>
  <w:num w:numId="76">
    <w:abstractNumId w:val="38"/>
  </w:num>
  <w:num w:numId="77">
    <w:abstractNumId w:val="89"/>
  </w:num>
  <w:num w:numId="78">
    <w:abstractNumId w:val="95"/>
  </w:num>
  <w:num w:numId="79">
    <w:abstractNumId w:val="24"/>
  </w:num>
  <w:num w:numId="80">
    <w:abstractNumId w:val="37"/>
  </w:num>
  <w:num w:numId="81">
    <w:abstractNumId w:val="87"/>
  </w:num>
  <w:num w:numId="82">
    <w:abstractNumId w:val="85"/>
  </w:num>
  <w:num w:numId="83">
    <w:abstractNumId w:val="18"/>
  </w:num>
  <w:num w:numId="84">
    <w:abstractNumId w:val="14"/>
  </w:num>
  <w:num w:numId="85">
    <w:abstractNumId w:val="63"/>
  </w:num>
  <w:num w:numId="86">
    <w:abstractNumId w:val="27"/>
  </w:num>
  <w:num w:numId="87">
    <w:abstractNumId w:val="69"/>
  </w:num>
  <w:num w:numId="88">
    <w:abstractNumId w:val="82"/>
  </w:num>
  <w:num w:numId="89">
    <w:abstractNumId w:val="2"/>
  </w:num>
  <w:num w:numId="90">
    <w:abstractNumId w:val="97"/>
  </w:num>
  <w:num w:numId="91">
    <w:abstractNumId w:val="7"/>
  </w:num>
  <w:num w:numId="92">
    <w:abstractNumId w:val="88"/>
  </w:num>
  <w:num w:numId="93">
    <w:abstractNumId w:val="15"/>
  </w:num>
  <w:num w:numId="94">
    <w:abstractNumId w:val="13"/>
  </w:num>
  <w:num w:numId="95">
    <w:abstractNumId w:val="73"/>
  </w:num>
  <w:num w:numId="96">
    <w:abstractNumId w:val="30"/>
  </w:num>
  <w:num w:numId="97">
    <w:abstractNumId w:val="23"/>
  </w:num>
  <w:num w:numId="98">
    <w:abstractNumId w:val="32"/>
  </w:num>
  <w:num w:numId="99">
    <w:abstractNumId w:val="100"/>
  </w:num>
  <w:num w:numId="100">
    <w:abstractNumId w:val="79"/>
  </w:num>
  <w:num w:numId="101">
    <w:abstractNumId w:val="102"/>
  </w:num>
  <w:num w:numId="102">
    <w:abstractNumId w:val="9"/>
  </w:num>
  <w:num w:numId="103">
    <w:abstractNumId w:val="60"/>
  </w:num>
  <w:num w:numId="104">
    <w:abstractNumId w:val="31"/>
  </w:num>
  <w:numIdMacAtCleanup w:val="9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41A"/>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483B"/>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B22"/>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61E"/>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C6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35"/>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768"/>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1FF9"/>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3DD"/>
    <w:rsid w:val="00224402"/>
    <w:rsid w:val="002244B6"/>
    <w:rsid w:val="002245F7"/>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6EEB"/>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7F4"/>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2FDF"/>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6B52"/>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2F1"/>
    <w:rsid w:val="003D2819"/>
    <w:rsid w:val="003D293C"/>
    <w:rsid w:val="003D2E3C"/>
    <w:rsid w:val="003D300F"/>
    <w:rsid w:val="003D352C"/>
    <w:rsid w:val="003D360B"/>
    <w:rsid w:val="003D3713"/>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5FA"/>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B1E"/>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891"/>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06C"/>
    <w:rsid w:val="004B1E2D"/>
    <w:rsid w:val="004B1F99"/>
    <w:rsid w:val="004B2418"/>
    <w:rsid w:val="004B247D"/>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8C9"/>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1F43"/>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3B5"/>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1E3"/>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086"/>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C4"/>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46"/>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6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F1"/>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CAF"/>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5D0"/>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6D67"/>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30"/>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A2"/>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75D"/>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46E"/>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B2"/>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4A4"/>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BEF"/>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35F"/>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23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44E"/>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31D"/>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992"/>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2B9B"/>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6F25"/>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6"/>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0C0"/>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B5B"/>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0B4"/>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72"/>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144"/>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943"/>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7E8"/>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6F"/>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E60"/>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1F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2C9"/>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1E43"/>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736"/>
    <w:rsid w:val="00CF5988"/>
    <w:rsid w:val="00CF5FEF"/>
    <w:rsid w:val="00CF6305"/>
    <w:rsid w:val="00CF6427"/>
    <w:rsid w:val="00CF67B6"/>
    <w:rsid w:val="00CF6B0A"/>
    <w:rsid w:val="00CF6C05"/>
    <w:rsid w:val="00CF72E9"/>
    <w:rsid w:val="00CF7319"/>
    <w:rsid w:val="00CF7329"/>
    <w:rsid w:val="00CF73E0"/>
    <w:rsid w:val="00CF7970"/>
    <w:rsid w:val="00CF79C9"/>
    <w:rsid w:val="00CF7AB7"/>
    <w:rsid w:val="00CF7B82"/>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5CB"/>
    <w:rsid w:val="00D166A0"/>
    <w:rsid w:val="00D16C8C"/>
    <w:rsid w:val="00D16C8E"/>
    <w:rsid w:val="00D16CF7"/>
    <w:rsid w:val="00D172D5"/>
    <w:rsid w:val="00D177B1"/>
    <w:rsid w:val="00D17D34"/>
    <w:rsid w:val="00D17FEA"/>
    <w:rsid w:val="00D20129"/>
    <w:rsid w:val="00D204BF"/>
    <w:rsid w:val="00D207E9"/>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092"/>
    <w:rsid w:val="00D3402E"/>
    <w:rsid w:val="00D340C9"/>
    <w:rsid w:val="00D3418C"/>
    <w:rsid w:val="00D34792"/>
    <w:rsid w:val="00D347AB"/>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E39"/>
    <w:rsid w:val="00D45359"/>
    <w:rsid w:val="00D454EA"/>
    <w:rsid w:val="00D45502"/>
    <w:rsid w:val="00D45D02"/>
    <w:rsid w:val="00D460A4"/>
    <w:rsid w:val="00D46275"/>
    <w:rsid w:val="00D46379"/>
    <w:rsid w:val="00D46558"/>
    <w:rsid w:val="00D46692"/>
    <w:rsid w:val="00D468C9"/>
    <w:rsid w:val="00D470A4"/>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D82"/>
    <w:rsid w:val="00D82F0D"/>
    <w:rsid w:val="00D83214"/>
    <w:rsid w:val="00D834E7"/>
    <w:rsid w:val="00D83500"/>
    <w:rsid w:val="00D83507"/>
    <w:rsid w:val="00D83893"/>
    <w:rsid w:val="00D838E4"/>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1D2"/>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5E53"/>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3B"/>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572"/>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96"/>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B24"/>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DEC"/>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0F1"/>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4FF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60259"/>
  <w15:docId w15:val="{FFBF318A-D1AA-1443-AC43-0C9EE8F9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2FDF"/>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0">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uiPriority w:val="9"/>
    <w:qFormat/>
    <w:pPr>
      <w:spacing w:before="240" w:after="60"/>
      <w:outlineLvl w:val="5"/>
    </w:pPr>
    <w:rPr>
      <w:i/>
      <w:sz w:val="22"/>
    </w:rPr>
  </w:style>
  <w:style w:type="paragraph" w:styleId="7">
    <w:name w:val="heading 7"/>
    <w:basedOn w:val="a0"/>
    <w:next w:val="a0"/>
    <w:link w:val="7Char"/>
    <w:uiPriority w:val="9"/>
    <w:qFormat/>
    <w:pPr>
      <w:spacing w:before="240" w:after="60"/>
      <w:outlineLvl w:val="6"/>
    </w:pPr>
    <w:rPr>
      <w:rFonts w:ascii="Arial" w:hAnsi="Arial"/>
    </w:rPr>
  </w:style>
  <w:style w:type="paragraph" w:styleId="8">
    <w:name w:val="heading 8"/>
    <w:basedOn w:val="a0"/>
    <w:next w:val="a0"/>
    <w:link w:val="8Char"/>
    <w:uiPriority w:val="9"/>
    <w:qFormat/>
    <w:pPr>
      <w:spacing w:before="240" w:after="60"/>
      <w:outlineLvl w:val="7"/>
    </w:pPr>
    <w:rPr>
      <w:rFonts w:ascii="Arial" w:hAnsi="Arial"/>
      <w:i/>
    </w:rPr>
  </w:style>
  <w:style w:type="paragraph" w:styleId="9">
    <w:name w:val="heading 9"/>
    <w:basedOn w:val="a0"/>
    <w:next w:val="a0"/>
    <w:link w:val="9Char"/>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qFormat/>
    <w:rPr>
      <w:rFonts w:ascii="Arial" w:hAnsi="Arial"/>
      <w:sz w:val="18"/>
    </w:rPr>
  </w:style>
  <w:style w:type="paragraph" w:styleId="a5">
    <w:name w:val="Body Text"/>
    <w:basedOn w:val="a0"/>
    <w:link w:val="Char0"/>
    <w:qFormat/>
    <w:pPr>
      <w:spacing w:after="120"/>
    </w:pPr>
  </w:style>
  <w:style w:type="paragraph" w:styleId="31">
    <w:name w:val="Body Text 3"/>
    <w:basedOn w:val="a0"/>
    <w:link w:val="3Char0"/>
    <w:uiPriority w:val="99"/>
    <w:qFormat/>
    <w:pPr>
      <w:jc w:val="both"/>
    </w:pPr>
  </w:style>
  <w:style w:type="paragraph" w:styleId="a6">
    <w:name w:val="Body Text Indent"/>
    <w:basedOn w:val="a0"/>
    <w:link w:val="Char1"/>
    <w:uiPriority w:val="99"/>
    <w:qFormat/>
    <w:pPr>
      <w:ind w:left="360"/>
    </w:pPr>
  </w:style>
  <w:style w:type="paragraph" w:styleId="20">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7">
    <w:name w:val="caption"/>
    <w:basedOn w:val="a0"/>
    <w:next w:val="a0"/>
    <w:link w:val="Char2"/>
    <w:qFormat/>
    <w:pPr>
      <w:spacing w:before="120" w:after="120"/>
    </w:pPr>
    <w:rPr>
      <w:b/>
    </w:rPr>
  </w:style>
  <w:style w:type="paragraph" w:styleId="a8">
    <w:name w:val="Closing"/>
    <w:basedOn w:val="a0"/>
    <w:link w:val="Char3"/>
    <w:uiPriority w:val="99"/>
    <w:qFormat/>
    <w:pPr>
      <w:jc w:val="right"/>
    </w:pPr>
    <w:rPr>
      <w:b/>
      <w:color w:val="FF0000"/>
      <w:szCs w:val="21"/>
      <w:lang w:val="en-US"/>
    </w:rPr>
  </w:style>
  <w:style w:type="character" w:styleId="a9">
    <w:name w:val="annotation reference"/>
    <w:qFormat/>
    <w:rPr>
      <w:rFonts w:eastAsia="Times New Roman"/>
      <w:kern w:val="2"/>
      <w:sz w:val="16"/>
      <w:lang w:val="en-GB"/>
    </w:rPr>
  </w:style>
  <w:style w:type="paragraph" w:styleId="aa">
    <w:name w:val="annotation text"/>
    <w:basedOn w:val="a0"/>
    <w:link w:val="Char4"/>
    <w:qFormat/>
    <w:rPr>
      <w:sz w:val="20"/>
    </w:rPr>
  </w:style>
  <w:style w:type="paragraph" w:styleId="ab">
    <w:name w:val="annotation subject"/>
    <w:basedOn w:val="aa"/>
    <w:next w:val="aa"/>
    <w:link w:val="Char5"/>
    <w:uiPriority w:val="99"/>
    <w:qFormat/>
    <w:rPr>
      <w:b/>
      <w:sz w:val="24"/>
    </w:rPr>
  </w:style>
  <w:style w:type="paragraph" w:styleId="ac">
    <w:name w:val="Document Map"/>
    <w:basedOn w:val="a0"/>
    <w:link w:val="Char6"/>
    <w:uiPriority w:val="99"/>
    <w:semiHidden/>
    <w:qFormat/>
    <w:pPr>
      <w:shd w:val="clear" w:color="auto" w:fill="000080"/>
    </w:pPr>
    <w:rPr>
      <w:rFonts w:ascii="Tahoma" w:hAnsi="Tahoma"/>
    </w:rPr>
  </w:style>
  <w:style w:type="character" w:styleId="ad">
    <w:name w:val="Emphasis"/>
    <w:basedOn w:val="a1"/>
    <w:uiPriority w:val="20"/>
    <w:qFormat/>
    <w:rPr>
      <w:rFonts w:ascii="Times New Roman" w:hAnsi="Times New Roman" w:cs="Times New Roman" w:hint="default"/>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7"/>
    <w:uiPriority w:val="99"/>
    <w:qFormat/>
    <w:pPr>
      <w:tabs>
        <w:tab w:val="center" w:pos="4536"/>
        <w:tab w:val="right" w:pos="9072"/>
      </w:tabs>
      <w:spacing w:before="120"/>
    </w:pPr>
    <w:rPr>
      <w:lang w:val="de-DE"/>
    </w:rPr>
  </w:style>
  <w:style w:type="character" w:styleId="af0">
    <w:name w:val="footnote reference"/>
    <w:qFormat/>
    <w:rPr>
      <w:rFonts w:eastAsia="Times New Roman"/>
      <w:b/>
      <w:kern w:val="2"/>
      <w:position w:val="6"/>
      <w:sz w:val="16"/>
      <w:lang w:val="en-GB"/>
    </w:rPr>
  </w:style>
  <w:style w:type="paragraph" w:styleId="af1">
    <w:name w:val="footnote text"/>
    <w:basedOn w:val="a0"/>
    <w:link w:val="Char8"/>
    <w:qFormat/>
    <w:pPr>
      <w:keepLines/>
      <w:ind w:left="454" w:hanging="454"/>
    </w:pPr>
    <w:rPr>
      <w:sz w:val="16"/>
    </w:rPr>
  </w:style>
  <w:style w:type="paragraph" w:styleId="af2">
    <w:name w:val="header"/>
    <w:basedOn w:val="a0"/>
    <w:link w:val="Char9"/>
    <w:qFormat/>
    <w:pPr>
      <w:widowControl w:val="0"/>
    </w:pPr>
    <w:rPr>
      <w:rFonts w:ascii="Arial" w:eastAsia="MS Mincho" w:hAnsi="Arial"/>
      <w:b/>
      <w:sz w:val="18"/>
    </w:rPr>
  </w:style>
  <w:style w:type="character" w:styleId="af3">
    <w:name w:val="Hyperlink"/>
    <w:uiPriority w:val="99"/>
    <w:qFormat/>
    <w:rPr>
      <w:rFonts w:eastAsia="Times New Roman"/>
      <w:color w:val="0000FF"/>
      <w:kern w:val="2"/>
      <w:sz w:val="21"/>
      <w:u w:val="single"/>
      <w:lang w:val="en-GB"/>
    </w:rPr>
  </w:style>
  <w:style w:type="paragraph" w:styleId="af4">
    <w:name w:val="List"/>
    <w:basedOn w:val="a0"/>
    <w:uiPriority w:val="99"/>
    <w:qFormat/>
    <w:pPr>
      <w:spacing w:after="180"/>
      <w:ind w:left="568" w:hanging="284"/>
    </w:pPr>
  </w:style>
  <w:style w:type="paragraph" w:styleId="21">
    <w:name w:val="List 2"/>
    <w:basedOn w:val="af4"/>
    <w:uiPriority w:val="99"/>
    <w:qFormat/>
    <w:pPr>
      <w:ind w:left="851"/>
    </w:pPr>
  </w:style>
  <w:style w:type="paragraph" w:styleId="32">
    <w:name w:val="List 3"/>
    <w:basedOn w:val="a0"/>
    <w:uiPriority w:val="99"/>
    <w:qFormat/>
    <w:pPr>
      <w:ind w:leftChars="400" w:left="100" w:hangingChars="200" w:hanging="200"/>
    </w:pPr>
  </w:style>
  <w:style w:type="paragraph" w:styleId="af5">
    <w:name w:val="List Bullet"/>
    <w:basedOn w:val="a0"/>
    <w:uiPriority w:val="99"/>
    <w:qFormat/>
    <w:pPr>
      <w:tabs>
        <w:tab w:val="left" w:pos="360"/>
      </w:tabs>
      <w:ind w:left="360" w:hanging="360"/>
    </w:pPr>
  </w:style>
  <w:style w:type="paragraph" w:styleId="22">
    <w:name w:val="List Bullet 2"/>
    <w:basedOn w:val="af5"/>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a"/>
    <w:uiPriority w:val="99"/>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link w:val="Charb"/>
    <w:uiPriority w:val="99"/>
    <w:qFormat/>
    <w:rPr>
      <w:rFonts w:ascii="Courier New" w:hAnsi="Courier New"/>
    </w:rPr>
  </w:style>
  <w:style w:type="character" w:styleId="afa">
    <w:name w:val="Strong"/>
    <w:uiPriority w:val="22"/>
    <w:qFormat/>
    <w:rPr>
      <w:b/>
      <w:bCs/>
    </w:rPr>
  </w:style>
  <w:style w:type="table" w:styleId="afb">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able of figures"/>
    <w:basedOn w:val="10"/>
    <w:next w:val="a0"/>
    <w:uiPriority w:val="99"/>
    <w:qFormat/>
    <w:pPr>
      <w:tabs>
        <w:tab w:val="right" w:leader="dot" w:pos="9360"/>
      </w:tabs>
      <w:spacing w:before="120" w:after="120"/>
    </w:pPr>
    <w:rPr>
      <w:caps/>
    </w:rPr>
  </w:style>
  <w:style w:type="paragraph" w:styleId="10">
    <w:name w:val="toc 1"/>
    <w:basedOn w:val="a0"/>
    <w:next w:val="a0"/>
    <w:uiPriority w:val="99"/>
    <w:qFormat/>
  </w:style>
  <w:style w:type="paragraph" w:styleId="afd">
    <w:name w:val="Title"/>
    <w:basedOn w:val="a0"/>
    <w:link w:val="Charc"/>
    <w:uiPriority w:val="99"/>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머리글 Char"/>
    <w:link w:val="af2"/>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5"/>
    <w:next w:val="a5"/>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5"/>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
    <w:name w:val="풍선 도움말 텍스트 Char"/>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4">
    <w:name w:val="메모 텍스트 Char"/>
    <w:basedOn w:val="a1"/>
    <w:link w:val="aa"/>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5">
    <w:name w:val="메모 주제 Char"/>
    <w:basedOn w:val="Char4"/>
    <w:link w:val="ab"/>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basedOn w:val="a0"/>
    <w:link w:val="Chard"/>
    <w:uiPriority w:val="34"/>
    <w:qFormat/>
    <w:pPr>
      <w:ind w:leftChars="400" w:left="840"/>
    </w:pPr>
  </w:style>
  <w:style w:type="character" w:customStyle="1" w:styleId="Chard">
    <w:name w:val="목록 단락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a">
    <w:name w:val="각주/미주 머리글 Char"/>
    <w:basedOn w:val="a1"/>
    <w:link w:val="af7"/>
    <w:uiPriority w:val="99"/>
    <w:qFormat/>
    <w:rPr>
      <w:rFonts w:ascii="Times New Roman" w:eastAsia="MS Gothic" w:hAnsi="Times New Roman"/>
      <w:b/>
      <w:color w:val="FF0000"/>
      <w:sz w:val="24"/>
      <w:szCs w:val="21"/>
    </w:rPr>
  </w:style>
  <w:style w:type="character" w:customStyle="1" w:styleId="Char3">
    <w:name w:val="맺음말 Char"/>
    <w:basedOn w:val="a1"/>
    <w:link w:val="a8"/>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SimSun" w:cs="Times"/>
      <w:sz w:val="24"/>
      <w:szCs w:val="24"/>
      <w:lang w:val="en-US"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pPr>
      <w:numPr>
        <w:ilvl w:val="1"/>
        <w:numId w:val="7"/>
      </w:numPr>
    </w:pPr>
    <w:rPr>
      <w:rFonts w:ascii="Times" w:eastAsia="바탕" w:hAnsi="Times"/>
      <w:sz w:val="20"/>
      <w:szCs w:val="24"/>
      <w:lang w:eastAsia="en-US"/>
    </w:rPr>
  </w:style>
  <w:style w:type="character" w:customStyle="1" w:styleId="BulletsChar">
    <w:name w:val="Bullets Char"/>
    <w:link w:val="Bullets"/>
    <w:uiPriority w:val="99"/>
    <w:qFormat/>
    <w:rPr>
      <w:rFonts w:ascii="Times New Roman" w:eastAsia="바탕" w:hAnsi="Times New Roman"/>
      <w:bCs/>
      <w:iCs/>
      <w:sz w:val="24"/>
      <w:szCs w:val="24"/>
      <w:lang w:eastAsia="en-US"/>
    </w:rPr>
  </w:style>
  <w:style w:type="paragraph" w:customStyle="1" w:styleId="bullet3">
    <w:name w:val="bullet3"/>
    <w:basedOn w:val="a0"/>
    <w:uiPriority w:val="99"/>
    <w:qFormat/>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pPr>
      <w:numPr>
        <w:ilvl w:val="3"/>
        <w:numId w:val="7"/>
      </w:numPr>
    </w:pPr>
    <w:rPr>
      <w:rFonts w:ascii="Times" w:eastAsia="바탕"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제목 1 Char"/>
    <w:basedOn w:val="a1"/>
    <w:link w:val="1"/>
    <w:qFormat/>
    <w:rPr>
      <w:rFonts w:ascii="Arial" w:eastAsia="MS Gothic" w:hAnsi="Arial"/>
      <w:kern w:val="28"/>
      <w:sz w:val="28"/>
      <w:lang w:val="en-GB"/>
    </w:rPr>
  </w:style>
  <w:style w:type="character" w:customStyle="1" w:styleId="2Char">
    <w:name w:val="제목 2 Char"/>
    <w:basedOn w:val="a1"/>
    <w:link w:val="2"/>
    <w:qFormat/>
    <w:rPr>
      <w:rFonts w:ascii="Arial" w:eastAsia="MS Gothic" w:hAnsi="Arial"/>
      <w:sz w:val="24"/>
      <w:lang w:val="en-GB"/>
    </w:rPr>
  </w:style>
  <w:style w:type="character" w:customStyle="1" w:styleId="3Char">
    <w:name w:val="제목 3 Char"/>
    <w:basedOn w:val="a1"/>
    <w:link w:val="30"/>
    <w:qFormat/>
    <w:rPr>
      <w:rFonts w:ascii="Arial" w:eastAsia="MS Gothic" w:hAnsi="Arial"/>
      <w:sz w:val="24"/>
      <w:lang w:val="en-GB"/>
    </w:rPr>
  </w:style>
  <w:style w:type="character" w:customStyle="1" w:styleId="4Char">
    <w:name w:val="제목 4 Char"/>
    <w:basedOn w:val="a1"/>
    <w:link w:val="4"/>
    <w:qFormat/>
    <w:rPr>
      <w:rFonts w:ascii="Arial" w:eastAsia="MS Gothic" w:hAnsi="Arial"/>
      <w:i/>
      <w:sz w:val="24"/>
      <w:lang w:val="en-GB"/>
    </w:rPr>
  </w:style>
  <w:style w:type="character" w:customStyle="1" w:styleId="5Char">
    <w:name w:val="제목 5 Char"/>
    <w:basedOn w:val="a1"/>
    <w:link w:val="50"/>
    <w:qFormat/>
    <w:rPr>
      <w:rFonts w:ascii="Times New Roman" w:eastAsia="MS Gothic" w:hAnsi="Times New Roman"/>
      <w:sz w:val="26"/>
      <w:u w:val="single"/>
      <w:lang w:val="en-GB"/>
    </w:rPr>
  </w:style>
  <w:style w:type="character" w:customStyle="1" w:styleId="6Char">
    <w:name w:val="제목 6 Char"/>
    <w:basedOn w:val="a1"/>
    <w:link w:val="6"/>
    <w:qFormat/>
    <w:rPr>
      <w:rFonts w:ascii="Times New Roman" w:eastAsia="MS Gothic" w:hAnsi="Times New Roman"/>
      <w:i/>
      <w:sz w:val="22"/>
      <w:lang w:val="en-GB"/>
    </w:rPr>
  </w:style>
  <w:style w:type="character" w:customStyle="1" w:styleId="7Char">
    <w:name w:val="제목 7 Char"/>
    <w:basedOn w:val="a1"/>
    <w:link w:val="7"/>
    <w:qFormat/>
    <w:rPr>
      <w:rFonts w:ascii="Arial" w:eastAsia="MS Gothic" w:hAnsi="Arial"/>
      <w:sz w:val="24"/>
      <w:lang w:val="en-GB"/>
    </w:rPr>
  </w:style>
  <w:style w:type="character" w:customStyle="1" w:styleId="8Char">
    <w:name w:val="제목 8 Char"/>
    <w:basedOn w:val="a1"/>
    <w:link w:val="8"/>
    <w:qFormat/>
    <w:rPr>
      <w:rFonts w:ascii="Arial" w:eastAsia="MS Gothic" w:hAnsi="Arial"/>
      <w:i/>
      <w:sz w:val="24"/>
      <w:lang w:val="en-GB"/>
    </w:rPr>
  </w:style>
  <w:style w:type="character" w:customStyle="1" w:styleId="9Char">
    <w:name w:val="제목 9 Char"/>
    <w:basedOn w:val="a1"/>
    <w:link w:val="9"/>
    <w:qFormat/>
    <w:rPr>
      <w:rFonts w:ascii="Arial" w:eastAsia="MS Gothic" w:hAnsi="Arial"/>
      <w:b/>
      <w:i/>
      <w:sz w:val="18"/>
      <w:lang w:val="en-GB"/>
    </w:rPr>
  </w:style>
  <w:style w:type="character" w:customStyle="1" w:styleId="Char0">
    <w:name w:val="본문 Char"/>
    <w:basedOn w:val="a1"/>
    <w:link w:val="a5"/>
    <w:qFormat/>
    <w:rPr>
      <w:rFonts w:ascii="Times New Roman" w:eastAsia="MS Gothic" w:hAnsi="Times New Roman"/>
      <w:sz w:val="24"/>
      <w:lang w:val="en-GB"/>
    </w:rPr>
  </w:style>
  <w:style w:type="character" w:customStyle="1" w:styleId="Char1">
    <w:name w:val="본문 들여쓰기 Char"/>
    <w:basedOn w:val="a1"/>
    <w:link w:val="a6"/>
    <w:uiPriority w:val="99"/>
    <w:qFormat/>
    <w:rPr>
      <w:rFonts w:ascii="Times New Roman" w:eastAsia="MS Gothic" w:hAnsi="Times New Roman"/>
      <w:sz w:val="24"/>
      <w:lang w:val="en-GB"/>
    </w:rPr>
  </w:style>
  <w:style w:type="character" w:customStyle="1" w:styleId="Char6">
    <w:name w:val="문서 구조 Char"/>
    <w:basedOn w:val="a1"/>
    <w:link w:val="ac"/>
    <w:uiPriority w:val="99"/>
    <w:semiHidden/>
    <w:qFormat/>
    <w:rPr>
      <w:rFonts w:ascii="Tahoma" w:eastAsia="MS Gothic" w:hAnsi="Tahoma"/>
      <w:sz w:val="24"/>
      <w:shd w:val="clear" w:color="auto" w:fill="000080"/>
      <w:lang w:val="en-GB"/>
    </w:rPr>
  </w:style>
  <w:style w:type="character" w:customStyle="1" w:styleId="Charb">
    <w:name w:val="글자만 Char"/>
    <w:basedOn w:val="a1"/>
    <w:link w:val="af9"/>
    <w:uiPriority w:val="99"/>
    <w:qFormat/>
    <w:rPr>
      <w:rFonts w:ascii="Courier New" w:eastAsia="MS Gothic" w:hAnsi="Courier New"/>
      <w:sz w:val="24"/>
      <w:lang w:val="en-GB"/>
    </w:rPr>
  </w:style>
  <w:style w:type="character" w:customStyle="1" w:styleId="Char8">
    <w:name w:val="각주 텍스트 Char"/>
    <w:basedOn w:val="a1"/>
    <w:link w:val="af1"/>
    <w:qFormat/>
    <w:rPr>
      <w:rFonts w:ascii="Times New Roman" w:eastAsia="MS Gothic" w:hAnsi="Times New Roman"/>
      <w:sz w:val="16"/>
      <w:lang w:val="en-GB"/>
    </w:rPr>
  </w:style>
  <w:style w:type="character" w:customStyle="1" w:styleId="2Char0">
    <w:name w:val="본문 들여쓰기 2 Char"/>
    <w:basedOn w:val="a1"/>
    <w:link w:val="20"/>
    <w:uiPriority w:val="99"/>
    <w:qFormat/>
    <w:rPr>
      <w:rFonts w:ascii="Times New Roman" w:eastAsia="MS Gothic" w:hAnsi="Times New Roman"/>
      <w:kern w:val="2"/>
      <w:sz w:val="24"/>
      <w:lang w:val="en-GB"/>
    </w:rPr>
  </w:style>
  <w:style w:type="character" w:customStyle="1" w:styleId="Char7">
    <w:name w:val="바닥글 Char"/>
    <w:basedOn w:val="a1"/>
    <w:link w:val="af"/>
    <w:uiPriority w:val="99"/>
    <w:qFormat/>
    <w:rPr>
      <w:rFonts w:ascii="Times New Roman" w:eastAsia="MS Gothic" w:hAnsi="Times New Roman"/>
      <w:sz w:val="24"/>
      <w:lang w:val="de-DE"/>
    </w:rPr>
  </w:style>
  <w:style w:type="character" w:customStyle="1" w:styleId="Charc">
    <w:name w:val="제목 Char"/>
    <w:basedOn w:val="a1"/>
    <w:link w:val="afd"/>
    <w:uiPriority w:val="99"/>
    <w:qFormat/>
    <w:rPr>
      <w:rFonts w:ascii="Arial" w:eastAsia="MS Gothic" w:hAnsi="Arial"/>
      <w:b/>
      <w:sz w:val="24"/>
      <w:lang w:val="en-GB"/>
    </w:rPr>
  </w:style>
  <w:style w:type="character" w:customStyle="1" w:styleId="3Char0">
    <w:name w:val="본문 3 Char"/>
    <w:basedOn w:val="a1"/>
    <w:link w:val="31"/>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2">
    <w:name w:val="캡션 Char"/>
    <w:link w:val="a7"/>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val="en-US"/>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맑은 고딕" w:cs="바탕"/>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5"/>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맑은 고딕" w:hAnsiTheme="minorHAnsi" w:cs="바탕"/>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맑은 고딕" w:hAnsiTheme="minorHAnsi" w:cs="바탕"/>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7">
    <w:name w:val="リスト段落 (文字)1"/>
    <w:uiPriority w:val="34"/>
    <w:qFormat/>
    <w:rPr>
      <w:rFonts w:ascii="Times" w:eastAsia="바탕" w:hAnsi="Times"/>
      <w:szCs w:val="24"/>
      <w:lang w:val="en-GB" w:eastAsia="zh-CN"/>
    </w:rPr>
  </w:style>
  <w:style w:type="paragraph" w:customStyle="1" w:styleId="24">
    <w:name w:val="正文2"/>
    <w:qFormat/>
    <w:pPr>
      <w:jc w:val="both"/>
    </w:pPr>
    <w:rPr>
      <w:rFonts w:ascii="Times New Roman" w:eastAsia="SimSun" w:hAnsi="Times New Roman"/>
      <w:kern w:val="2"/>
      <w:sz w:val="21"/>
      <w:szCs w:val="21"/>
      <w:lang w:val="en-US" w:eastAsia="zh-CN"/>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_.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cid:image001.png@01D8D7E6.76CF59E0"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PowerPoint_____.sldx"/><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8CF94-F688-4860-8D21-1ABFD8C5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152</Pages>
  <Words>59593</Words>
  <Characters>339683</Characters>
  <Application>Microsoft Office Word</Application>
  <DocSecurity>0</DocSecurity>
  <Lines>2830</Lines>
  <Paragraphs>796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398480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최승환/책임연구원/ICT기술센터 C&amp;M표준(연)5G무선접속표준Task(seunghwan.choi@lge.com)</cp:lastModifiedBy>
  <cp:revision>23</cp:revision>
  <cp:lastPrinted>2017-08-08T10:40:00Z</cp:lastPrinted>
  <dcterms:created xsi:type="dcterms:W3CDTF">2022-10-18T09:52:00Z</dcterms:created>
  <dcterms:modified xsi:type="dcterms:W3CDTF">2022-10-18T10:59:00Z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(3)rxtIc0lGhbvV7uO/8P3cuWitWHuZNuGRbRzTCZTYGECL/sWc61aTAh0AimQfzoMv0I3rxcSv
0UJW2duYl3HnQuUNFuFVpw6nwkdBoVvtc6L8hY9PyH5xnhoSBvXs5cSL/LBWfr0JePKrrAL/
o3VJgsVUB6g61oHSYQixfyjB7igD+fmo2Y40V2A2UY7zbA/LZDG8ozXO2mQbxU/QTyWf5q+T
aYGMowmHoklckhD/RD</vt:lpwstr>
  </property>
  <property fmtid="{D5CDD505-2E9C-101B-9397-08002B2CF9AE}" pid="3" name="_2015_ms_pID_7253431">
    <vt:lpwstr>VMxUG6XNkvPxI0vkc7/Z0fK3rwbDzGs1Dm0cAl8GS7f6po9Z4DOdiw
9U5RzOkb8rKQ0JFWbkWmG3unmQp5+ivpV2eWhuMG47OuKXo7RxiFxiSmdJxWiLYg6TXhcc33
ZWVS42rxDU8oQOUN4n9cDkbeJ44F5qvhtD+UcXhccQhl1tx6stoaZxhWRgPvmRadDHJJdgKl
8IVT0lY76cBvpi4flfl53xJEntgZO1kdq/sK</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8g==</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