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gNB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gNB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Tx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宋体"/>
                <w:sz w:val="22"/>
                <w:lang w:val="en-US" w:eastAsia="zh-CN"/>
              </w:rPr>
              <w:t xml:space="preserve">(A,B,C), then the UE report </w:t>
            </w:r>
            <w:proofErr w:type="spellStart"/>
            <w:r>
              <w:rPr>
                <w:sz w:val="22"/>
                <w:szCs w:val="22"/>
                <w:lang w:eastAsia="zh-CN"/>
              </w:rPr>
              <w:t>dualUL</w:t>
            </w:r>
            <w:proofErr w:type="spellEnd"/>
            <w:r>
              <w:rPr>
                <w:rFonts w:eastAsia="宋体"/>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宋体"/>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宋体"/>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宋体"/>
                <w:sz w:val="22"/>
                <w:lang w:val="en-US" w:eastAsia="zh-CN"/>
              </w:rPr>
              <w:t>(A,B,C).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 xml:space="preserve">For gNB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gNB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 </w:t>
            </w:r>
            <w:proofErr w:type="spellStart"/>
            <w:r>
              <w:rPr>
                <w:rFonts w:hint="eastAsia"/>
                <w:i/>
                <w:color w:val="0070C0"/>
                <w:sz w:val="22"/>
                <w:szCs w:val="22"/>
                <w:lang w:eastAsia="zh-CN"/>
              </w:rPr>
              <w:t>dualUL</w:t>
            </w:r>
            <w:proofErr w:type="spell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 xml:space="preserve">configured in </w:t>
            </w:r>
            <w:proofErr w:type="spellStart"/>
            <w:r w:rsidR="003D3713">
              <w:rPr>
                <w:rFonts w:eastAsia="MS Mincho"/>
                <w:sz w:val="22"/>
                <w:lang w:val="en-US"/>
              </w:rPr>
              <w:t>ServingCellConfig</w:t>
            </w:r>
            <w:proofErr w:type="spellEnd"/>
            <w:r w:rsidR="003D3713">
              <w:rPr>
                <w:rFonts w:eastAsia="MS Mincho"/>
                <w:sz w:val="22"/>
                <w:lang w:val="en-US"/>
              </w:rPr>
              <w:t xml:space="preserve">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proofErr w:type="spellStart"/>
            <w:r w:rsidR="003D3713">
              <w:rPr>
                <w:rFonts w:eastAsia="MS Mincho" w:hint="eastAsia"/>
                <w:sz w:val="22"/>
                <w:lang w:val="en-US"/>
              </w:rPr>
              <w:t>s</w:t>
            </w:r>
            <w:r w:rsidR="003D3713">
              <w:rPr>
                <w:rFonts w:eastAsia="MS Mincho"/>
                <w:sz w:val="22"/>
                <w:lang w:val="en-US"/>
              </w:rPr>
              <w:t>witchedUL</w:t>
            </w:r>
            <w:proofErr w:type="spellEnd"/>
            <w:r w:rsidR="003D3713">
              <w:rPr>
                <w:rFonts w:eastAsia="MS Mincho"/>
                <w:sz w:val="22"/>
                <w:lang w:val="en-US"/>
              </w:rPr>
              <w:t xml:space="preserve">, </w:t>
            </w:r>
            <w:proofErr w:type="spellStart"/>
            <w:r w:rsidR="003D3713">
              <w:rPr>
                <w:rFonts w:eastAsia="MS Mincho"/>
                <w:sz w:val="22"/>
                <w:lang w:val="en-US"/>
              </w:rPr>
              <w:t>dualUL</w:t>
            </w:r>
            <w:proofErr w:type="spellEnd"/>
            <w:r w:rsidR="003D3713">
              <w:rPr>
                <w:rFonts w:eastAsia="MS Mincho"/>
                <w:sz w:val="22"/>
                <w:lang w:val="en-US"/>
              </w:rPr>
              <w:t xml:space="preserve">} in </w:t>
            </w:r>
            <w:proofErr w:type="spellStart"/>
            <w:r w:rsidR="003D3713">
              <w:rPr>
                <w:rFonts w:eastAsia="MS Mincho"/>
                <w:sz w:val="22"/>
                <w:lang w:val="en-US"/>
              </w:rPr>
              <w:t>CellGroupConfig</w:t>
            </w:r>
            <w:proofErr w:type="spellEnd"/>
            <w:r w:rsidR="003D3713">
              <w:rPr>
                <w:rFonts w:eastAsia="MS Mincho"/>
                <w:sz w:val="22"/>
                <w:lang w:val="en-US"/>
              </w:rPr>
              <w:t xml:space="preserve"> and hence the UE cannot know exact band pairs to be used for concurrent transmission while the UE can just assume reported band pairs if </w:t>
            </w:r>
            <w:proofErr w:type="spellStart"/>
            <w:r w:rsidR="003D3713">
              <w:rPr>
                <w:rFonts w:eastAsia="MS Mincho"/>
                <w:sz w:val="22"/>
                <w:lang w:val="en-US"/>
              </w:rPr>
              <w:t>dualUL</w:t>
            </w:r>
            <w:proofErr w:type="spellEnd"/>
            <w:r w:rsidR="003D3713">
              <w:rPr>
                <w:rFonts w:eastAsia="MS Mincho"/>
                <w:sz w:val="22"/>
                <w:lang w:val="en-US"/>
              </w:rPr>
              <w:t xml:space="preserve"> is configured in </w:t>
            </w:r>
            <w:proofErr w:type="spellStart"/>
            <w:r w:rsidR="003D3713">
              <w:rPr>
                <w:rFonts w:eastAsia="MS Mincho"/>
                <w:sz w:val="22"/>
                <w:lang w:val="en-US"/>
              </w:rPr>
              <w:t>CellGroupConfig</w:t>
            </w:r>
            <w:proofErr w:type="spellEnd"/>
            <w:r w:rsidR="003D3713">
              <w:rPr>
                <w:rFonts w:eastAsia="MS Mincho"/>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 below, it is same understanding with FL that if the UE reports “</w:t>
            </w:r>
            <w:proofErr w:type="spellStart"/>
            <w:r w:rsidRPr="004A0891">
              <w:rPr>
                <w:rFonts w:eastAsia="MS Mincho"/>
                <w:sz w:val="22"/>
              </w:rPr>
              <w:t>dualUL</w:t>
            </w:r>
            <w:proofErr w:type="spellEnd"/>
            <w:r w:rsidRPr="004A0891">
              <w:rPr>
                <w:rFonts w:eastAsia="MS Mincho"/>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a list of paired serving cell IDs for concurrent transmission can be configured in </w:t>
            </w:r>
            <w:proofErr w:type="spellStart"/>
            <w:r>
              <w:rPr>
                <w:rFonts w:eastAsia="MS Mincho"/>
                <w:sz w:val="22"/>
                <w:lang w:val="en-US"/>
              </w:rPr>
              <w:t>ServingCellConfig</w:t>
            </w:r>
            <w:proofErr w:type="spellEnd"/>
            <w:r>
              <w:rPr>
                <w:rFonts w:eastAsia="MS Mincho"/>
                <w:sz w:val="22"/>
                <w:lang w:val="en-US"/>
              </w:rPr>
              <w:t xml:space="preserve">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w:t>
            </w:r>
            <w:proofErr w:type="spellStart"/>
            <w:r w:rsidRPr="004A0891">
              <w:rPr>
                <w:rFonts w:eastAsia="MS Mincho"/>
                <w:sz w:val="22"/>
                <w:lang w:val="en-US"/>
              </w:rPr>
              <w:t>switchedUL</w:t>
            </w:r>
            <w:proofErr w:type="spellEnd"/>
            <w:r w:rsidRPr="004A0891">
              <w:rPr>
                <w:rFonts w:eastAsia="MS Mincho"/>
                <w:sz w:val="22"/>
                <w:lang w:val="en-US"/>
              </w:rPr>
              <w:t xml:space="preserve">, </w:t>
            </w:r>
            <w:proofErr w:type="spellStart"/>
            <w:r w:rsidRPr="004A0891">
              <w:rPr>
                <w:rFonts w:eastAsia="MS Mincho"/>
                <w:sz w:val="22"/>
                <w:lang w:val="en-US"/>
              </w:rPr>
              <w:t>dualUL</w:t>
            </w:r>
            <w:proofErr w:type="spellEnd"/>
            <w:r w:rsidRPr="004A0891">
              <w:rPr>
                <w:rFonts w:eastAsia="MS Mincho"/>
                <w:sz w:val="22"/>
                <w:lang w:val="en-US"/>
              </w:rPr>
              <w:t>,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MS Mincho"/>
                <w:sz w:val="22"/>
                <w:lang w:val="en-US"/>
              </w:rPr>
              <w:t>dualUL</w:t>
            </w:r>
            <w:proofErr w:type="spellEnd"/>
            <w:r>
              <w:rPr>
                <w:rFonts w:eastAsia="MS Mincho"/>
                <w:sz w:val="22"/>
                <w:lang w:val="en-US"/>
              </w:rPr>
              <w:t xml:space="preserve">”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w:t>
            </w:r>
            <w:proofErr w:type="spellStart"/>
            <w:r w:rsidR="0091531D">
              <w:rPr>
                <w:rFonts w:eastAsia="MS Mincho"/>
                <w:sz w:val="22"/>
                <w:lang w:val="en-US"/>
              </w:rPr>
              <w:t>dualUL</w:t>
            </w:r>
            <w:proofErr w:type="spellEnd"/>
            <w:r w:rsidR="0091531D">
              <w:rPr>
                <w:rFonts w:eastAsia="MS Mincho"/>
                <w:sz w:val="22"/>
                <w:lang w:val="en-US"/>
              </w:rPr>
              <w:t xml:space="preserve">”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w:t>
            </w:r>
            <w:proofErr w:type="spellStart"/>
            <w:r w:rsidR="0091531D">
              <w:rPr>
                <w:rFonts w:eastAsia="MS Mincho"/>
                <w:sz w:val="22"/>
                <w:lang w:val="en-US"/>
              </w:rPr>
              <w:t>dualUL</w:t>
            </w:r>
            <w:proofErr w:type="spellEnd"/>
            <w:r w:rsidR="0091531D">
              <w:rPr>
                <w:rFonts w:eastAsia="MS Mincho"/>
                <w:sz w:val="22"/>
                <w:lang w:val="en-US"/>
              </w:rPr>
              <w:t>” or “both” for the band combination, gNB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 xml:space="preserve">the FL’s understanding is that if UE supports “both” for the band pair, gNB can configure either </w:t>
            </w:r>
            <w:proofErr w:type="spellStart"/>
            <w:r w:rsidR="00F400F1">
              <w:rPr>
                <w:rFonts w:eastAsia="MS Mincho"/>
                <w:sz w:val="22"/>
                <w:lang w:val="en-US"/>
              </w:rPr>
              <w:t>switchedUL</w:t>
            </w:r>
            <w:proofErr w:type="spellEnd"/>
            <w:r w:rsidR="00F400F1">
              <w:rPr>
                <w:rFonts w:eastAsia="MS Mincho"/>
                <w:sz w:val="22"/>
                <w:lang w:val="en-US"/>
              </w:rPr>
              <w:t xml:space="preserve"> or </w:t>
            </w:r>
            <w:proofErr w:type="spellStart"/>
            <w:r w:rsidR="00F400F1">
              <w:rPr>
                <w:rFonts w:eastAsia="MS Mincho"/>
                <w:sz w:val="22"/>
                <w:lang w:val="en-US"/>
              </w:rPr>
              <w:t>dualUL</w:t>
            </w:r>
            <w:proofErr w:type="spellEnd"/>
            <w:r w:rsidR="00F400F1">
              <w:rPr>
                <w:rFonts w:eastAsia="MS Mincho"/>
                <w:sz w:val="22"/>
                <w:lang w:val="en-US"/>
              </w:rPr>
              <w:t>. But if UE supports “</w:t>
            </w:r>
            <w:proofErr w:type="spellStart"/>
            <w:r w:rsidR="00F400F1">
              <w:rPr>
                <w:rFonts w:eastAsia="MS Mincho"/>
                <w:sz w:val="22"/>
                <w:lang w:val="en-US"/>
              </w:rPr>
              <w:t>dualUL</w:t>
            </w:r>
            <w:proofErr w:type="spellEnd"/>
            <w:r w:rsidR="00F400F1">
              <w:rPr>
                <w:rFonts w:eastAsia="MS Mincho"/>
                <w:sz w:val="22"/>
                <w:lang w:val="en-US"/>
              </w:rPr>
              <w:t xml:space="preserve">” for the band pair, the UE would not be capable of </w:t>
            </w:r>
            <w:proofErr w:type="spellStart"/>
            <w:r w:rsidR="00F400F1">
              <w:rPr>
                <w:rFonts w:eastAsia="MS Mincho"/>
                <w:sz w:val="22"/>
                <w:lang w:val="en-US"/>
              </w:rPr>
              <w:t>switchedUL</w:t>
            </w:r>
            <w:proofErr w:type="spellEnd"/>
            <w:r w:rsidR="00F400F1">
              <w:rPr>
                <w:rFonts w:eastAsia="MS Mincho"/>
                <w:sz w:val="22"/>
                <w:lang w:val="en-US"/>
              </w:rPr>
              <w:t xml:space="preserve"> for the band pair according to the Rel-16 capability principle on the supported options. But as HW pointed, basically the functionality of </w:t>
            </w:r>
            <w:proofErr w:type="spellStart"/>
            <w:r w:rsidR="00F400F1">
              <w:rPr>
                <w:rFonts w:eastAsia="MS Mincho"/>
                <w:sz w:val="22"/>
                <w:lang w:val="en-US"/>
              </w:rPr>
              <w:t>switchedUL</w:t>
            </w:r>
            <w:proofErr w:type="spellEnd"/>
            <w:r w:rsidR="00F400F1">
              <w:rPr>
                <w:rFonts w:eastAsia="MS Mincho"/>
                <w:sz w:val="22"/>
                <w:lang w:val="en-US"/>
              </w:rPr>
              <w:t xml:space="preserve"> would be a subset of that of </w:t>
            </w:r>
            <w:proofErr w:type="spellStart"/>
            <w:r w:rsidR="00F400F1">
              <w:rPr>
                <w:rFonts w:eastAsia="MS Mincho"/>
                <w:sz w:val="22"/>
                <w:lang w:val="en-US"/>
              </w:rPr>
              <w:t>dualUL</w:t>
            </w:r>
            <w:proofErr w:type="spellEnd"/>
            <w:r w:rsidR="00F400F1">
              <w:rPr>
                <w:rFonts w:eastAsia="MS Mincho"/>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w:t>
            </w:r>
            <w:proofErr w:type="spellStart"/>
            <w:r w:rsidRPr="00BC5072">
              <w:rPr>
                <w:rFonts w:eastAsia="MS Mincho"/>
                <w:i/>
                <w:iCs/>
                <w:sz w:val="22"/>
                <w:lang w:val="en-US"/>
              </w:rPr>
              <w:t>dualUL</w:t>
            </w:r>
            <w:proofErr w:type="spellEnd"/>
            <w:r w:rsidRPr="00BC5072">
              <w:rPr>
                <w:rFonts w:eastAsia="MS Mincho"/>
                <w:i/>
                <w:iCs/>
                <w:sz w:val="22"/>
                <w:lang w:val="en-US"/>
              </w:rPr>
              <w:t>”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or “both” for the band combination, gNB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hint="eastAsia"/>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4B106C" w14:paraId="4FD476DC" w14:textId="77777777" w:rsidTr="00027C81">
        <w:tc>
          <w:tcPr>
            <w:tcW w:w="1945" w:type="dxa"/>
          </w:tcPr>
          <w:p w14:paraId="37B37B84" w14:textId="7DF710F8" w:rsidR="004B106C" w:rsidRDefault="004B106C" w:rsidP="00027C81">
            <w:pPr>
              <w:spacing w:afterLines="50" w:after="120"/>
              <w:jc w:val="both"/>
              <w:rPr>
                <w:rFonts w:eastAsiaTheme="minorEastAsia"/>
                <w:sz w:val="22"/>
                <w:lang w:val="en-US" w:eastAsia="zh-CN"/>
              </w:rPr>
            </w:pPr>
          </w:p>
        </w:tc>
        <w:tc>
          <w:tcPr>
            <w:tcW w:w="7683" w:type="dxa"/>
          </w:tcPr>
          <w:p w14:paraId="7B964B52" w14:textId="11D6F163" w:rsidR="004B106C" w:rsidRDefault="004B106C" w:rsidP="00027C81">
            <w:pPr>
              <w:spacing w:afterLines="50" w:after="120"/>
              <w:jc w:val="both"/>
              <w:rPr>
                <w:rFonts w:eastAsiaTheme="minorEastAsia"/>
                <w:sz w:val="22"/>
                <w:lang w:val="en-US" w:eastAsia="zh-CN"/>
              </w:rPr>
            </w:pP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hint="eastAsia"/>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w:t>
            </w:r>
            <w:r w:rsidRPr="00A47A26">
              <w:rPr>
                <w:rFonts w:eastAsia="MS Mincho"/>
                <w:b/>
                <w:bCs/>
                <w:color w:val="FF0000"/>
                <w:sz w:val="22"/>
                <w:szCs w:val="22"/>
              </w:rPr>
              <w:t>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4B106C" w14:paraId="1C0BD0BA" w14:textId="77777777" w:rsidTr="00027C81">
        <w:tc>
          <w:tcPr>
            <w:tcW w:w="1945" w:type="dxa"/>
          </w:tcPr>
          <w:p w14:paraId="3D182FD9" w14:textId="77777777" w:rsidR="004B106C" w:rsidRDefault="004B106C" w:rsidP="00027C81">
            <w:pPr>
              <w:spacing w:afterLines="50" w:after="120"/>
              <w:jc w:val="both"/>
              <w:rPr>
                <w:rFonts w:eastAsiaTheme="minorEastAsia"/>
                <w:sz w:val="22"/>
                <w:lang w:val="en-US" w:eastAsia="zh-CN"/>
              </w:rPr>
            </w:pPr>
          </w:p>
        </w:tc>
        <w:tc>
          <w:tcPr>
            <w:tcW w:w="7683" w:type="dxa"/>
          </w:tcPr>
          <w:p w14:paraId="63F07D82" w14:textId="77777777" w:rsidR="004B106C" w:rsidRDefault="004B106C" w:rsidP="00027C81">
            <w:pPr>
              <w:spacing w:afterLines="50" w:after="120"/>
              <w:jc w:val="both"/>
              <w:rPr>
                <w:rFonts w:eastAsiaTheme="minorEastAsia"/>
                <w:sz w:val="22"/>
                <w:lang w:val="en-US" w:eastAsia="zh-CN"/>
              </w:rPr>
            </w:pP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w:t>
            </w:r>
            <w:r>
              <w:rPr>
                <w:sz w:val="22"/>
                <w:lang w:val="en-US"/>
              </w:rPr>
              <w:lastRenderedPageBreak/>
              <w:t xml:space="preserve">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w:t>
            </w:r>
            <w:r>
              <w:rPr>
                <w:sz w:val="22"/>
                <w:lang w:val="en-US"/>
              </w:rPr>
              <w:lastRenderedPageBreak/>
              <w:t xml:space="preserve">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lastRenderedPageBreak/>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lastRenderedPageBreak/>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ListParagraph"/>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4B106C" w14:paraId="7DA02C15" w14:textId="77777777" w:rsidTr="00027C81">
        <w:tc>
          <w:tcPr>
            <w:tcW w:w="1945" w:type="dxa"/>
          </w:tcPr>
          <w:p w14:paraId="5DF12E70" w14:textId="77777777" w:rsidR="004B106C" w:rsidRDefault="004B106C" w:rsidP="00027C81">
            <w:pPr>
              <w:spacing w:afterLines="50" w:after="120"/>
              <w:jc w:val="both"/>
              <w:rPr>
                <w:rFonts w:eastAsiaTheme="minorEastAsia"/>
                <w:sz w:val="22"/>
                <w:lang w:val="en-US" w:eastAsia="zh-CN"/>
              </w:rPr>
            </w:pPr>
          </w:p>
        </w:tc>
        <w:tc>
          <w:tcPr>
            <w:tcW w:w="7683" w:type="dxa"/>
          </w:tcPr>
          <w:p w14:paraId="088F5442" w14:textId="77777777" w:rsidR="004B106C" w:rsidRDefault="004B106C" w:rsidP="00027C81">
            <w:pPr>
              <w:spacing w:afterLines="50" w:after="120"/>
              <w:jc w:val="both"/>
              <w:rPr>
                <w:rFonts w:eastAsiaTheme="minorEastAsia"/>
                <w:sz w:val="22"/>
                <w:lang w:val="en-US" w:eastAsia="zh-CN"/>
              </w:rPr>
            </w:pP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lastRenderedPageBreak/>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lastRenderedPageBreak/>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lastRenderedPageBreak/>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8pt;mso-width-percent:0;mso-height-percent:0;mso-width-percent:0;mso-height-percent:0" o:ole="">
                  <v:imagedata r:id="rId8" o:title=""/>
                </v:shape>
                <o:OLEObject Type="Embed" ProgID="PowerPoint.Slide.12" ShapeID="_x0000_i1025" DrawAspect="Content" ObjectID="_1727616281"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w:t>
            </w:r>
            <w:r>
              <w:rPr>
                <w:rFonts w:eastAsia="MS Mincho"/>
                <w:b/>
                <w:bCs/>
                <w:color w:val="FF0000"/>
                <w:sz w:val="22"/>
                <w:szCs w:val="22"/>
              </w:rPr>
              <w:lastRenderedPageBreak/>
              <w:t xml:space="preserve">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0" w:author="ZTE-Xingguang" w:date="2022-10-17T15:07:00Z">
              <w:r>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6"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lastRenderedPageBreak/>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the proposal (further discussion on the minimum separation time between two UL Tx </w:t>
            </w:r>
            <w:proofErr w:type="spellStart"/>
            <w:r>
              <w:rPr>
                <w:rFonts w:eastAsia="MS Mincho"/>
                <w:sz w:val="22"/>
                <w:lang w:val="en-US"/>
              </w:rPr>
              <w:t>switchings</w:t>
            </w:r>
            <w:proofErr w:type="spellEnd"/>
            <w:r>
              <w:rPr>
                <w:rFonts w:eastAsia="MS Mincho"/>
                <w:sz w:val="22"/>
                <w:lang w:val="en-US"/>
              </w:rPr>
              <w:t>): Apple, CATT, vivo, Xiaomi, LG, OPPO, Samsung, Qualcomm, DCM</w:t>
            </w:r>
          </w:p>
          <w:p w14:paraId="28D0EE10" w14:textId="09EE94CC" w:rsidR="00D165CB" w:rsidRDefault="00D165CB" w:rsidP="00D165CB">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w:t>
            </w:r>
            <w:proofErr w:type="spellStart"/>
            <w:r>
              <w:rPr>
                <w:rFonts w:eastAsia="MS Mincho"/>
                <w:sz w:val="22"/>
                <w:lang w:val="en-US"/>
              </w:rPr>
              <w:t>HiSi</w:t>
            </w:r>
            <w:proofErr w:type="spellEnd"/>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ListParagraph"/>
              <w:numPr>
                <w:ilvl w:val="0"/>
                <w:numId w:val="101"/>
              </w:numPr>
              <w:ind w:leftChars="0"/>
              <w:rPr>
                <w:rFonts w:eastAsia="MS Mincho"/>
                <w:sz w:val="22"/>
                <w:szCs w:val="22"/>
              </w:rPr>
            </w:pPr>
            <w:r w:rsidRPr="0002241A">
              <w:rPr>
                <w:rFonts w:eastAsia="MS Mincho" w:hint="eastAsia"/>
                <w:sz w:val="22"/>
                <w:szCs w:val="22"/>
              </w:rPr>
              <w:lastRenderedPageBreak/>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ListParagraph"/>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ListParagraph"/>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w:t>
            </w:r>
            <w:proofErr w:type="spellStart"/>
            <w:r>
              <w:rPr>
                <w:rFonts w:eastAsia="MS Mincho"/>
                <w:sz w:val="22"/>
                <w:szCs w:val="22"/>
              </w:rPr>
              <w:t>switchings</w:t>
            </w:r>
            <w:proofErr w:type="spellEnd"/>
            <w:r>
              <w:rPr>
                <w:rFonts w:eastAsia="MS Mincho"/>
                <w:sz w:val="22"/>
                <w:szCs w:val="22"/>
              </w:rPr>
              <w:t xml:space="preserve">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B106C" w14:paraId="2E741A71" w14:textId="77777777" w:rsidTr="00027C81">
        <w:tc>
          <w:tcPr>
            <w:tcW w:w="1945" w:type="dxa"/>
          </w:tcPr>
          <w:p w14:paraId="19334285" w14:textId="77777777" w:rsidR="004B106C" w:rsidRDefault="004B106C" w:rsidP="00027C81">
            <w:pPr>
              <w:spacing w:afterLines="50" w:after="120"/>
              <w:jc w:val="both"/>
              <w:rPr>
                <w:rFonts w:eastAsiaTheme="minorEastAsia"/>
                <w:sz w:val="22"/>
                <w:lang w:val="en-US" w:eastAsia="zh-CN"/>
              </w:rPr>
            </w:pPr>
          </w:p>
        </w:tc>
        <w:tc>
          <w:tcPr>
            <w:tcW w:w="7683" w:type="dxa"/>
          </w:tcPr>
          <w:p w14:paraId="5E8BA635" w14:textId="77777777" w:rsidR="004B106C" w:rsidRDefault="004B106C" w:rsidP="00027C81">
            <w:pPr>
              <w:spacing w:afterLines="50" w:after="120"/>
              <w:jc w:val="both"/>
              <w:rPr>
                <w:rFonts w:eastAsiaTheme="minorEastAsia"/>
                <w:sz w:val="22"/>
                <w:lang w:val="en-US" w:eastAsia="zh-CN"/>
              </w:rPr>
            </w:pP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lastRenderedPageBreak/>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CF0F2C">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irstly we would like to clarify our position: we support to reuse the current RRC signaling and don’t think additional RRC signaling is needed to resolve ambiguity. </w:t>
            </w:r>
            <w:r>
              <w:rPr>
                <w:rFonts w:eastAsiaTheme="minorEastAsia"/>
                <w:sz w:val="22"/>
                <w:lang w:val="en-US" w:eastAsia="zh-CN"/>
              </w:rPr>
              <w:lastRenderedPageBreak/>
              <w:t>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lastRenderedPageBreak/>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w:t>
            </w:r>
            <w:proofErr w:type="spellStart"/>
            <w:r>
              <w:rPr>
                <w:rFonts w:eastAsia="MS Mincho"/>
                <w:sz w:val="22"/>
                <w:lang w:val="en-US"/>
              </w:rPr>
              <w:t>HiSi’s</w:t>
            </w:r>
            <w:proofErr w:type="spellEnd"/>
            <w:r>
              <w:rPr>
                <w:rFonts w:eastAsia="MS Mincho"/>
                <w:sz w:val="22"/>
                <w:lang w:val="en-US"/>
              </w:rPr>
              <w:t xml:space="preserve"> comment on the </w:t>
            </w:r>
            <w:proofErr w:type="spellStart"/>
            <w:r>
              <w:rPr>
                <w:rFonts w:eastAsia="MS Mincho"/>
                <w:sz w:val="22"/>
                <w:lang w:val="en-US"/>
              </w:rPr>
              <w:t>dualUL</w:t>
            </w:r>
            <w:proofErr w:type="spellEnd"/>
            <w:r>
              <w:rPr>
                <w:rFonts w:eastAsia="MS Mincho"/>
                <w:sz w:val="22"/>
                <w:lang w:val="en-US"/>
              </w:rPr>
              <w:t xml:space="preserve">, it depends on the proposal 4.3.1 whether </w:t>
            </w:r>
            <w:proofErr w:type="spellStart"/>
            <w:r>
              <w:rPr>
                <w:rFonts w:eastAsia="MS Mincho"/>
                <w:sz w:val="22"/>
                <w:lang w:val="en-US"/>
              </w:rPr>
              <w:t>switchedUL</w:t>
            </w:r>
            <w:proofErr w:type="spellEnd"/>
            <w:r>
              <w:rPr>
                <w:rFonts w:eastAsia="MS Mincho"/>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o, based on the agreement 4.3 below, it would be fair to say “at least for </w:t>
            </w:r>
            <w:proofErr w:type="spellStart"/>
            <w:r>
              <w:rPr>
                <w:rFonts w:eastAsia="MS Mincho"/>
                <w:sz w:val="22"/>
                <w:lang w:val="en-US"/>
              </w:rPr>
              <w:t>dualUL</w:t>
            </w:r>
            <w:proofErr w:type="spellEnd"/>
            <w:r>
              <w:rPr>
                <w:rFonts w:eastAsia="MS Mincho"/>
                <w:sz w:val="22"/>
                <w:lang w:val="en-US"/>
              </w:rPr>
              <w:t>”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lastRenderedPageBreak/>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lastRenderedPageBreak/>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 xml:space="preserve">using </w:t>
            </w:r>
            <w:proofErr w:type="spellStart"/>
            <w:r w:rsidRPr="004B106C">
              <w:rPr>
                <w:rFonts w:eastAsia="MS Mincho"/>
                <w:sz w:val="22"/>
                <w:lang w:val="en-US"/>
              </w:rPr>
              <w:t>uplinkTxSwitchingCarrier</w:t>
            </w:r>
            <w:proofErr w:type="spellEnd"/>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xml:space="preserve">, e.g., using </w:t>
            </w:r>
            <w:proofErr w:type="spellStart"/>
            <w:r w:rsidRPr="00D33092">
              <w:rPr>
                <w:rFonts w:eastAsia="MS Mincho"/>
                <w:b/>
                <w:bCs/>
                <w:strike/>
                <w:color w:val="FF0000"/>
                <w:sz w:val="22"/>
                <w:szCs w:val="22"/>
              </w:rPr>
              <w:t>uplinkTxSwitchingCarrier</w:t>
            </w:r>
            <w:proofErr w:type="spellEnd"/>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w:t>
            </w:r>
            <w:r w:rsidR="004D1F43">
              <w:rPr>
                <w:rFonts w:eastAsia="Malgun Gothic"/>
                <w:sz w:val="22"/>
                <w:lang w:val="en-US" w:eastAsia="ko-KR"/>
              </w:rPr>
              <w:t>must be</w:t>
            </w:r>
            <w:r w:rsidR="004D1F43">
              <w:rPr>
                <w:rFonts w:eastAsia="Malgun Gothic"/>
                <w:sz w:val="22"/>
                <w:lang w:val="en-US" w:eastAsia="ko-KR"/>
              </w:rPr>
              <w:t xml:space="preserve"> adopted </w:t>
            </w:r>
            <w:r w:rsidR="004D1F43">
              <w:rPr>
                <w:rFonts w:eastAsia="Malgun Gothic"/>
                <w:sz w:val="22"/>
                <w:lang w:val="en-US" w:eastAsia="ko-KR"/>
              </w:rPr>
              <w:t xml:space="preserve">meanwhile </w:t>
            </w:r>
            <w:r w:rsidR="004D1F43">
              <w:rPr>
                <w:rFonts w:eastAsia="Malgun Gothic"/>
                <w:sz w:val="22"/>
                <w:lang w:val="en-US" w:eastAsia="ko-KR"/>
              </w:rPr>
              <w:t>one of the other options is selected to adopt</w:t>
            </w:r>
            <w:r>
              <w:rPr>
                <w:rFonts w:eastAsia="Malgun Gothic"/>
                <w:sz w:val="22"/>
                <w:lang w:val="en-US" w:eastAsia="ko-KR"/>
              </w:rPr>
              <w:t xml:space="preserve"> </w:t>
            </w:r>
            <w:proofErr w:type="spellStart"/>
            <w:r>
              <w:rPr>
                <w:rFonts w:eastAsia="Malgun Gothic"/>
                <w:sz w:val="22"/>
                <w:lang w:val="en-US" w:eastAsia="ko-KR"/>
              </w:rPr>
              <w:t>addtionally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77777777" w:rsidR="00D33092" w:rsidRDefault="00D33092" w:rsidP="00027C81">
            <w:pPr>
              <w:spacing w:afterLines="50" w:after="120"/>
              <w:jc w:val="both"/>
              <w:rPr>
                <w:rFonts w:eastAsiaTheme="minorEastAsia"/>
                <w:sz w:val="22"/>
                <w:lang w:val="en-US" w:eastAsia="zh-CN"/>
              </w:rPr>
            </w:pPr>
          </w:p>
        </w:tc>
        <w:tc>
          <w:tcPr>
            <w:tcW w:w="7683" w:type="dxa"/>
          </w:tcPr>
          <w:p w14:paraId="642F9CD3" w14:textId="77777777" w:rsidR="00D33092" w:rsidRDefault="00D33092" w:rsidP="00027C81">
            <w:pPr>
              <w:spacing w:afterLines="50" w:after="120"/>
              <w:jc w:val="both"/>
              <w:rPr>
                <w:rFonts w:eastAsiaTheme="minorEastAsia"/>
                <w:sz w:val="22"/>
                <w:lang w:val="en-US" w:eastAsia="zh-CN"/>
              </w:rPr>
            </w:pP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9.1pt;height:251.7pt;mso-width-percent:0;mso-height-percent:0;mso-width-percent:0;mso-height-percent:0" o:ole="">
                  <v:imagedata r:id="rId12" o:title=""/>
                </v:shape>
                <o:OLEObject Type="Embed" ProgID="Visio.Drawing.15" ShapeID="_x0000_i1026" DrawAspect="Content" ObjectID="_1727616282"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lastRenderedPageBreak/>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lastRenderedPageBreak/>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lastRenderedPageBreak/>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lastRenderedPageBreak/>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w:t>
            </w:r>
            <w:proofErr w:type="spellStart"/>
            <w:r>
              <w:rPr>
                <w:rFonts w:eastAsia="MS Mincho"/>
                <w:sz w:val="22"/>
                <w:lang w:val="en-US"/>
              </w:rPr>
              <w:t>HiSi</w:t>
            </w:r>
            <w:proofErr w:type="spellEnd"/>
            <w:r>
              <w:rPr>
                <w:rFonts w:eastAsia="MS Mincho"/>
                <w:sz w:val="22"/>
                <w:lang w:val="en-US"/>
              </w:rPr>
              <w:t xml:space="preserve"> suggested to discuss proposal 4.3.1 first.</w:t>
            </w:r>
          </w:p>
          <w:p w14:paraId="2ADBBD98" w14:textId="04EA7375" w:rsidR="00D470A4" w:rsidRP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w:t>
            </w:r>
            <w:proofErr w:type="spellStart"/>
            <w:r>
              <w:rPr>
                <w:rFonts w:eastAsia="MS Mincho"/>
                <w:sz w:val="22"/>
                <w:lang w:val="en-US"/>
              </w:rPr>
              <w:t>HiSi’s</w:t>
            </w:r>
            <w:proofErr w:type="spellEnd"/>
            <w:r>
              <w:rPr>
                <w:rFonts w:eastAsia="MS Mincho"/>
                <w:sz w:val="22"/>
                <w:lang w:val="en-US"/>
              </w:rPr>
              <w:t xml:space="preserve"> comment, similar to other proposals such as 4.1, it would be fair to say “at least for </w:t>
            </w:r>
            <w:proofErr w:type="spellStart"/>
            <w:r>
              <w:rPr>
                <w:rFonts w:eastAsia="MS Mincho"/>
                <w:sz w:val="22"/>
                <w:lang w:val="en-US"/>
              </w:rPr>
              <w:t>dualUL</w:t>
            </w:r>
            <w:proofErr w:type="spellEnd"/>
            <w:r>
              <w:rPr>
                <w:rFonts w:eastAsia="MS Mincho"/>
                <w:sz w:val="22"/>
                <w:lang w:val="en-US"/>
              </w:rPr>
              <w:t>”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lastRenderedPageBreak/>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 xml:space="preserve">onsidering </w:t>
            </w:r>
            <w:proofErr w:type="spellStart"/>
            <w:r>
              <w:rPr>
                <w:rFonts w:eastAsia="MS Mincho"/>
                <w:sz w:val="22"/>
                <w:lang w:val="en-US"/>
              </w:rPr>
              <w:t>vivo’s</w:t>
            </w:r>
            <w:proofErr w:type="spellEnd"/>
            <w:r>
              <w:rPr>
                <w:rFonts w:eastAsia="MS Mincho"/>
                <w:sz w:val="22"/>
                <w:lang w:val="en-US"/>
              </w:rPr>
              <w:t>,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347AB" w14:paraId="6E9464A2" w14:textId="77777777" w:rsidTr="00027C81">
        <w:tc>
          <w:tcPr>
            <w:tcW w:w="1945" w:type="dxa"/>
          </w:tcPr>
          <w:p w14:paraId="28AAAE3C" w14:textId="77777777" w:rsidR="00D347AB" w:rsidRDefault="00D347AB" w:rsidP="00027C81">
            <w:pPr>
              <w:spacing w:afterLines="50" w:after="120"/>
              <w:jc w:val="both"/>
              <w:rPr>
                <w:rFonts w:eastAsiaTheme="minorEastAsia"/>
                <w:sz w:val="22"/>
                <w:lang w:val="en-US" w:eastAsia="zh-CN"/>
              </w:rPr>
            </w:pPr>
          </w:p>
        </w:tc>
        <w:tc>
          <w:tcPr>
            <w:tcW w:w="7683" w:type="dxa"/>
          </w:tcPr>
          <w:p w14:paraId="36EAF3B6" w14:textId="77777777" w:rsidR="00D347AB" w:rsidRDefault="00D347AB" w:rsidP="00027C81">
            <w:pPr>
              <w:spacing w:afterLines="50" w:after="120"/>
              <w:jc w:val="both"/>
              <w:rPr>
                <w:rFonts w:eastAsiaTheme="minorEastAsia"/>
                <w:sz w:val="22"/>
                <w:lang w:val="en-US" w:eastAsia="zh-CN"/>
              </w:rPr>
            </w:pP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等线"/>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BodyText"/>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BodyText"/>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BodyText"/>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BodyText"/>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lastRenderedPageBreak/>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lastRenderedPageBreak/>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lastRenderedPageBreak/>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lastRenderedPageBreak/>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 xml:space="preserve">or switched UL, if UE supports up to 2 ports UL transmission only on some of the bands, for the band where 2 ports UL transmission is not supported, switching </w:t>
            </w:r>
            <w:r>
              <w:rPr>
                <w:rFonts w:eastAsia="MS Mincho"/>
                <w:sz w:val="22"/>
              </w:rPr>
              <w:lastRenderedPageBreak/>
              <w:t>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lastRenderedPageBreak/>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gNB how much scheduled gap the UE needs for an UL Tx </w:t>
            </w:r>
            <w:r>
              <w:rPr>
                <w:rFonts w:eastAsiaTheme="minorEastAsia"/>
                <w:sz w:val="22"/>
                <w:lang w:val="en-US" w:eastAsia="zh-CN"/>
              </w:rPr>
              <w:lastRenderedPageBreak/>
              <w:t>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w:t>
            </w:r>
            <w:proofErr w:type="spellStart"/>
            <w:r>
              <w:rPr>
                <w:rFonts w:eastAsia="MS Mincho"/>
                <w:sz w:val="22"/>
                <w:lang w:val="en-US"/>
              </w:rPr>
              <w:t>HiSi</w:t>
            </w:r>
            <w:proofErr w:type="spellEnd"/>
            <w:r>
              <w:rPr>
                <w:rFonts w:eastAsia="MS Mincho"/>
                <w:sz w:val="22"/>
                <w:lang w:val="en-US"/>
              </w:rPr>
              <w:t>.</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lastRenderedPageBreak/>
              <w:t>It is FL’s understanding that in Rel-16/17, WID clearly defined supported switching cases</w:t>
            </w:r>
            <w:r w:rsidR="00507086">
              <w:rPr>
                <w:rFonts w:eastAsia="MS Mincho"/>
                <w:sz w:val="22"/>
                <w:lang w:val="en-US"/>
              </w:rPr>
              <w:t xml:space="preserve"> for </w:t>
            </w:r>
            <w:proofErr w:type="spellStart"/>
            <w:r w:rsidR="00507086">
              <w:rPr>
                <w:rFonts w:eastAsia="MS Mincho"/>
                <w:sz w:val="22"/>
                <w:lang w:val="en-US"/>
              </w:rPr>
              <w:t>switchedUL</w:t>
            </w:r>
            <w:proofErr w:type="spellEnd"/>
            <w:r w:rsidR="00507086">
              <w:rPr>
                <w:rFonts w:eastAsia="MS Mincho"/>
                <w:sz w:val="22"/>
                <w:lang w:val="en-US"/>
              </w:rPr>
              <w:t xml:space="preserve">/SUL and </w:t>
            </w:r>
            <w:proofErr w:type="spellStart"/>
            <w:r w:rsidR="00507086">
              <w:rPr>
                <w:rFonts w:eastAsia="MS Mincho"/>
                <w:sz w:val="22"/>
                <w:lang w:val="en-US"/>
              </w:rPr>
              <w:t>dualUL</w:t>
            </w:r>
            <w:proofErr w:type="spellEnd"/>
            <w:r w:rsidR="00507086">
              <w:rPr>
                <w:rFonts w:eastAsia="MS Mincho"/>
                <w:sz w:val="22"/>
                <w:lang w:val="en-US"/>
              </w:rPr>
              <w:t>,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2B2FDF" w14:paraId="456AAC39" w14:textId="77777777" w:rsidTr="00027C81">
        <w:tc>
          <w:tcPr>
            <w:tcW w:w="1945" w:type="dxa"/>
          </w:tcPr>
          <w:p w14:paraId="462B23D9" w14:textId="77777777" w:rsidR="002B2FDF" w:rsidRDefault="002B2FDF" w:rsidP="00027C81">
            <w:pPr>
              <w:spacing w:afterLines="50" w:after="120"/>
              <w:jc w:val="both"/>
              <w:rPr>
                <w:rFonts w:eastAsiaTheme="minorEastAsia"/>
                <w:sz w:val="22"/>
                <w:lang w:val="en-US" w:eastAsia="zh-CN"/>
              </w:rPr>
            </w:pPr>
          </w:p>
        </w:tc>
        <w:tc>
          <w:tcPr>
            <w:tcW w:w="7683" w:type="dxa"/>
          </w:tcPr>
          <w:p w14:paraId="000B1D2B" w14:textId="77777777" w:rsidR="002B2FDF" w:rsidRDefault="002B2FDF" w:rsidP="00027C81">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49" w:name="_Ref100773885"/>
            <w:r>
              <w:rPr>
                <w:b/>
                <w:lang w:eastAsia="en-US"/>
              </w:rPr>
              <w:t xml:space="preserve">Table </w:t>
            </w:r>
            <w:bookmarkEnd w:id="49"/>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 xml:space="preserve">not </w:t>
                  </w:r>
                  <w:r>
                    <w:rPr>
                      <w:rFonts w:eastAsia="宋体"/>
                      <w:sz w:val="22"/>
                      <w:szCs w:val="22"/>
                      <w:lang w:val="en-US" w:eastAsia="zh-CN"/>
                    </w:rPr>
                    <w:lastRenderedPageBreak/>
                    <w:t>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lastRenderedPageBreak/>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lastRenderedPageBreak/>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lastRenderedPageBreak/>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w:t>
            </w:r>
            <w:r>
              <w:rPr>
                <w:color w:val="000000" w:themeColor="text1"/>
                <w:sz w:val="22"/>
                <w:lang w:val="en-US"/>
              </w:rPr>
              <w:lastRenderedPageBreak/>
              <w:t>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lastRenderedPageBreak/>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lastRenderedPageBreak/>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0AFE" w14:textId="77777777" w:rsidR="00211FF9" w:rsidRDefault="00211FF9">
      <w:r>
        <w:separator/>
      </w:r>
    </w:p>
  </w:endnote>
  <w:endnote w:type="continuationSeparator" w:id="0">
    <w:p w14:paraId="00206DD7" w14:textId="77777777" w:rsidR="00211FF9" w:rsidRDefault="0021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9656" w14:textId="77777777" w:rsidR="00211FF9" w:rsidRDefault="00211FF9">
      <w:r>
        <w:separator/>
      </w:r>
    </w:p>
  </w:footnote>
  <w:footnote w:type="continuationSeparator" w:id="0">
    <w:p w14:paraId="1D075085" w14:textId="77777777" w:rsidR="00211FF9" w:rsidRDefault="0021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0"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2"/>
  </w:num>
  <w:num w:numId="2" w16cid:durableId="654260117">
    <w:abstractNumId w:val="0"/>
  </w:num>
  <w:num w:numId="3" w16cid:durableId="1303850865">
    <w:abstractNumId w:val="34"/>
  </w:num>
  <w:num w:numId="4" w16cid:durableId="2141802917">
    <w:abstractNumId w:val="83"/>
  </w:num>
  <w:num w:numId="5" w16cid:durableId="871696555">
    <w:abstractNumId w:val="100"/>
  </w:num>
  <w:num w:numId="6" w16cid:durableId="438717700">
    <w:abstractNumId w:val="25"/>
  </w:num>
  <w:num w:numId="7" w16cid:durableId="1670861862">
    <w:abstractNumId w:val="77"/>
  </w:num>
  <w:num w:numId="8" w16cid:durableId="1044790007">
    <w:abstractNumId w:val="46"/>
  </w:num>
  <w:num w:numId="9" w16cid:durableId="91168588">
    <w:abstractNumId w:val="45"/>
  </w:num>
  <w:num w:numId="10" w16cid:durableId="1056899695">
    <w:abstractNumId w:val="39"/>
  </w:num>
  <w:num w:numId="11" w16cid:durableId="1144589454">
    <w:abstractNumId w:val="69"/>
  </w:num>
  <w:num w:numId="12" w16cid:durableId="16679732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1"/>
  </w:num>
  <w:num w:numId="14" w16cid:durableId="1966815324">
    <w:abstractNumId w:val="57"/>
  </w:num>
  <w:num w:numId="15" w16cid:durableId="441461297">
    <w:abstractNumId w:val="29"/>
  </w:num>
  <w:num w:numId="16" w16cid:durableId="2055615460">
    <w:abstractNumId w:val="91"/>
  </w:num>
  <w:num w:numId="17" w16cid:durableId="807362334">
    <w:abstractNumId w:val="10"/>
  </w:num>
  <w:num w:numId="18" w16cid:durableId="870268319">
    <w:abstractNumId w:val="92"/>
  </w:num>
  <w:num w:numId="19" w16cid:durableId="1321615095">
    <w:abstractNumId w:val="4"/>
  </w:num>
  <w:num w:numId="20" w16cid:durableId="1229608736">
    <w:abstractNumId w:val="50"/>
  </w:num>
  <w:num w:numId="21" w16cid:durableId="1622610088">
    <w:abstractNumId w:val="54"/>
  </w:num>
  <w:num w:numId="22" w16cid:durableId="1314875618">
    <w:abstractNumId w:val="64"/>
  </w:num>
  <w:num w:numId="23" w16cid:durableId="1823816457">
    <w:abstractNumId w:val="98"/>
  </w:num>
  <w:num w:numId="24" w16cid:durableId="901716946">
    <w:abstractNumId w:val="16"/>
  </w:num>
  <w:num w:numId="25" w16cid:durableId="1037127131">
    <w:abstractNumId w:val="41"/>
  </w:num>
  <w:num w:numId="26" w16cid:durableId="247930416">
    <w:abstractNumId w:val="40"/>
  </w:num>
  <w:num w:numId="27" w16cid:durableId="80181680">
    <w:abstractNumId w:val="20"/>
  </w:num>
  <w:num w:numId="28" w16cid:durableId="1987854043">
    <w:abstractNumId w:val="35"/>
  </w:num>
  <w:num w:numId="29" w16cid:durableId="2045905692">
    <w:abstractNumId w:val="19"/>
  </w:num>
  <w:num w:numId="30" w16cid:durableId="324671035">
    <w:abstractNumId w:val="56"/>
  </w:num>
  <w:num w:numId="31" w16cid:durableId="794833798">
    <w:abstractNumId w:val="67"/>
  </w:num>
  <w:num w:numId="32" w16cid:durableId="1748378781">
    <w:abstractNumId w:val="79"/>
  </w:num>
  <w:num w:numId="33" w16cid:durableId="486631308">
    <w:abstractNumId w:val="38"/>
  </w:num>
  <w:num w:numId="34" w16cid:durableId="1104685958">
    <w:abstractNumId w:val="43"/>
  </w:num>
  <w:num w:numId="35" w16cid:durableId="636954253">
    <w:abstractNumId w:val="32"/>
  </w:num>
  <w:num w:numId="36" w16cid:durableId="1673291539">
    <w:abstractNumId w:val="42"/>
  </w:num>
  <w:num w:numId="37" w16cid:durableId="288128772">
    <w:abstractNumId w:val="76"/>
  </w:num>
  <w:num w:numId="38" w16cid:durableId="225386663">
    <w:abstractNumId w:val="60"/>
  </w:num>
  <w:num w:numId="39" w16cid:durableId="912591541">
    <w:abstractNumId w:val="28"/>
  </w:num>
  <w:num w:numId="40" w16cid:durableId="553738923">
    <w:abstractNumId w:val="8"/>
  </w:num>
  <w:num w:numId="41" w16cid:durableId="572547293">
    <w:abstractNumId w:val="73"/>
  </w:num>
  <w:num w:numId="42" w16cid:durableId="1084573950">
    <w:abstractNumId w:val="61"/>
  </w:num>
  <w:num w:numId="43" w16cid:durableId="737945621">
    <w:abstractNumId w:val="6"/>
  </w:num>
  <w:num w:numId="44" w16cid:durableId="520439372">
    <w:abstractNumId w:val="55"/>
  </w:num>
  <w:num w:numId="45" w16cid:durableId="1839997209">
    <w:abstractNumId w:val="75"/>
  </w:num>
  <w:num w:numId="46" w16cid:durableId="1650400037">
    <w:abstractNumId w:val="93"/>
  </w:num>
  <w:num w:numId="47" w16cid:durableId="69616401">
    <w:abstractNumId w:val="11"/>
  </w:num>
  <w:num w:numId="48" w16cid:durableId="749810937">
    <w:abstractNumId w:val="66"/>
  </w:num>
  <w:num w:numId="49" w16cid:durableId="934361146">
    <w:abstractNumId w:val="17"/>
  </w:num>
  <w:num w:numId="50" w16cid:durableId="1190991597">
    <w:abstractNumId w:val="90"/>
  </w:num>
  <w:num w:numId="51" w16cid:durableId="723986751">
    <w:abstractNumId w:val="1"/>
  </w:num>
  <w:num w:numId="52" w16cid:durableId="1885288069">
    <w:abstractNumId w:val="102"/>
  </w:num>
  <w:num w:numId="53" w16cid:durableId="827015976">
    <w:abstractNumId w:val="89"/>
  </w:num>
  <w:num w:numId="54" w16cid:durableId="75791443">
    <w:abstractNumId w:val="95"/>
  </w:num>
  <w:num w:numId="55" w16cid:durableId="1055423139">
    <w:abstractNumId w:val="63"/>
  </w:num>
  <w:num w:numId="56" w16cid:durableId="595671276">
    <w:abstractNumId w:val="80"/>
  </w:num>
  <w:num w:numId="57" w16cid:durableId="1990818307">
    <w:abstractNumId w:val="53"/>
  </w:num>
  <w:num w:numId="58" w16cid:durableId="1082482514">
    <w:abstractNumId w:val="3"/>
  </w:num>
  <w:num w:numId="59" w16cid:durableId="127865427">
    <w:abstractNumId w:val="5"/>
  </w:num>
  <w:num w:numId="60" w16cid:durableId="1888254358">
    <w:abstractNumId w:val="33"/>
  </w:num>
  <w:num w:numId="61" w16cid:durableId="1491366942">
    <w:abstractNumId w:val="22"/>
  </w:num>
  <w:num w:numId="62" w16cid:durableId="300700008">
    <w:abstractNumId w:val="52"/>
  </w:num>
  <w:num w:numId="63" w16cid:durableId="1467695448">
    <w:abstractNumId w:val="70"/>
  </w:num>
  <w:num w:numId="64" w16cid:durableId="1774282062">
    <w:abstractNumId w:val="82"/>
  </w:num>
  <w:num w:numId="65" w16cid:durableId="518660969">
    <w:abstractNumId w:val="44"/>
  </w:num>
  <w:num w:numId="66" w16cid:durableId="2113739035">
    <w:abstractNumId w:val="74"/>
  </w:num>
  <w:num w:numId="67" w16cid:durableId="164055438">
    <w:abstractNumId w:val="85"/>
  </w:num>
  <w:num w:numId="68" w16cid:durableId="1454443137">
    <w:abstractNumId w:val="97"/>
  </w:num>
  <w:num w:numId="69" w16cid:durableId="338000581">
    <w:abstractNumId w:val="26"/>
  </w:num>
  <w:num w:numId="70" w16cid:durableId="1903297313">
    <w:abstractNumId w:val="58"/>
  </w:num>
  <w:num w:numId="71" w16cid:durableId="1024942737">
    <w:abstractNumId w:val="49"/>
  </w:num>
  <w:num w:numId="72" w16cid:durableId="1402362860">
    <w:abstractNumId w:val="71"/>
  </w:num>
  <w:num w:numId="73" w16cid:durableId="1123036573">
    <w:abstractNumId w:val="48"/>
  </w:num>
  <w:num w:numId="74" w16cid:durableId="1741947262">
    <w:abstractNumId w:val="47"/>
  </w:num>
  <w:num w:numId="75" w16cid:durableId="1828208027">
    <w:abstractNumId w:val="51"/>
  </w:num>
  <w:num w:numId="76" w16cid:durableId="1870333482">
    <w:abstractNumId w:val="37"/>
  </w:num>
  <w:num w:numId="77" w16cid:durableId="1195581593">
    <w:abstractNumId w:val="88"/>
  </w:num>
  <w:num w:numId="78" w16cid:durableId="307975681">
    <w:abstractNumId w:val="94"/>
  </w:num>
  <w:num w:numId="79" w16cid:durableId="864490034">
    <w:abstractNumId w:val="24"/>
  </w:num>
  <w:num w:numId="80" w16cid:durableId="991980020">
    <w:abstractNumId w:val="36"/>
  </w:num>
  <w:num w:numId="81" w16cid:durableId="1992636934">
    <w:abstractNumId w:val="86"/>
  </w:num>
  <w:num w:numId="82" w16cid:durableId="1453401965">
    <w:abstractNumId w:val="84"/>
  </w:num>
  <w:num w:numId="83" w16cid:durableId="1860074475">
    <w:abstractNumId w:val="18"/>
  </w:num>
  <w:num w:numId="84" w16cid:durableId="556476005">
    <w:abstractNumId w:val="14"/>
  </w:num>
  <w:num w:numId="85" w16cid:durableId="1654141583">
    <w:abstractNumId w:val="62"/>
  </w:num>
  <w:num w:numId="86" w16cid:durableId="1860310035">
    <w:abstractNumId w:val="27"/>
  </w:num>
  <w:num w:numId="87" w16cid:durableId="841700513">
    <w:abstractNumId w:val="68"/>
  </w:num>
  <w:num w:numId="88" w16cid:durableId="1931962516">
    <w:abstractNumId w:val="81"/>
  </w:num>
  <w:num w:numId="89" w16cid:durableId="478427546">
    <w:abstractNumId w:val="2"/>
  </w:num>
  <w:num w:numId="90" w16cid:durableId="723220115">
    <w:abstractNumId w:val="96"/>
  </w:num>
  <w:num w:numId="91" w16cid:durableId="1982954968">
    <w:abstractNumId w:val="7"/>
  </w:num>
  <w:num w:numId="92" w16cid:durableId="504366376">
    <w:abstractNumId w:val="87"/>
  </w:num>
  <w:num w:numId="93" w16cid:durableId="1722360203">
    <w:abstractNumId w:val="15"/>
  </w:num>
  <w:num w:numId="94" w16cid:durableId="447432922">
    <w:abstractNumId w:val="13"/>
  </w:num>
  <w:num w:numId="95" w16cid:durableId="1955088712">
    <w:abstractNumId w:val="72"/>
  </w:num>
  <w:num w:numId="96" w16cid:durableId="670454913">
    <w:abstractNumId w:val="30"/>
  </w:num>
  <w:num w:numId="97" w16cid:durableId="700206789">
    <w:abstractNumId w:val="23"/>
  </w:num>
  <w:num w:numId="98" w16cid:durableId="2095130694">
    <w:abstractNumId w:val="31"/>
  </w:num>
  <w:num w:numId="99" w16cid:durableId="1909265575">
    <w:abstractNumId w:val="99"/>
  </w:num>
  <w:num w:numId="100" w16cid:durableId="1365713907">
    <w:abstractNumId w:val="78"/>
  </w:num>
  <w:num w:numId="101" w16cid:durableId="785197334">
    <w:abstractNumId w:val="101"/>
  </w:num>
  <w:num w:numId="102" w16cid:durableId="34626989">
    <w:abstractNumId w:val="9"/>
  </w:num>
  <w:num w:numId="103" w16cid:durableId="2034920983">
    <w:abstractNumId w:val="5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DF"/>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CD3D-1AC5-4CEC-987F-5BB1476E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152</Pages>
  <Words>59044</Words>
  <Characters>336557</Characters>
  <Application>Microsoft Office Word</Application>
  <DocSecurity>0</DocSecurity>
  <Lines>2804</Lines>
  <Paragraphs>789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4</cp:revision>
  <cp:lastPrinted>2017-08-08T10:40:00Z</cp:lastPrinted>
  <dcterms:created xsi:type="dcterms:W3CDTF">2022-10-18T08:36:00Z</dcterms:created>
  <dcterms:modified xsi:type="dcterms:W3CDTF">2022-10-18T08:38:00Z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