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AE3B" w14:textId="77777777"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63E411D"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EA66DF1"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1522A6F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Heading3"/>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3E6B274E" w14:textId="77777777" w:rsidR="004C5203" w:rsidRDefault="00CF0F2C">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So we can accept the basic intent. Agree with vivo’s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r>
              <w:t xml:space="preserve">CellGroupConfig ::=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 xml:space="preserve">BandCombination-UplinkTxSwitch-r16 ::= </w:t>
            </w:r>
            <w:r>
              <w:rPr>
                <w:color w:val="993366"/>
              </w:rPr>
              <w:t>SEQUENCE</w:t>
            </w:r>
            <w:r>
              <w:t xml:space="preserve"> {</w:t>
            </w:r>
          </w:p>
          <w:p w14:paraId="3EF3B1AC" w14:textId="77777777" w:rsidR="004C5203" w:rsidRDefault="00CF0F2C">
            <w:pPr>
              <w:pStyle w:val="PL"/>
            </w:pPr>
            <w:r>
              <w:t xml:space="preserve">    bandCombination-r16                 BandCombination,</w:t>
            </w:r>
          </w:p>
          <w:p w14:paraId="25F3F2DF" w14:textId="77777777" w:rsidR="004C5203" w:rsidRDefault="00CF0F2C">
            <w:pPr>
              <w:pStyle w:val="PL"/>
            </w:pPr>
            <w:r>
              <w:lastRenderedPageBreak/>
              <w:t xml:space="preserve">    bandCombination-v1540               BandCombination-v1540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{supported}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5B33F0F"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ListParagraph"/>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3157E216" w14:textId="77777777" w:rsidR="004C5203" w:rsidRDefault="00CF0F2C">
            <w:pPr>
              <w:pStyle w:val="ListParagraph"/>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gramStart"/>
            <w:r>
              <w:rPr>
                <w:rFonts w:eastAsiaTheme="minorEastAsia" w:hint="eastAsia"/>
                <w:sz w:val="22"/>
                <w:lang w:val="en-US" w:eastAsia="zh-CN"/>
              </w:rPr>
              <w:t>gNB</w:t>
            </w:r>
            <w:proofErr w:type="gram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4B786D8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45830E0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62CCD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4F376B50"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35EBFCB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1E3312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switchedUL, dualUL),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r>
              <w:rPr>
                <w:rFonts w:eastAsia="Malgun Gothic"/>
                <w:bCs/>
                <w:i/>
                <w:iCs/>
                <w:sz w:val="22"/>
                <w:lang w:val="en-US" w:eastAsia="ko-KR"/>
              </w:rPr>
              <w:t>uplinkTxSwitchingOption</w:t>
            </w:r>
            <w:r>
              <w:rPr>
                <w:rFonts w:eastAsia="Malgun Gothic"/>
                <w:bCs/>
                <w:iCs/>
                <w:sz w:val="22"/>
                <w:lang w:val="en-US" w:eastAsia="ko-KR"/>
              </w:rPr>
              <w:t>. As pointed out by OPPO, when UE reports both dualUL and switchedUL, either dualUL or switchedUL but not both can be configured by gNB.</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2AFB2D0B"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659BF4B7"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2B0805D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040A992C"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14:paraId="73796CA4" w14:textId="77777777" w:rsidR="004C5203" w:rsidRDefault="00CF0F2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urth we need either a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14:paraId="33A59EA1"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think it also applies for UE reporting both capability.</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4F502B88"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definations of </w:t>
            </w:r>
            <w:r>
              <w:rPr>
                <w:rFonts w:eastAsiaTheme="minorEastAsia"/>
                <w:sz w:val="22"/>
                <w:lang w:val="en-US" w:eastAsia="zh-CN"/>
              </w:rPr>
              <w:t>Rel-18 SwitchedUL capability</w:t>
            </w:r>
            <w:r>
              <w:rPr>
                <w:rFonts w:eastAsiaTheme="minorEastAsia" w:hint="eastAsia"/>
                <w:sz w:val="22"/>
                <w:lang w:val="en-US" w:eastAsia="zh-CN"/>
              </w:rPr>
              <w:t xml:space="preserve"> and DualUL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scheduling/configuratons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collicion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ListParagraph"/>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Thank you FL for the good proposal. From our side, fine to discuss/decide 3.1.2 first.</w:t>
            </w:r>
          </w:p>
        </w:tc>
      </w:tr>
      <w:tr w:rsidR="00CF0F2C" w14:paraId="70E466DE" w14:textId="77777777" w:rsidTr="00F819C9">
        <w:tc>
          <w:tcPr>
            <w:tcW w:w="1945" w:type="dxa"/>
          </w:tcPr>
          <w:p w14:paraId="6E13D077" w14:textId="2FB4742D" w:rsidR="00CF0F2C" w:rsidRDefault="003E65FA" w:rsidP="00F819C9">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F819C9">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F819C9">
        <w:tc>
          <w:tcPr>
            <w:tcW w:w="1945" w:type="dxa"/>
          </w:tcPr>
          <w:p w14:paraId="6DB9127A" w14:textId="4FD3607F" w:rsidR="006A5CAF" w:rsidRPr="006A5CAF" w:rsidRDefault="006A5CAF" w:rsidP="00F819C9">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F819C9">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F819C9" w14:paraId="3CC47A1F" w14:textId="77777777" w:rsidTr="00F819C9">
        <w:tc>
          <w:tcPr>
            <w:tcW w:w="1945" w:type="dxa"/>
          </w:tcPr>
          <w:p w14:paraId="609FF497" w14:textId="41BFAED2" w:rsidR="00F819C9" w:rsidRDefault="00F819C9" w:rsidP="00F819C9">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7377249C" w14:textId="61571A40" w:rsidR="00F819C9" w:rsidRDefault="00F819C9" w:rsidP="00F819C9">
            <w:pPr>
              <w:spacing w:afterLines="50" w:after="120"/>
              <w:jc w:val="both"/>
              <w:rPr>
                <w:rFonts w:eastAsia="MS Mincho" w:hint="eastAsia"/>
                <w:sz w:val="22"/>
              </w:rPr>
            </w:pPr>
            <w:r>
              <w:rPr>
                <w:rFonts w:eastAsia="MS Mincho"/>
                <w:sz w:val="22"/>
              </w:rPr>
              <w:t>We can discuss this proposal after 3.1.2</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EEC08AD"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2015D0A2"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{switchedUL, dualUL} in CellGroupConfig</w:t>
      </w:r>
    </w:p>
    <w:p w14:paraId="70BC0587"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{switchedUL, dualUL} for each band pair (combination of serving cells?)</w:t>
      </w:r>
    </w:p>
    <w:p w14:paraId="782D110A"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r>
              <w:rPr>
                <w:rFonts w:eastAsia="Malgun Gothic"/>
                <w:i/>
                <w:sz w:val="22"/>
                <w:lang w:val="en-US" w:eastAsia="ko-KR"/>
              </w:rPr>
              <w:t>uplinkTxSwitchingOption</w:t>
            </w:r>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132EB07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ListParagraph"/>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09142CA8"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6601D4B6"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0F79A452"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48A18520"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 Further discussion is necessary.</w:t>
            </w:r>
          </w:p>
          <w:p w14:paraId="6668D94E" w14:textId="77777777" w:rsidR="004C5203" w:rsidRDefault="00CF0F2C">
            <w:pPr>
              <w:pStyle w:val="ListParagraph"/>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ListParagraph"/>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{switchedUL, dualUL, both} for each band pair in the band combination</w:t>
            </w:r>
          </w:p>
          <w:p w14:paraId="52202F11" w14:textId="77777777" w:rsidR="004C5203" w:rsidRDefault="00CF0F2C">
            <w:pPr>
              <w:pStyle w:val="ListParagraph"/>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report {switchedUL, dualUL, both} for the band combination and report supported band pair for concurrent transmission for the band combination</w:t>
            </w:r>
          </w:p>
          <w:p w14:paraId="087957DA"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ListParagraph"/>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Alt.1: configure {switchedUL, dualUL} in CellGroupConfig</w:t>
            </w:r>
          </w:p>
          <w:p w14:paraId="73A0238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configure {switchedUL, dualUL} for each band pair (combination of serving cells?)</w:t>
            </w:r>
          </w:p>
          <w:p w14:paraId="7609B2FF"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as band may be transpant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(A,B,C) band combination:</w:t>
            </w:r>
          </w:p>
          <w:p w14:paraId="57E5F8CC" w14:textId="77777777" w:rsidR="004C5203" w:rsidRDefault="00CF0F2C">
            <w:pPr>
              <w:pStyle w:val="ListParagraph"/>
              <w:numPr>
                <w:ilvl w:val="0"/>
                <w:numId w:val="36"/>
              </w:numPr>
              <w:tabs>
                <w:tab w:val="left" w:pos="360"/>
              </w:tabs>
              <w:spacing w:afterLines="50" w:after="120"/>
              <w:ind w:leftChars="0"/>
              <w:jc w:val="both"/>
              <w:rPr>
                <w:rFonts w:eastAsia="SimSun"/>
                <w:sz w:val="22"/>
                <w:lang w:val="en-US" w:eastAsia="zh-CN"/>
              </w:rPr>
            </w:pPr>
            <w:proofErr w:type="gramStart"/>
            <w:r>
              <w:rPr>
                <w:rFonts w:eastAsia="SimSun"/>
                <w:sz w:val="22"/>
                <w:lang w:val="en-US" w:eastAsia="zh-CN"/>
              </w:rPr>
              <w:t>the</w:t>
            </w:r>
            <w:proofErr w:type="gramEnd"/>
            <w:r>
              <w:rPr>
                <w:rFonts w:eastAsia="SimSun"/>
                <w:sz w:val="22"/>
                <w:lang w:val="en-US" w:eastAsia="zh-CN"/>
              </w:rPr>
              <w:t xml:space="preserve"> UE report </w:t>
            </w:r>
            <w:r>
              <w:rPr>
                <w:sz w:val="22"/>
                <w:szCs w:val="22"/>
                <w:lang w:eastAsia="zh-CN"/>
              </w:rPr>
              <w:t xml:space="preserve">switchedUL for </w:t>
            </w:r>
            <w:r>
              <w:rPr>
                <w:rFonts w:eastAsia="SimSun"/>
                <w:sz w:val="22"/>
                <w:lang w:val="en-US" w:eastAsia="zh-CN"/>
              </w:rPr>
              <w:t xml:space="preserve">(A,B,C), then the UE report </w:t>
            </w:r>
            <w:r>
              <w:rPr>
                <w:sz w:val="22"/>
                <w:szCs w:val="22"/>
                <w:lang w:eastAsia="zh-CN"/>
              </w:rPr>
              <w:t>dualUL</w:t>
            </w:r>
            <w:r>
              <w:rPr>
                <w:rFonts w:eastAsia="SimSun"/>
                <w:sz w:val="22"/>
                <w:lang w:val="en-US" w:eastAsia="zh-CN"/>
              </w:rPr>
              <w:t xml:space="preserve"> for each band pair (A,B), (B,C), (A,C).</w:t>
            </w:r>
          </w:p>
          <w:p w14:paraId="2C869C14" w14:textId="77777777" w:rsidR="004C5203" w:rsidRDefault="00CF0F2C">
            <w:pPr>
              <w:pStyle w:val="ListParagraph"/>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r>
              <w:rPr>
                <w:sz w:val="22"/>
                <w:szCs w:val="22"/>
                <w:lang w:eastAsia="zh-CN"/>
              </w:rPr>
              <w:t xml:space="preserve">switchedUL in the </w:t>
            </w:r>
            <w:r>
              <w:rPr>
                <w:rFonts w:eastAsia="SimSun"/>
                <w:sz w:val="22"/>
                <w:lang w:val="en-US" w:eastAsia="zh-CN"/>
              </w:rPr>
              <w:t>“band combination” reporting</w:t>
            </w:r>
            <w:r>
              <w:rPr>
                <w:sz w:val="22"/>
                <w:szCs w:val="22"/>
                <w:lang w:eastAsia="zh-CN"/>
              </w:rPr>
              <w:t xml:space="preserve"> and dualUL in the </w:t>
            </w:r>
            <w:r>
              <w:rPr>
                <w:rFonts w:eastAsia="SimSun"/>
                <w:sz w:val="22"/>
                <w:lang w:val="en-US" w:eastAsia="zh-CN"/>
              </w:rPr>
              <w:t>“band pair” reporting</w:t>
            </w:r>
            <w:r>
              <w:rPr>
                <w:sz w:val="22"/>
                <w:szCs w:val="22"/>
                <w:lang w:eastAsia="zh-CN"/>
              </w:rPr>
              <w:t>)?</w:t>
            </w:r>
          </w:p>
          <w:p w14:paraId="431E694E" w14:textId="77777777" w:rsidR="004C5203" w:rsidRDefault="00CF0F2C">
            <w:pPr>
              <w:pStyle w:val="ListParagraph"/>
              <w:numPr>
                <w:ilvl w:val="0"/>
                <w:numId w:val="36"/>
              </w:numPr>
              <w:tabs>
                <w:tab w:val="left" w:pos="360"/>
              </w:tabs>
              <w:spacing w:afterLines="50" w:after="120"/>
              <w:ind w:leftChars="0"/>
              <w:jc w:val="both"/>
              <w:rPr>
                <w:rFonts w:eastAsia="SimSun"/>
                <w:sz w:val="22"/>
                <w:lang w:val="en-US" w:eastAsia="zh-CN"/>
              </w:rPr>
            </w:pPr>
            <w:proofErr w:type="gramStart"/>
            <w:r>
              <w:rPr>
                <w:rFonts w:eastAsia="SimSun"/>
                <w:sz w:val="22"/>
                <w:lang w:val="en-US" w:eastAsia="zh-CN"/>
              </w:rPr>
              <w:t>the</w:t>
            </w:r>
            <w:proofErr w:type="gramEnd"/>
            <w:r>
              <w:rPr>
                <w:rFonts w:eastAsia="SimSun"/>
                <w:sz w:val="22"/>
                <w:lang w:val="en-US" w:eastAsia="zh-CN"/>
              </w:rPr>
              <w:t xml:space="preserve"> UE report “</w:t>
            </w:r>
            <w:r>
              <w:rPr>
                <w:sz w:val="22"/>
                <w:szCs w:val="22"/>
                <w:lang w:eastAsia="zh-CN"/>
              </w:rPr>
              <w:t xml:space="preserve">dualUL” (or “both”) for </w:t>
            </w:r>
            <w:r>
              <w:rPr>
                <w:rFonts w:eastAsia="SimSun"/>
                <w:sz w:val="22"/>
                <w:lang w:val="en-US" w:eastAsia="zh-CN"/>
              </w:rPr>
              <w:t>(A,B,C). Is there a need to “band pair” reporting?</w:t>
            </w:r>
          </w:p>
          <w:p w14:paraId="00BABE77" w14:textId="77777777" w:rsidR="004C5203" w:rsidRDefault="00CF0F2C">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SimSun"/>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CF0F2C">
            <w:pPr>
              <w:spacing w:afterLines="50" w:after="120"/>
              <w:jc w:val="both"/>
              <w:rPr>
                <w:rFonts w:eastAsia="SimSun"/>
                <w:sz w:val="22"/>
                <w:lang w:val="en-US" w:eastAsia="zh-CN"/>
              </w:rPr>
            </w:pPr>
            <w:r>
              <w:rPr>
                <w:rFonts w:eastAsiaTheme="minorEastAsia"/>
                <w:sz w:val="22"/>
                <w:lang w:val="en-US" w:eastAsia="zh-CN"/>
              </w:rPr>
              <w:t>For gNB configuration, Alt 2 would also be acceptable, if Alt 4 can not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clarlfication, is the moderator’s inteintion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01687D4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{switchedUL, dualUL} for each band pair</w:t>
            </w:r>
            <w:r>
              <w:rPr>
                <w:b/>
                <w:bCs/>
                <w:sz w:val="22"/>
                <w:szCs w:val="22"/>
                <w:lang w:eastAsia="zh-CN"/>
              </w:rPr>
              <w:t xml:space="preserve">” </w:t>
            </w:r>
            <w:r>
              <w:rPr>
                <w:bCs/>
                <w:sz w:val="22"/>
                <w:szCs w:val="22"/>
                <w:lang w:eastAsia="zh-CN"/>
              </w:rPr>
              <w:t>is adopted, then it means mixed operation of swtichedUL CA and dualULCA is supported. This is what we want to avoid because the RRC configuration will become very complicated if one cell can belong to different band pairs. In addition, RAN1 has to discuss how to perform dynamic switching between switchedUL CA and dualUL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“switchedUL” to a UE for only switchedUL operation if the UE reports switched UL for some band pairs and dual UL for the remaining band pairs? For example, a UE reports {switchedUL,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Because the switchedUL funcitionality is a subset of dual UL and has less RF requirement than dual UL, thus the UE should be also capable of switched UL at the band pair A-C. As a result, a gNB should always be able to configure “switchedUL”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Additionally, In Alt. 1, “both” seems redundant and can cause forward compatibility issue as the issue addressed by the latest Rel-17 RAN2 LS. To simply the Alt.1 and save signaling overhead, an eviqualent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ListParagraph"/>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report { dualUL}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r>
              <w:rPr>
                <w:rFonts w:hint="eastAsia"/>
                <w:sz w:val="22"/>
                <w:szCs w:val="22"/>
                <w:lang w:eastAsia="zh-CN"/>
              </w:rPr>
              <w:t>CellGroupConfig</w:t>
            </w:r>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in CellGroupConfig</w:t>
            </w:r>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On the other hand, for gNB configuration, RAN1 should discuss and decide either Alt.1/2/3 or Alt.4 since it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r>
              <w:rPr>
                <w:rFonts w:eastAsia="MS Mincho" w:hint="eastAsia"/>
                <w:sz w:val="22"/>
                <w:lang w:val="en-US"/>
              </w:rPr>
              <w:t>s</w:t>
            </w:r>
            <w:r>
              <w:rPr>
                <w:rFonts w:eastAsia="MS Mincho"/>
                <w:sz w:val="22"/>
                <w:lang w:val="en-US"/>
              </w:rPr>
              <w:t xml:space="preserve">witchedUL, dualUL} is configured in CellGroupConfig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configured in ServingCellConfig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r w:rsidR="003D3713">
              <w:rPr>
                <w:rFonts w:eastAsia="MS Mincho" w:hint="eastAsia"/>
                <w:sz w:val="22"/>
                <w:lang w:val="en-US"/>
              </w:rPr>
              <w:t>s</w:t>
            </w:r>
            <w:r w:rsidR="003D3713">
              <w:rPr>
                <w:rFonts w:eastAsia="MS Mincho"/>
                <w:sz w:val="22"/>
                <w:lang w:val="en-US"/>
              </w:rPr>
              <w:t>witchedUL, dualUL} in CellGroupConfig and hence the UE cannot know exact band pairs to be used for concurrent transmission while the UE can just assume reported band pairs if dualUL is configured in CellGroupConfig. So, we prefer Alt.2/3 compared with Alt.1.</w:t>
            </w:r>
          </w:p>
        </w:tc>
      </w:tr>
      <w:tr w:rsidR="00F819C9" w14:paraId="76E0D254" w14:textId="77777777">
        <w:tc>
          <w:tcPr>
            <w:tcW w:w="1945" w:type="dxa"/>
          </w:tcPr>
          <w:p w14:paraId="76EF27E2" w14:textId="4BA3B6A3" w:rsidR="00F819C9" w:rsidRDefault="00F819C9">
            <w:pPr>
              <w:spacing w:afterLines="50" w:after="120"/>
              <w:jc w:val="both"/>
              <w:rPr>
                <w:rFonts w:eastAsia="MS Mincho" w:hint="eastAsia"/>
                <w:sz w:val="22"/>
                <w:lang w:val="en-US"/>
              </w:rPr>
            </w:pPr>
            <w:r>
              <w:rPr>
                <w:rFonts w:eastAsia="MS Mincho"/>
                <w:sz w:val="22"/>
                <w:lang w:val="en-US"/>
              </w:rPr>
              <w:t>Google</w:t>
            </w:r>
          </w:p>
        </w:tc>
        <w:tc>
          <w:tcPr>
            <w:tcW w:w="7683" w:type="dxa"/>
          </w:tcPr>
          <w:p w14:paraId="3669A452" w14:textId="77777777" w:rsidR="00F819C9" w:rsidRDefault="00F819C9">
            <w:pPr>
              <w:spacing w:afterLines="50" w:after="120"/>
              <w:jc w:val="both"/>
              <w:rPr>
                <w:rFonts w:eastAsia="MS Mincho"/>
                <w:sz w:val="22"/>
                <w:lang w:val="en-US"/>
              </w:rPr>
            </w:pPr>
            <w:r>
              <w:rPr>
                <w:rFonts w:eastAsia="MS Mincho"/>
                <w:sz w:val="22"/>
                <w:lang w:val="en-US"/>
              </w:rPr>
              <w:t>For UE capability, we prefer Alt.1 and ok with Alt.3.</w:t>
            </w:r>
          </w:p>
          <w:p w14:paraId="4FD9F034" w14:textId="5F411A81" w:rsidR="00F819C9" w:rsidRDefault="00F819C9">
            <w:pPr>
              <w:spacing w:afterLines="50" w:after="120"/>
              <w:jc w:val="both"/>
              <w:rPr>
                <w:rFonts w:eastAsia="MS Mincho" w:hint="eastAsia"/>
                <w:sz w:val="22"/>
                <w:lang w:val="en-US"/>
              </w:rPr>
            </w:pPr>
            <w:r>
              <w:rPr>
                <w:rFonts w:eastAsia="MS Mincho"/>
                <w:sz w:val="22"/>
                <w:lang w:val="en-US"/>
              </w:rPr>
              <w:t xml:space="preserve">For gNB </w:t>
            </w:r>
            <w:r w:rsidR="003D7E0B">
              <w:rPr>
                <w:rFonts w:eastAsia="MS Mincho"/>
                <w:sz w:val="22"/>
                <w:lang w:val="en-US"/>
              </w:rPr>
              <w:t>configuration, we prefer Alt.4. The gNB can control the switching mode by proper scheduling.</w:t>
            </w:r>
          </w:p>
        </w:tc>
      </w:tr>
    </w:tbl>
    <w:p w14:paraId="726B8379" w14:textId="77777777" w:rsidR="004C5203" w:rsidRPr="006A5CAF" w:rsidRDefault="004C5203">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Heading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r>
      <w:bookmarkStart w:id="9" w:name="_Hlk116459733"/>
      <w:r>
        <w:rPr>
          <w:rFonts w:eastAsia="MS Mincho"/>
          <w:sz w:val="22"/>
          <w:szCs w:val="22"/>
        </w:rPr>
        <w:t>Option 2: UE is allowed to support 2 ports transmission only on some of bands out of configured bands for UL Tx switching</w:t>
      </w:r>
      <w:bookmarkEnd w:id="9"/>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ListParagraph"/>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ListParagraph"/>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ListParagraph"/>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ListParagraph"/>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0B496A19"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08581354"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4A2D2EE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Heading3"/>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We support Alt. 1 as this is inline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lastRenderedPageBreak/>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BodyText"/>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279CD8A"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6FFC5398"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33C98CF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ListParagraph"/>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w:t>
            </w:r>
            <w:r>
              <w:rPr>
                <w:rFonts w:eastAsiaTheme="minorEastAsia"/>
                <w:sz w:val="22"/>
                <w:lang w:val="en-US" w:eastAsia="zh-CN"/>
              </w:rPr>
              <w:lastRenderedPageBreak/>
              <w:t xml:space="preserve">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lastRenderedPageBreak/>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bl>
    <w:p w14:paraId="6D629AB7" w14:textId="77777777" w:rsidR="004C5203" w:rsidRDefault="004C5203">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ListParagraph"/>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ListParagraph"/>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Caption"/>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lastRenderedPageBreak/>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07CB3C6A"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ListParagraph"/>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8C19B7B"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ListParagraph"/>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4B848400" w14:textId="77777777" w:rsidR="004C5203" w:rsidRDefault="00CF0F2C">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ListParagraph"/>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ListParagraph"/>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ListParagraph"/>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8: At least following UE capability and RRC signaling should be considered for Rel-18 UL Tx switching across 3 or 4 bands with potential complexity reduction options.</w:t>
            </w:r>
          </w:p>
          <w:p w14:paraId="3CBB996B"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1682DEF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For both Switched UL and Dual UL [2], [17]</w:t>
            </w:r>
          </w:p>
          <w:p w14:paraId="010B43F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29B7572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ListParagraph"/>
              <w:ind w:left="960"/>
              <w:rPr>
                <w:rFonts w:eastAsia="MS Mincho"/>
                <w:sz w:val="22"/>
                <w:szCs w:val="22"/>
              </w:rPr>
            </w:pPr>
          </w:p>
          <w:p w14:paraId="0AE051BF" w14:textId="77777777" w:rsidR="004C5203" w:rsidRDefault="004C5203">
            <w:pPr>
              <w:pStyle w:val="ListParagraph"/>
              <w:ind w:left="960"/>
              <w:rPr>
                <w:rFonts w:eastAsia="MS Mincho"/>
                <w:sz w:val="22"/>
                <w:szCs w:val="22"/>
              </w:rPr>
            </w:pPr>
          </w:p>
          <w:p w14:paraId="5AACB7D8" w14:textId="77777777" w:rsidR="004C5203" w:rsidRDefault="004C5203">
            <w:pPr>
              <w:pStyle w:val="ListParagraph"/>
              <w:ind w:left="960"/>
              <w:rPr>
                <w:rFonts w:eastAsia="MS Mincho"/>
                <w:sz w:val="22"/>
                <w:szCs w:val="22"/>
              </w:rPr>
            </w:pPr>
          </w:p>
          <w:p w14:paraId="2F15C0CC" w14:textId="77777777" w:rsidR="004C5203" w:rsidRDefault="004C5203">
            <w:pPr>
              <w:pStyle w:val="ListParagraph"/>
              <w:ind w:left="960"/>
              <w:rPr>
                <w:rFonts w:eastAsia="MS Mincho"/>
                <w:sz w:val="22"/>
                <w:szCs w:val="22"/>
              </w:rPr>
            </w:pPr>
          </w:p>
          <w:p w14:paraId="70921817" w14:textId="77777777" w:rsidR="004C5203" w:rsidRDefault="004C5203">
            <w:pPr>
              <w:pStyle w:val="ListParagraph"/>
              <w:ind w:left="960"/>
              <w:rPr>
                <w:rFonts w:eastAsia="MS Mincho"/>
                <w:sz w:val="22"/>
                <w:szCs w:val="22"/>
              </w:rPr>
            </w:pPr>
          </w:p>
          <w:p w14:paraId="2FB31D39" w14:textId="77777777" w:rsidR="004C5203" w:rsidRDefault="004C5203">
            <w:pPr>
              <w:pStyle w:val="ListParagraph"/>
              <w:ind w:left="960"/>
              <w:rPr>
                <w:rFonts w:eastAsia="MS Mincho"/>
                <w:sz w:val="22"/>
                <w:szCs w:val="22"/>
              </w:rPr>
            </w:pPr>
          </w:p>
          <w:p w14:paraId="0574D8B8"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ListParagraph"/>
              <w:ind w:left="960"/>
              <w:rPr>
                <w:rFonts w:eastAsia="MS Mincho"/>
                <w:sz w:val="22"/>
                <w:szCs w:val="22"/>
              </w:rPr>
            </w:pPr>
          </w:p>
          <w:p w14:paraId="29006E31" w14:textId="77777777" w:rsidR="004C5203" w:rsidRDefault="00CF0F2C">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Heading3"/>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w:t>
            </w:r>
            <w:proofErr w:type="gramStart"/>
            <w:r>
              <w:rPr>
                <w:sz w:val="20"/>
                <w:lang w:eastAsia="zh-CN"/>
              </w:rPr>
              <w:t>2</w:t>
            </w:r>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w:t>
            </w:r>
            <w:r>
              <w:rPr>
                <w:rFonts w:eastAsia="MS Mincho"/>
                <w:sz w:val="22"/>
                <w:lang w:val="en-US"/>
              </w:rPr>
              <w:lastRenderedPageBreak/>
              <w:t>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w:t>
            </w:r>
            <w:r>
              <w:rPr>
                <w:rFonts w:eastAsiaTheme="minorEastAsia" w:hint="eastAsia"/>
                <w:sz w:val="22"/>
                <w:lang w:val="en-US" w:eastAsia="zh-CN"/>
              </w:rPr>
              <w:lastRenderedPageBreak/>
              <w:t xml:space="preserve">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1E0E753" w14:textId="77777777" w:rsidR="004C5203" w:rsidRDefault="004A4C19">
            <w:pPr>
              <w:spacing w:afterLines="50" w:after="120"/>
              <w:jc w:val="both"/>
              <w:rPr>
                <w:rFonts w:eastAsiaTheme="minorEastAsia"/>
                <w:sz w:val="22"/>
                <w:lang w:val="en-US" w:eastAsia="zh-CN"/>
              </w:rPr>
            </w:pPr>
            <w:r w:rsidRPr="004A4C19">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1.7pt;mso-width-percent:0;mso-height-percent:0;mso-width-percent:0;mso-height-percent:0" o:ole="">
                  <v:imagedata r:id="rId7" o:title=""/>
                </v:shape>
                <o:OLEObject Type="Embed" ProgID="PowerPoint.Slide.12" ShapeID="_x0000_i1025" DrawAspect="Content" ObjectID="_1727596660" r:id="rId8"/>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ListParagraph"/>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ListParagraph"/>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618E25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6F2EA2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1EEFFE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007A80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w:t>
            </w:r>
            <w:r>
              <w:rPr>
                <w:rFonts w:eastAsiaTheme="minorEastAsia"/>
                <w:sz w:val="22"/>
                <w:lang w:val="en-US" w:eastAsia="zh-CN"/>
              </w:rPr>
              <w:lastRenderedPageBreak/>
              <w:t>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CF0F2C">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15ED1CFE" w14:textId="77777777" w:rsidR="004C5203" w:rsidRDefault="00CF0F2C">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CF0F2C">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362B121D" w14:textId="77777777" w:rsidR="004C5203" w:rsidRDefault="00CF0F2C">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CF0F2C">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SimSun"/>
                <w:sz w:val="22"/>
                <w:lang w:val="en-US" w:eastAsia="zh-CN"/>
              </w:rPr>
            </w:pPr>
            <w:r>
              <w:rPr>
                <w:rFonts w:eastAsia="SimSun"/>
                <w:sz w:val="22"/>
                <w:lang w:val="en-US" w:eastAsia="zh-CN"/>
              </w:rPr>
              <w:lastRenderedPageBreak/>
              <w:t>MediaTek</w:t>
            </w:r>
          </w:p>
        </w:tc>
        <w:tc>
          <w:tcPr>
            <w:tcW w:w="7683" w:type="dxa"/>
          </w:tcPr>
          <w:p w14:paraId="091366A8" w14:textId="77777777" w:rsidR="004C5203" w:rsidRDefault="00CF0F2C">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F88F69E" w14:textId="77777777" w:rsidR="004C5203" w:rsidRDefault="00CF0F2C">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lastRenderedPageBreak/>
              <w:t>e.g., for indirect switching, additional time is one additional switching period followed by another switching period</w:t>
            </w:r>
          </w:p>
          <w:p w14:paraId="2C3BFF2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14:paraId="765F4F6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C878270"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038DBC4F"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w:t>
            </w:r>
            <w:r>
              <w:rPr>
                <w:lang w:eastAsia="zh-CN"/>
              </w:rPr>
              <w:lastRenderedPageBreak/>
              <w:t xml:space="preserve">(e.g.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4A128812"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3FAF62D"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SimSun"/>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5E2EC98"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 xml:space="preserve">of “memory sharing”, it would be better to specify this assumption in the proposal. Now the proposal </w:t>
            </w:r>
            <w:r>
              <w:rPr>
                <w:rFonts w:eastAsia="Malgun Gothic"/>
                <w:sz w:val="22"/>
                <w:lang w:val="en-US" w:eastAsia="ko-KR"/>
              </w:rPr>
              <w:lastRenderedPageBreak/>
              <w:t>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lastRenderedPageBreak/>
              <w:t xml:space="preserve">UE memory sharing needs extra standand efforts but this is the last second RAN1 meeting. </w:t>
            </w:r>
          </w:p>
          <w:p w14:paraId="5FEF16A3"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14:paraId="40B1C8C5"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ListParagraph"/>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ListParagraph"/>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“Furthermore, we would like to proponents to clarify why SwitchedUL needs such additional interruption time. It seems to us that only DualUL needs more interruption time based on discussions”, I think you have already give an good example on whether switchedUL may need more interruption time, i.e.,</w:t>
            </w:r>
          </w:p>
          <w:tbl>
            <w:tblPr>
              <w:tblStyle w:val="TableGrid"/>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14:paraId="0C22973F"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6"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7"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188860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237E28C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ListParagraph"/>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lastRenderedPageBreak/>
              <w:t>N</w:t>
            </w:r>
            <w:r>
              <w:rPr>
                <w:rFonts w:eastAsia="MS Mincho"/>
                <w:b/>
                <w:bCs/>
                <w:sz w:val="22"/>
              </w:rPr>
              <w:t>either additional preparation time nor extended switching period is necessary at least for the following combination of MIMO capabilies on bands for Rel-18 UL Tx switching (if supported)</w:t>
            </w:r>
          </w:p>
          <w:p w14:paraId="55713567"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ListParagraph"/>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Caption"/>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ListParagraph"/>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ListParagraph"/>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新細明體"/>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Heading3"/>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ListParagraph"/>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ListParagraph"/>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lastRenderedPageBreak/>
              <w:t>[</w:t>
            </w:r>
            <w:r>
              <w:rPr>
                <w:rFonts w:eastAsia="MS Mincho"/>
                <w:sz w:val="20"/>
              </w:rPr>
              <w:t>12]</w:t>
            </w:r>
          </w:p>
        </w:tc>
        <w:tc>
          <w:tcPr>
            <w:tcW w:w="8984" w:type="dxa"/>
          </w:tcPr>
          <w:p w14:paraId="778F09C7"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Heading3"/>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2DA102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CA8FC2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MS Mincho"/>
                <w:sz w:val="22"/>
                <w:lang w:val="en-US"/>
              </w:rPr>
              <w:lastRenderedPageBreak/>
              <w:t>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9D5C9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on the alternatives, while there are several companies not prefer to have such </w:t>
            </w:r>
            <w:r>
              <w:rPr>
                <w:rFonts w:eastAsia="MS Mincho"/>
                <w:sz w:val="22"/>
                <w:lang w:val="en-US"/>
              </w:rPr>
              <w:lastRenderedPageBreak/>
              <w:t>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64ADD5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ListParagraph"/>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19" w:name="_Hlk116911205"/>
            <w:r>
              <w:rPr>
                <w:sz w:val="22"/>
              </w:rPr>
              <w:t>We don’t support such restriction for the following reasons:</w:t>
            </w:r>
          </w:p>
          <w:p w14:paraId="3E28D127" w14:textId="77777777" w:rsidR="004C5203" w:rsidRDefault="00CF0F2C">
            <w:pPr>
              <w:pStyle w:val="ListParagraph"/>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ListParagraph"/>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19"/>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lastRenderedPageBreak/>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Alt3 exactly.We suggest the wording as:</w:t>
            </w:r>
          </w:p>
          <w:p w14:paraId="2142DC2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between two UL Tx switchin</w:t>
            </w:r>
            <w:r>
              <w:rPr>
                <w:rFonts w:eastAsia="MS Mincho"/>
                <w:b/>
                <w:bCs/>
                <w:color w:val="FF0000"/>
                <w:sz w:val="22"/>
                <w:szCs w:val="22"/>
              </w:rPr>
              <w:t>gs</w:t>
            </w:r>
            <w:r>
              <w:rPr>
                <w:rFonts w:eastAsia="MS Mincho"/>
                <w:b/>
                <w:bCs/>
                <w:sz w:val="22"/>
                <w:szCs w:val="22"/>
              </w:rPr>
              <w:t xml:space="preserve"> for Rel-18 UL Tx switching schemes across up to 3 or 4 bands</w:t>
            </w:r>
          </w:p>
          <w:p w14:paraId="1D05C4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ListParagraph"/>
              <w:numPr>
                <w:ilvl w:val="0"/>
                <w:numId w:val="21"/>
              </w:numPr>
              <w:spacing w:afterLines="50" w:after="120"/>
              <w:ind w:leftChars="0"/>
              <w:jc w:val="both"/>
              <w:rPr>
                <w:rFonts w:eastAsia="MS Mincho"/>
                <w:b/>
                <w:bCs/>
                <w:sz w:val="22"/>
                <w:szCs w:val="22"/>
              </w:rPr>
            </w:pPr>
            <w:del w:id="20" w:author="ZTE-Xingguang" w:date="2022-10-17T15:07:00Z">
              <w:r>
                <w:rPr>
                  <w:rFonts w:eastAsia="MS Mincho"/>
                  <w:b/>
                  <w:bCs/>
                  <w:sz w:val="22"/>
                  <w:szCs w:val="22"/>
                </w:rPr>
                <w:delText xml:space="preserve">Define </w:delText>
              </w:r>
            </w:del>
            <w:ins w:id="21" w:author="ZTE-Xingguang" w:date="2022-10-17T15:07:00Z">
              <w:r>
                <w:rPr>
                  <w:rFonts w:eastAsia="MS Mincho"/>
                  <w:b/>
                  <w:bCs/>
                  <w:sz w:val="22"/>
                  <w:szCs w:val="22"/>
                </w:rPr>
                <w:t xml:space="preserve">Study the following alternatives for </w:t>
              </w:r>
            </w:ins>
            <w:r>
              <w:rPr>
                <w:rFonts w:eastAsia="MS Mincho"/>
                <w:b/>
                <w:bCs/>
                <w:sz w:val="22"/>
                <w:szCs w:val="22"/>
              </w:rPr>
              <w:t>the minimum separation time between two UL Tx switchings for Rel-18 UL Tx switching schemes across up to 3 or 4 bands</w:t>
            </w:r>
            <w:ins w:id="22" w:author="ZTE-Xingguang" w:date="2022-10-17T15:07:00Z">
              <w:r>
                <w:rPr>
                  <w:rFonts w:eastAsia="MS Mincho"/>
                  <w:b/>
                  <w:bCs/>
                  <w:sz w:val="22"/>
                  <w:szCs w:val="22"/>
                </w:rPr>
                <w:t xml:space="preserve"> and decide in RAN1#111 whether/which of the following alter</w:t>
              </w:r>
            </w:ins>
            <w:ins w:id="23" w:author="ZTE-Xingguang" w:date="2022-10-17T15:08:00Z">
              <w:r>
                <w:rPr>
                  <w:rFonts w:eastAsia="MS Mincho"/>
                  <w:b/>
                  <w:bCs/>
                  <w:sz w:val="22"/>
                  <w:szCs w:val="22"/>
                </w:rPr>
                <w:t>native is needed or not</w:t>
              </w:r>
            </w:ins>
          </w:p>
          <w:p w14:paraId="1DC7B4A4" w14:textId="77777777" w:rsidR="004C5203" w:rsidRDefault="00CF0F2C">
            <w:pPr>
              <w:pStyle w:val="ListParagraph"/>
              <w:numPr>
                <w:ilvl w:val="1"/>
                <w:numId w:val="21"/>
              </w:numPr>
              <w:spacing w:afterLines="50" w:after="120"/>
              <w:ind w:leftChars="0"/>
              <w:jc w:val="both"/>
              <w:rPr>
                <w:del w:id="24" w:author="ZTE-Xingguang" w:date="2022-10-17T15:08:00Z"/>
                <w:rFonts w:eastAsia="MS Mincho"/>
                <w:b/>
                <w:bCs/>
                <w:sz w:val="22"/>
                <w:szCs w:val="22"/>
              </w:rPr>
            </w:pPr>
            <w:del w:id="25"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ListParagraph"/>
              <w:numPr>
                <w:ilvl w:val="2"/>
                <w:numId w:val="21"/>
              </w:numPr>
              <w:ind w:leftChars="0"/>
              <w:rPr>
                <w:ins w:id="26"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ListParagraph"/>
              <w:numPr>
                <w:ilvl w:val="1"/>
                <w:numId w:val="21"/>
              </w:numPr>
              <w:ind w:leftChars="0"/>
              <w:rPr>
                <w:rFonts w:eastAsia="MS Mincho"/>
                <w:b/>
                <w:bCs/>
                <w:sz w:val="22"/>
                <w:szCs w:val="22"/>
              </w:rPr>
            </w:pPr>
            <w:ins w:id="27"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encoureaged to </w:t>
              </w:r>
            </w:ins>
            <w:ins w:id="28"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650294F" w14:textId="77777777" w:rsidR="004C5203" w:rsidRDefault="00CF0F2C">
            <w:pPr>
              <w:spacing w:afterLines="50" w:after="120"/>
              <w:jc w:val="both"/>
              <w:rPr>
                <w:sz w:val="22"/>
              </w:rPr>
            </w:pPr>
            <w:r>
              <w:rPr>
                <w:sz w:val="22"/>
              </w:rPr>
              <w:t>Similar view as MediaTek, the restrictions does not help to reduce any UE burden 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define the minimum separation time between two UL Tx switchings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lastRenderedPageBreak/>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ListParagraph"/>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3D7E0B" w14:paraId="7006D999" w14:textId="77777777">
        <w:tc>
          <w:tcPr>
            <w:tcW w:w="1945" w:type="dxa"/>
          </w:tcPr>
          <w:p w14:paraId="21E58C03" w14:textId="311262A5" w:rsidR="003D7E0B" w:rsidRDefault="003D7E0B" w:rsidP="00DA21D2">
            <w:pPr>
              <w:spacing w:afterLines="50" w:after="120"/>
              <w:jc w:val="both"/>
              <w:rPr>
                <w:rFonts w:eastAsia="MS Mincho" w:hint="eastAsia"/>
                <w:sz w:val="22"/>
                <w:lang w:val="en-US"/>
              </w:rPr>
            </w:pPr>
            <w:r>
              <w:rPr>
                <w:rFonts w:eastAsia="MS Mincho"/>
                <w:sz w:val="22"/>
                <w:lang w:val="en-US"/>
              </w:rPr>
              <w:t>Google</w:t>
            </w:r>
          </w:p>
        </w:tc>
        <w:tc>
          <w:tcPr>
            <w:tcW w:w="7683" w:type="dxa"/>
          </w:tcPr>
          <w:p w14:paraId="7E391C7D" w14:textId="426DB4EE" w:rsidR="003D7E0B" w:rsidRDefault="003D7E0B" w:rsidP="00DA21D2">
            <w:pPr>
              <w:spacing w:afterLines="50" w:after="120"/>
              <w:jc w:val="both"/>
              <w:rPr>
                <w:rFonts w:eastAsia="MS Mincho" w:hint="eastAsia"/>
                <w:sz w:val="22"/>
                <w:lang w:val="en-US"/>
              </w:rPr>
            </w:pPr>
            <w:r>
              <w:rPr>
                <w:rFonts w:eastAsia="MS Mincho"/>
                <w:sz w:val="22"/>
                <w:lang w:val="en-US"/>
              </w:rPr>
              <w:t>We support the proposal.</w:t>
            </w:r>
          </w:p>
        </w:tc>
      </w:tr>
    </w:tbl>
    <w:p w14:paraId="3E4C0719" w14:textId="77777777" w:rsidR="004C5203" w:rsidRDefault="004C5203">
      <w:pPr>
        <w:spacing w:afterLines="50" w:after="120"/>
        <w:jc w:val="both"/>
        <w:rPr>
          <w:rFonts w:eastAsia="MS Mincho"/>
          <w:sz w:val="22"/>
          <w:szCs w:val="22"/>
          <w:lang w:val="en-US"/>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ListParagraph"/>
              <w:numPr>
                <w:ilvl w:val="1"/>
                <w:numId w:val="47"/>
              </w:numPr>
              <w:snapToGrid w:val="0"/>
              <w:spacing w:after="120"/>
              <w:ind w:leftChars="0"/>
              <w:jc w:val="both"/>
              <w:rPr>
                <w:i/>
                <w:lang w:eastAsia="zh-CN"/>
              </w:rPr>
            </w:pPr>
            <w:r>
              <w:rPr>
                <w:i/>
                <w:lang w:eastAsia="zh-CN"/>
              </w:rPr>
              <w:lastRenderedPageBreak/>
              <w:t xml:space="preserve">The reduction Option 3 should be common solution and also applicable to UL-CA Option 1 </w:t>
            </w:r>
          </w:p>
          <w:p w14:paraId="132B72D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5F59F07" w14:textId="77777777" w:rsidR="004C5203" w:rsidRDefault="00CF0F2C">
            <w:pPr>
              <w:pStyle w:val="ListParagraph"/>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ListParagraph"/>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29"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9"/>
          </w:p>
          <w:p w14:paraId="48DB48D4" w14:textId="77777777" w:rsidR="004C5203" w:rsidRDefault="00CF0F2C">
            <w:pPr>
              <w:pStyle w:val="Observation"/>
              <w:numPr>
                <w:ilvl w:val="0"/>
                <w:numId w:val="0"/>
              </w:numPr>
              <w:rPr>
                <w:lang w:val="en-GB"/>
              </w:rPr>
            </w:pPr>
            <w:bookmarkStart w:id="30"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0"/>
          </w:p>
          <w:p w14:paraId="1F85BEC4" w14:textId="77777777" w:rsidR="004C5203" w:rsidRDefault="00CF0F2C">
            <w:pPr>
              <w:pStyle w:val="Observation"/>
              <w:numPr>
                <w:ilvl w:val="0"/>
                <w:numId w:val="0"/>
              </w:numPr>
              <w:rPr>
                <w:lang w:val="en-GB"/>
              </w:rPr>
            </w:pPr>
            <w:bookmarkStart w:id="31" w:name="_Toc115443014"/>
            <w:r>
              <w:rPr>
                <w:lang w:val="en-GB"/>
              </w:rPr>
              <w:t>Observation 2 If UL Tx switching across 3 or 4 bands is supported, only operation based on Alt1 that properly addresses UE complexity is meaningful.</w:t>
            </w:r>
            <w:bookmarkEnd w:id="31"/>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2"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2"/>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ListParagraph"/>
              <w:ind w:left="960"/>
              <w:rPr>
                <w:rFonts w:eastAsia="MS Mincho"/>
                <w:sz w:val="22"/>
                <w:szCs w:val="22"/>
              </w:rPr>
            </w:pPr>
          </w:p>
          <w:p w14:paraId="27CCA43D" w14:textId="77777777" w:rsidR="004C5203" w:rsidRDefault="004C5203">
            <w:pPr>
              <w:pStyle w:val="ListParagraph"/>
              <w:ind w:left="960"/>
              <w:rPr>
                <w:rFonts w:eastAsia="MS Mincho"/>
                <w:sz w:val="22"/>
                <w:szCs w:val="22"/>
              </w:rPr>
            </w:pPr>
          </w:p>
          <w:p w14:paraId="70C573BA" w14:textId="77777777" w:rsidR="004C5203" w:rsidRDefault="004C5203">
            <w:pPr>
              <w:pStyle w:val="ListParagraph"/>
              <w:ind w:left="960"/>
              <w:rPr>
                <w:rFonts w:eastAsia="MS Mincho"/>
                <w:sz w:val="22"/>
                <w:szCs w:val="22"/>
              </w:rPr>
            </w:pPr>
          </w:p>
          <w:p w14:paraId="61F58FEB" w14:textId="77777777" w:rsidR="004C5203" w:rsidRDefault="004C5203">
            <w:pPr>
              <w:pStyle w:val="ListParagraph"/>
              <w:ind w:left="960"/>
              <w:rPr>
                <w:rFonts w:eastAsia="MS Mincho"/>
                <w:sz w:val="22"/>
                <w:szCs w:val="22"/>
              </w:rPr>
            </w:pPr>
          </w:p>
          <w:p w14:paraId="249F1333" w14:textId="77777777" w:rsidR="004C5203" w:rsidRDefault="004C5203">
            <w:pPr>
              <w:pStyle w:val="ListParagraph"/>
              <w:ind w:left="960"/>
              <w:rPr>
                <w:rFonts w:eastAsia="MS Mincho"/>
                <w:sz w:val="22"/>
                <w:szCs w:val="22"/>
              </w:rPr>
            </w:pPr>
          </w:p>
          <w:p w14:paraId="05B0436E" w14:textId="77777777" w:rsidR="004C5203" w:rsidRDefault="004C5203">
            <w:pPr>
              <w:pStyle w:val="ListParagraph"/>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ListParagraph"/>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Heading3"/>
        <w:rPr>
          <w:rFonts w:eastAsia="MS Mincho"/>
          <w:b/>
          <w:bCs/>
          <w:sz w:val="22"/>
          <w:szCs w:val="22"/>
          <w:u w:val="single"/>
        </w:rPr>
      </w:pPr>
      <w:r>
        <w:rPr>
          <w:rFonts w:eastAsia="MS Mincho"/>
          <w:b/>
          <w:bCs/>
          <w:sz w:val="22"/>
          <w:szCs w:val="22"/>
          <w:u w:val="single"/>
        </w:rPr>
        <w:t>Proposed agreement 3.6</w:t>
      </w:r>
    </w:p>
    <w:p w14:paraId="2628989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ListParagraph"/>
        <w:spacing w:afterLines="50" w:after="120"/>
        <w:ind w:leftChars="0" w:left="720"/>
        <w:jc w:val="both"/>
        <w:rPr>
          <w:rFonts w:eastAsia="MS Mincho"/>
          <w:b/>
          <w:bCs/>
          <w:sz w:val="22"/>
          <w:szCs w:val="22"/>
        </w:rPr>
      </w:pPr>
    </w:p>
    <w:p w14:paraId="626F5031"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lastRenderedPageBreak/>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the moderator thinks we should confirm the working assumption at this meeting given the situation that we are discussing many details already. In addition, </w:t>
            </w:r>
            <w:r>
              <w:rPr>
                <w:rFonts w:eastAsia="MS Mincho"/>
                <w:sz w:val="22"/>
                <w:lang w:val="en-US"/>
              </w:rPr>
              <w:lastRenderedPageBreak/>
              <w:t>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F819C9">
        <w:tc>
          <w:tcPr>
            <w:tcW w:w="1945" w:type="dxa"/>
          </w:tcPr>
          <w:p w14:paraId="4E796992"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F819C9">
        <w:tc>
          <w:tcPr>
            <w:tcW w:w="1945" w:type="dxa"/>
          </w:tcPr>
          <w:p w14:paraId="06038AA3" w14:textId="25175524" w:rsidR="008D735F" w:rsidRPr="008D735F" w:rsidRDefault="008D735F" w:rsidP="00F819C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0EA4982" w14:textId="061F6241" w:rsidR="008D735F" w:rsidRPr="008D735F" w:rsidRDefault="008D735F" w:rsidP="00F819C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3D7E0B" w14:paraId="6E5CC6F2" w14:textId="77777777" w:rsidTr="00F819C9">
        <w:tc>
          <w:tcPr>
            <w:tcW w:w="1945" w:type="dxa"/>
          </w:tcPr>
          <w:p w14:paraId="1394B033" w14:textId="11A4435F" w:rsidR="003D7E0B" w:rsidRDefault="003D7E0B" w:rsidP="00F819C9">
            <w:pPr>
              <w:spacing w:afterLines="50" w:after="120"/>
              <w:jc w:val="both"/>
              <w:rPr>
                <w:rFonts w:eastAsia="MS Mincho" w:hint="eastAsia"/>
                <w:sz w:val="22"/>
                <w:lang w:val="en-US"/>
              </w:rPr>
            </w:pPr>
            <w:r>
              <w:rPr>
                <w:rFonts w:eastAsia="MS Mincho"/>
                <w:sz w:val="22"/>
                <w:lang w:val="en-US"/>
              </w:rPr>
              <w:t>Google</w:t>
            </w:r>
          </w:p>
        </w:tc>
        <w:tc>
          <w:tcPr>
            <w:tcW w:w="7683" w:type="dxa"/>
          </w:tcPr>
          <w:p w14:paraId="4A38568A" w14:textId="10369B91" w:rsidR="003D7E0B" w:rsidRDefault="003D7E0B" w:rsidP="00F819C9">
            <w:pPr>
              <w:spacing w:afterLines="50" w:after="120"/>
              <w:jc w:val="both"/>
              <w:rPr>
                <w:rFonts w:eastAsia="MS Mincho" w:hint="eastAsia"/>
                <w:sz w:val="22"/>
                <w:lang w:val="en-US"/>
              </w:rPr>
            </w:pPr>
            <w:r>
              <w:rPr>
                <w:rFonts w:eastAsia="MS Mincho"/>
                <w:sz w:val="22"/>
                <w:lang w:val="en-US"/>
              </w:rPr>
              <w:t>We support the proposal.</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515C5106" w14:textId="77777777" w:rsidR="004C5203" w:rsidRDefault="00CF0F2C">
            <w:pPr>
              <w:pStyle w:val="ListParagraph"/>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ListParagraph"/>
              <w:numPr>
                <w:ilvl w:val="1"/>
                <w:numId w:val="64"/>
              </w:numPr>
              <w:snapToGrid w:val="0"/>
              <w:spacing w:after="120"/>
              <w:ind w:leftChars="0"/>
              <w:jc w:val="both"/>
              <w:rPr>
                <w:i/>
                <w:lang w:eastAsia="zh-CN"/>
              </w:rPr>
            </w:pPr>
            <w:r>
              <w:rPr>
                <w:i/>
                <w:lang w:eastAsia="zh-CN"/>
              </w:rPr>
              <w:t>oneT indicates 1Tx is assumed on each band of the indicated band pair;</w:t>
            </w:r>
          </w:p>
          <w:p w14:paraId="7139B178" w14:textId="77777777" w:rsidR="004C5203" w:rsidRDefault="00CF0F2C">
            <w:pPr>
              <w:pStyle w:val="ListParagraph"/>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D5A40B4" w14:textId="77777777" w:rsidR="004C5203" w:rsidRDefault="00CF0F2C">
            <w:pPr>
              <w:pStyle w:val="ListParagraph"/>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ListParagraph"/>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7FF884B9" w14:textId="77777777" w:rsidR="004C5203" w:rsidRDefault="00CF0F2C">
            <w:pPr>
              <w:pStyle w:val="ListParagraph"/>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7C089B93" w14:textId="77777777" w:rsidR="004C5203" w:rsidRDefault="00CF0F2C">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ListParagraph"/>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Caption"/>
              <w:jc w:val="both"/>
              <w:rPr>
                <w:b w:val="0"/>
                <w:bCs/>
              </w:rPr>
            </w:pPr>
            <w:bookmarkStart w:id="33"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3"/>
          </w:p>
          <w:p w14:paraId="3B32E4C0" w14:textId="77777777" w:rsidR="004C5203" w:rsidRDefault="00CF0F2C">
            <w:pPr>
              <w:pStyle w:val="Caption"/>
              <w:jc w:val="both"/>
              <w:rPr>
                <w:b w:val="0"/>
                <w:bCs/>
              </w:rPr>
            </w:pPr>
            <w:bookmarkStart w:id="34"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4"/>
            <w:r>
              <w:rPr>
                <w:bCs/>
              </w:rPr>
              <w:t xml:space="preserve"> </w:t>
            </w:r>
          </w:p>
          <w:p w14:paraId="2A7E77A3" w14:textId="77777777" w:rsidR="004C5203" w:rsidRDefault="00CF0F2C">
            <w:pPr>
              <w:pStyle w:val="Caption"/>
              <w:jc w:val="both"/>
              <w:rPr>
                <w:b w:val="0"/>
                <w:bCs/>
              </w:rPr>
            </w:pPr>
            <w:bookmarkStart w:id="35"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35"/>
          </w:p>
          <w:p w14:paraId="50C0728B" w14:textId="77777777" w:rsidR="004C5203" w:rsidRDefault="00CF0F2C">
            <w:pPr>
              <w:pStyle w:val="Caption"/>
              <w:jc w:val="both"/>
              <w:rPr>
                <w:bCs/>
              </w:rPr>
            </w:pPr>
            <w:bookmarkStart w:id="36"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6"/>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7CFF9B23"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4EF8EF7"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75FDF8C9"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5FC9FD53"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308377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6976BA" w14:textId="77777777" w:rsidR="004C5203" w:rsidRDefault="00CF0F2C">
            <w:pPr>
              <w:rPr>
                <w:rFonts w:eastAsia="新細明體"/>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6BF7A5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0AC4F3A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40C459A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6F90D8C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For each 1T+1T case, only either one of 1P+0P or 0P+1P is allowed [5]</w:t>
            </w:r>
          </w:p>
          <w:p w14:paraId="6D2F6EC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ListParagraph"/>
              <w:ind w:left="960"/>
              <w:rPr>
                <w:rFonts w:eastAsia="MS Mincho"/>
                <w:sz w:val="22"/>
                <w:szCs w:val="22"/>
              </w:rPr>
            </w:pPr>
          </w:p>
          <w:p w14:paraId="058252EA" w14:textId="77777777" w:rsidR="004C5203" w:rsidRDefault="004C5203">
            <w:pPr>
              <w:pStyle w:val="ListParagraph"/>
              <w:ind w:left="960"/>
              <w:rPr>
                <w:rFonts w:eastAsia="MS Mincho"/>
                <w:sz w:val="22"/>
                <w:szCs w:val="22"/>
              </w:rPr>
            </w:pPr>
          </w:p>
          <w:p w14:paraId="73B39CB8" w14:textId="77777777" w:rsidR="004C5203" w:rsidRDefault="004C5203">
            <w:pPr>
              <w:pStyle w:val="ListParagraph"/>
              <w:ind w:left="960"/>
              <w:rPr>
                <w:rFonts w:eastAsia="MS Mincho"/>
                <w:sz w:val="22"/>
                <w:szCs w:val="22"/>
              </w:rPr>
            </w:pPr>
          </w:p>
          <w:p w14:paraId="4C90242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lastRenderedPageBreak/>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Heading3"/>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17447E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4B52B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541A2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0EEEC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8FACA3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82D901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lastRenderedPageBreak/>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BCEE39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lastRenderedPageBreak/>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1835F1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9955AF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1D015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57E2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7A0349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80F00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2CBD0A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A35A40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E147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D9A65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2A31C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28C51CC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switchedUL. Based on the contributions, many companies consider only switching cases with 2T for switchedUL. Therefore, before including the Case#3 into this </w:t>
            </w:r>
            <w:r>
              <w:rPr>
                <w:sz w:val="22"/>
                <w:lang w:val="en-US"/>
              </w:rPr>
              <w:lastRenderedPageBreak/>
              <w:t>proposal for solving ambiguity issue, whether Case#3 like scenario for switchedUL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B225C8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F50BC6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77596E2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18F13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8EB90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0CB9F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8C6EA3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1377A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1123C15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3BDD5E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90AE2E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if twoT is indicated, both of two Tx chains are switched to band B</w:t>
            </w:r>
          </w:p>
          <w:p w14:paraId="3F4E1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2F85E1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569687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D9382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14:paraId="3BE7345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F819C9">
        <w:tc>
          <w:tcPr>
            <w:tcW w:w="1945" w:type="dxa"/>
          </w:tcPr>
          <w:p w14:paraId="2D37CCC0" w14:textId="77777777" w:rsidR="00CF0F2C" w:rsidRDefault="00CF0F2C" w:rsidP="00F819C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The ambiguity cases are only applicable to dualUL, therefore, suggest to clarify it in the main bullet,</w:t>
            </w:r>
          </w:p>
          <w:p w14:paraId="0B78965A" w14:textId="77777777" w:rsidR="00CF0F2C" w:rsidRDefault="00CF0F2C" w:rsidP="00F819C9">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dualUL operation, </w:t>
            </w:r>
            <w:r>
              <w:rPr>
                <w:rFonts w:eastAsia="MS Mincho"/>
                <w:b/>
                <w:bCs/>
                <w:sz w:val="22"/>
                <w:szCs w:val="22"/>
              </w:rPr>
              <w:t>reuse existing RRC parameter {oneT, twoT} via uplinkTxSwitching-DualUL-TxState to solve the issue on ambiguous switching state at least for following cases</w:t>
            </w:r>
          </w:p>
          <w:p w14:paraId="2C2CB90A" w14:textId="77777777" w:rsidR="00CF0F2C" w:rsidRDefault="00CF0F2C" w:rsidP="00F819C9">
            <w:pPr>
              <w:spacing w:afterLines="50" w:after="120"/>
              <w:jc w:val="both"/>
              <w:rPr>
                <w:rFonts w:eastAsiaTheme="minorEastAsia"/>
                <w:sz w:val="22"/>
                <w:lang w:val="en-US" w:eastAsia="zh-CN"/>
              </w:rPr>
            </w:pPr>
          </w:p>
          <w:p w14:paraId="4AC36CE7" w14:textId="77777777" w:rsidR="00CF0F2C" w:rsidRDefault="00CF0F2C" w:rsidP="00F819C9">
            <w:pPr>
              <w:spacing w:afterLines="50" w:after="120"/>
              <w:jc w:val="both"/>
              <w:rPr>
                <w:rFonts w:eastAsiaTheme="minorEastAsia"/>
                <w:sz w:val="22"/>
                <w:lang w:val="en-US" w:eastAsia="zh-CN"/>
              </w:rPr>
            </w:pPr>
          </w:p>
        </w:tc>
      </w:tr>
      <w:tr w:rsidR="00DA21D2" w14:paraId="0280B4C1" w14:textId="77777777" w:rsidTr="00F819C9">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F819C9">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3D7E0B" w14:paraId="0D78F6A8" w14:textId="77777777" w:rsidTr="00F819C9">
        <w:tc>
          <w:tcPr>
            <w:tcW w:w="1945" w:type="dxa"/>
          </w:tcPr>
          <w:p w14:paraId="5B8B2CD4" w14:textId="123DF916" w:rsidR="003D7E0B" w:rsidRDefault="003D7E0B" w:rsidP="003D7E0B">
            <w:pPr>
              <w:spacing w:afterLines="50" w:after="120"/>
              <w:jc w:val="both"/>
              <w:rPr>
                <w:rFonts w:eastAsia="MS Mincho" w:hint="eastAsia"/>
                <w:sz w:val="22"/>
                <w:lang w:val="en-US"/>
              </w:rPr>
            </w:pPr>
            <w:r>
              <w:rPr>
                <w:rFonts w:eastAsia="MS Mincho"/>
                <w:sz w:val="22"/>
                <w:lang w:val="en-US"/>
              </w:rPr>
              <w:t>Google</w:t>
            </w:r>
          </w:p>
        </w:tc>
        <w:tc>
          <w:tcPr>
            <w:tcW w:w="7683" w:type="dxa"/>
          </w:tcPr>
          <w:p w14:paraId="05439A09" w14:textId="0738DDA8" w:rsidR="003D7E0B" w:rsidRDefault="003D7E0B" w:rsidP="003D7E0B">
            <w:pPr>
              <w:spacing w:afterLines="50" w:after="120"/>
              <w:jc w:val="both"/>
              <w:rPr>
                <w:rFonts w:eastAsia="MS Mincho" w:hint="eastAsia"/>
                <w:sz w:val="22"/>
                <w:lang w:val="en-US"/>
              </w:rPr>
            </w:pPr>
            <w:r>
              <w:rPr>
                <w:rFonts w:eastAsia="MS Mincho" w:hint="eastAsia"/>
                <w:sz w:val="22"/>
                <w:lang w:val="en-US"/>
              </w:rPr>
              <w:t>W</w:t>
            </w:r>
            <w:r>
              <w:rPr>
                <w:rFonts w:eastAsia="MS Mincho"/>
                <w:sz w:val="22"/>
                <w:lang w:val="en-US"/>
              </w:rPr>
              <w:t>e support the proposal.</w:t>
            </w:r>
          </w:p>
        </w:tc>
      </w:tr>
    </w:tbl>
    <w:p w14:paraId="0A6E4588" w14:textId="77777777" w:rsidR="004C5203" w:rsidRDefault="004C5203">
      <w:pPr>
        <w:spacing w:afterLines="50" w:after="120"/>
        <w:jc w:val="both"/>
        <w:rPr>
          <w:rFonts w:eastAsia="MS Mincho"/>
          <w:sz w:val="22"/>
          <w:szCs w:val="22"/>
          <w:lang w:val="en-US"/>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Heading2"/>
        <w:rPr>
          <w:rFonts w:eastAsia="MS Mincho"/>
          <w:sz w:val="22"/>
          <w:szCs w:val="22"/>
        </w:rPr>
      </w:pPr>
      <w:r>
        <w:rPr>
          <w:rFonts w:eastAsia="MS Mincho" w:hint="eastAsia"/>
          <w:sz w:val="22"/>
          <w:szCs w:val="22"/>
        </w:rPr>
        <w:lastRenderedPageBreak/>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743B6EE" w14:textId="77777777" w:rsidR="004C5203" w:rsidRDefault="00CF0F2C">
            <w:pPr>
              <w:pStyle w:val="ListParagraph"/>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ListParagraph"/>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ListParagraph"/>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ListParagraph"/>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ListParagraph"/>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6A9F32E5" w14:textId="77777777" w:rsidR="004C5203" w:rsidRDefault="00CF0F2C">
            <w:pPr>
              <w:pStyle w:val="ListParagraph"/>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ListParagraph"/>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ListParagraph"/>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ListParagraph"/>
              <w:numPr>
                <w:ilvl w:val="0"/>
                <w:numId w:val="70"/>
              </w:numPr>
              <w:spacing w:after="120"/>
              <w:ind w:leftChars="0" w:left="714" w:hanging="357"/>
              <w:rPr>
                <w:b/>
                <w:i/>
                <w:lang w:eastAsia="ko-KR"/>
              </w:rPr>
            </w:pPr>
            <w:r>
              <w:rPr>
                <w:b/>
                <w:i/>
                <w:lang w:eastAsia="ko-KR"/>
              </w:rPr>
              <w:t>The supported Tx switching option (switchedUL or dualUL)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ListParagraph"/>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ListParagraph"/>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Heading3"/>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TW"/>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lastRenderedPageBreak/>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4CA8FE4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32E0E256"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 based on anchor band</w:t>
      </w:r>
    </w:p>
    <w:p w14:paraId="51076A8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1B7C8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529DBE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37"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D4C99A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EB0256F"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lastRenderedPageBreak/>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091D69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85B5A4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w:t>
            </w:r>
            <w:r>
              <w:rPr>
                <w:rFonts w:eastAsiaTheme="minorEastAsia"/>
                <w:sz w:val="22"/>
                <w:lang w:val="en-US" w:eastAsia="zh-CN"/>
              </w:rPr>
              <w:lastRenderedPageBreak/>
              <w:t xml:space="preserve">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r>
                    <w:rPr>
                      <w:b/>
                      <w:i/>
                    </w:rPr>
                    <w:t>uplinkTxSwitchingPeriodLocation</w:t>
                  </w:r>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ListParagraph"/>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We suggest to downselect or at least reduce the number of alternatives in this meeting. Our preference ia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Rel-16/17 approach to determine the switching period location i.e., semi-static configuration of switching period location on one of the bands </w:t>
            </w:r>
            <w:r>
              <w:rPr>
                <w:rFonts w:eastAsia="MS Mincho"/>
                <w:b/>
                <w:bCs/>
                <w:sz w:val="22"/>
                <w:szCs w:val="22"/>
              </w:rPr>
              <w:lastRenderedPageBreak/>
              <w:t>for each switching band pair, and consider following options to solve the potential ambiguity issue on the switching period location</w:t>
            </w:r>
          </w:p>
          <w:p w14:paraId="4C74448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2C0D2F8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proposal. We understand the intention of this proposal, but some of the options in the list seem to be conflicting with the “semi-static configuration” in </w:t>
            </w:r>
            <w:r>
              <w:rPr>
                <w:rFonts w:eastAsiaTheme="minorEastAsia"/>
                <w:sz w:val="22"/>
                <w:lang w:val="en-US" w:eastAsia="zh-CN"/>
              </w:rPr>
              <w:lastRenderedPageBreak/>
              <w:t>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ListParagraph"/>
              <w:numPr>
                <w:ilvl w:val="0"/>
                <w:numId w:val="21"/>
              </w:numPr>
              <w:spacing w:afterLines="50" w:after="120"/>
              <w:ind w:leftChars="0"/>
              <w:jc w:val="both"/>
              <w:rPr>
                <w:ins w:id="38"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39" w:author="ZTE-Xingguang" w:date="2022-10-17T15:18:00Z">
              <w:r>
                <w:rPr>
                  <w:rFonts w:eastAsia="MS Mincho"/>
                  <w:b/>
                  <w:bCs/>
                  <w:sz w:val="22"/>
                  <w:szCs w:val="22"/>
                </w:rPr>
                <w:delText xml:space="preserve">, and </w:delText>
              </w:r>
            </w:del>
          </w:p>
          <w:p w14:paraId="6370AA44" w14:textId="77777777" w:rsidR="004C5203" w:rsidRDefault="00CF0F2C">
            <w:pPr>
              <w:pStyle w:val="ListParagraph"/>
              <w:numPr>
                <w:ilvl w:val="0"/>
                <w:numId w:val="21"/>
              </w:numPr>
              <w:spacing w:afterLines="50" w:after="120"/>
              <w:ind w:leftChars="0"/>
              <w:jc w:val="both"/>
              <w:rPr>
                <w:rFonts w:eastAsia="MS Mincho"/>
                <w:b/>
                <w:bCs/>
                <w:sz w:val="22"/>
                <w:szCs w:val="22"/>
              </w:rPr>
            </w:pPr>
            <w:ins w:id="40"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4AD767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F819C9">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F819C9">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F819C9">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e.g., using uplinkTxSwitchingCarrier</w:t>
            </w:r>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F819C9">
            <w:pPr>
              <w:spacing w:afterLines="50" w:after="120"/>
              <w:jc w:val="both"/>
              <w:rPr>
                <w:rFonts w:eastAsiaTheme="minorEastAsia"/>
                <w:sz w:val="22"/>
                <w:lang w:val="en-US" w:eastAsia="zh-CN"/>
              </w:rPr>
            </w:pPr>
          </w:p>
          <w:p w14:paraId="61A284A1"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 xml:space="preserve">@LGE,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w:t>
            </w:r>
            <w:r>
              <w:rPr>
                <w:rFonts w:eastAsiaTheme="minorEastAsia"/>
                <w:sz w:val="22"/>
                <w:lang w:val="en-US" w:eastAsia="zh-CN"/>
              </w:rPr>
              <w:lastRenderedPageBreak/>
              <w:t>latest scheduled transmission. Since it has caused no interruption to the transmissions, the exact location is not specified in Rel-16. Hope it could answer your question.</w:t>
            </w:r>
          </w:p>
          <w:p w14:paraId="32C6F20A"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 xml:space="preserve">@ZTE, the RRC </w:t>
            </w:r>
            <w:r w:rsidRPr="006E2882">
              <w:rPr>
                <w:rFonts w:eastAsiaTheme="minorEastAsia"/>
                <w:sz w:val="22"/>
                <w:lang w:val="en-US" w:eastAsia="zh-CN"/>
              </w:rPr>
              <w:t>uplinkTxSwitchingPeriodLocation</w:t>
            </w:r>
            <w:r>
              <w:rPr>
                <w:rFonts w:eastAsiaTheme="minorEastAsia"/>
                <w:sz w:val="22"/>
                <w:lang w:val="en-US" w:eastAsia="zh-CN"/>
              </w:rPr>
              <w:t xml:space="preserve"> you cited is only linked to RAN4 spec. In the corresponding excerpt below, three key informations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F819C9">
            <w:pPr>
              <w:spacing w:afterLines="50" w:after="120"/>
              <w:jc w:val="both"/>
              <w:rPr>
                <w:rFonts w:eastAsiaTheme="minorEastAsia"/>
                <w:sz w:val="22"/>
                <w:lang w:val="en-US" w:eastAsia="zh-CN"/>
              </w:rPr>
            </w:pPr>
            <w:r w:rsidRPr="006E2882">
              <w:rPr>
                <w:rFonts w:eastAsiaTheme="minorEastAsia"/>
                <w:noProof/>
                <w:sz w:val="22"/>
                <w:lang w:val="en-US" w:eastAsia="zh-TW"/>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3D7E0B" w14:paraId="56922621" w14:textId="77777777" w:rsidTr="00E95A94">
        <w:tc>
          <w:tcPr>
            <w:tcW w:w="1945" w:type="dxa"/>
          </w:tcPr>
          <w:p w14:paraId="43374399" w14:textId="71D7EF55" w:rsidR="003D7E0B" w:rsidRDefault="003D7E0B" w:rsidP="00DA21D2">
            <w:pPr>
              <w:spacing w:afterLines="50" w:after="120"/>
              <w:jc w:val="both"/>
              <w:rPr>
                <w:rFonts w:eastAsia="MS Mincho" w:hint="eastAsia"/>
                <w:sz w:val="22"/>
                <w:lang w:val="en-US"/>
              </w:rPr>
            </w:pPr>
            <w:r>
              <w:rPr>
                <w:rFonts w:eastAsia="MS Mincho"/>
                <w:sz w:val="22"/>
                <w:lang w:val="en-US"/>
              </w:rPr>
              <w:t>Google</w:t>
            </w:r>
          </w:p>
        </w:tc>
        <w:tc>
          <w:tcPr>
            <w:tcW w:w="7683" w:type="dxa"/>
          </w:tcPr>
          <w:p w14:paraId="402E7C31" w14:textId="1BF67587" w:rsidR="003D7E0B" w:rsidRDefault="003D7E0B"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59078CF7" w14:textId="77777777" w:rsidR="001A5A81" w:rsidRDefault="001A5A81" w:rsidP="00DA21D2">
            <w:pPr>
              <w:spacing w:afterLines="50" w:after="120"/>
              <w:jc w:val="both"/>
              <w:rPr>
                <w:rFonts w:eastAsia="MS Mincho"/>
                <w:sz w:val="22"/>
                <w:lang w:val="en-US"/>
              </w:rPr>
            </w:pPr>
          </w:p>
          <w:p w14:paraId="3A291EDF" w14:textId="33973288" w:rsidR="003D7E0B" w:rsidRDefault="003D7E0B" w:rsidP="00DA21D2">
            <w:pPr>
              <w:spacing w:afterLines="50" w:after="120"/>
              <w:jc w:val="both"/>
              <w:rPr>
                <w:rFonts w:eastAsia="MS Mincho" w:hint="eastAsia"/>
                <w:sz w:val="22"/>
                <w:lang w:val="en-US"/>
              </w:rPr>
            </w:pPr>
            <w:r>
              <w:rPr>
                <w:rFonts w:eastAsia="MS Mincho"/>
                <w:sz w:val="22"/>
                <w:lang w:val="en-US"/>
              </w:rPr>
              <w:t>@</w:t>
            </w:r>
            <w:r>
              <w:rPr>
                <w:rFonts w:eastAsiaTheme="minorEastAsia"/>
                <w:sz w:val="22"/>
                <w:lang w:val="en-US" w:eastAsia="zh-CN"/>
              </w:rPr>
              <w:t>Huawei</w:t>
            </w:r>
            <w:r>
              <w:rPr>
                <w:rFonts w:eastAsiaTheme="minorEastAsia"/>
                <w:sz w:val="22"/>
                <w:lang w:val="en-US" w:eastAsia="zh-CN"/>
              </w:rPr>
              <w:t>, For the Opt.4 we think it is ok to add more examples, but didn’t see the necessity to remove the current example. Whether it is a per-cell or per-BC configuration can be further discussed after the down selection, or it can also up to RAN2</w:t>
            </w:r>
            <w:r w:rsidR="001A5A81">
              <w:rPr>
                <w:rFonts w:eastAsiaTheme="minorEastAsia"/>
                <w:sz w:val="22"/>
                <w:lang w:val="en-US" w:eastAsia="zh-CN"/>
              </w:rPr>
              <w:t xml:space="preserve"> to design it</w:t>
            </w:r>
            <w:r>
              <w:rPr>
                <w:rFonts w:eastAsiaTheme="minorEastAsia"/>
                <w:sz w:val="22"/>
                <w:lang w:val="en-US" w:eastAsia="zh-CN"/>
              </w:rPr>
              <w:t>.</w:t>
            </w:r>
          </w:p>
        </w:tc>
      </w:tr>
    </w:tbl>
    <w:p w14:paraId="64EF9774" w14:textId="77777777" w:rsidR="004C5203" w:rsidRDefault="004C5203">
      <w:pPr>
        <w:spacing w:afterLines="50" w:after="120"/>
        <w:jc w:val="both"/>
        <w:rPr>
          <w:rFonts w:eastAsia="MS Mincho"/>
          <w:sz w:val="22"/>
          <w:szCs w:val="22"/>
        </w:rPr>
      </w:pPr>
    </w:p>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Heading3"/>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Switching period is determined based on gNB indication or configuration</w:t>
      </w:r>
    </w:p>
    <w:p w14:paraId="17E90097"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So the switching period for each UL Tx switching </w:t>
            </w:r>
            <w:r>
              <w:rPr>
                <w:rFonts w:eastAsiaTheme="minorEastAsia"/>
                <w:sz w:val="22"/>
                <w:lang w:val="en-US" w:eastAsia="zh-CN"/>
              </w:rPr>
              <w:lastRenderedPageBreak/>
              <w:t>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lastRenderedPageBreak/>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76F9AF9" w14:textId="77777777" w:rsidR="004C5203" w:rsidRDefault="004A4C19">
            <w:pPr>
              <w:spacing w:afterLines="50" w:after="120"/>
              <w:jc w:val="both"/>
            </w:pPr>
            <w:r>
              <w:rPr>
                <w:noProof/>
              </w:rPr>
              <w:object w:dxaOrig="4188" w:dyaOrig="5004" w14:anchorId="3E25FDA0">
                <v:shape id="_x0000_i1026" type="#_x0000_t75" alt="" style="width:208.45pt;height:249.65pt;mso-width-percent:0;mso-height-percent:0;mso-width-percent:0;mso-height-percent:0" o:ole="">
                  <v:imagedata r:id="rId11" o:title=""/>
                </v:shape>
                <o:OLEObject Type="Embed" ProgID="Visio.Drawing.15" ShapeID="_x0000_i1026" DrawAspect="Content" ObjectID="_1727596661" r:id="rId12"/>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w:t>
            </w:r>
            <w:r>
              <w:rPr>
                <w:rFonts w:eastAsiaTheme="minorEastAsia"/>
                <w:sz w:val="22"/>
                <w:lang w:val="en-US" w:eastAsia="zh-CN"/>
              </w:rPr>
              <w:lastRenderedPageBreak/>
              <w:t>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lastRenderedPageBreak/>
              <w:t>Updated Proposed agreement 4.2.3</w:t>
            </w:r>
          </w:p>
          <w:p w14:paraId="08A7AFC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lastRenderedPageBreak/>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DB666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TW"/>
              </w:rPr>
              <w:lastRenderedPageBreak/>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lastRenderedPageBreak/>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F819C9">
        <w:trPr>
          <w:trHeight w:val="448"/>
        </w:trPr>
        <w:tc>
          <w:tcPr>
            <w:tcW w:w="1945" w:type="dxa"/>
          </w:tcPr>
          <w:p w14:paraId="54D7E8F7"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01818532" w14:textId="77777777" w:rsidR="00CF0F2C" w:rsidRPr="00A57A8C" w:rsidRDefault="00CF0F2C" w:rsidP="00F819C9">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F819C9">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F819C9">
            <w:pPr>
              <w:spacing w:afterLines="50" w:after="120"/>
              <w:jc w:val="both"/>
              <w:rPr>
                <w:rFonts w:eastAsiaTheme="minorEastAsia"/>
                <w:sz w:val="22"/>
                <w:lang w:eastAsia="zh-CN"/>
              </w:rPr>
            </w:pPr>
            <w:r>
              <w:rPr>
                <w:rFonts w:eastAsiaTheme="minorEastAsia"/>
                <w:sz w:val="22"/>
                <w:lang w:eastAsia="zh-CN"/>
              </w:rPr>
              <w:lastRenderedPageBreak/>
              <w:t>Understand FL’s view that the proposal may depend on the outcome of proposal 4.3. Then we suggest to discuss proposal 4.3 first before agreeing the proposal.</w:t>
            </w:r>
          </w:p>
        </w:tc>
      </w:tr>
      <w:tr w:rsidR="00DA21D2" w14:paraId="2153904C" w14:textId="77777777" w:rsidTr="00F819C9">
        <w:trPr>
          <w:trHeight w:val="448"/>
        </w:trPr>
        <w:tc>
          <w:tcPr>
            <w:tcW w:w="1945" w:type="dxa"/>
          </w:tcPr>
          <w:p w14:paraId="0AF01645" w14:textId="70FB86CC" w:rsidR="00DA21D2" w:rsidRDefault="00DA21D2" w:rsidP="00F819C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465563DF" w14:textId="77777777" w:rsidR="00DA21D2" w:rsidRDefault="00DA21D2" w:rsidP="00F819C9">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F819C9">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F819C9">
            <w:pPr>
              <w:spacing w:afterLines="50" w:after="120"/>
              <w:jc w:val="both"/>
              <w:rPr>
                <w:rFonts w:eastAsiaTheme="minorEastAsia"/>
                <w:sz w:val="22"/>
                <w:lang w:val="en-US" w:eastAsia="zh-CN"/>
              </w:rPr>
            </w:pPr>
          </w:p>
        </w:tc>
      </w:tr>
      <w:tr w:rsidR="008D735F" w14:paraId="3B54C45E" w14:textId="77777777" w:rsidTr="00F819C9">
        <w:trPr>
          <w:trHeight w:val="448"/>
        </w:trPr>
        <w:tc>
          <w:tcPr>
            <w:tcW w:w="1945" w:type="dxa"/>
          </w:tcPr>
          <w:p w14:paraId="1EB866B4" w14:textId="34C71502" w:rsidR="008D735F" w:rsidRPr="008D735F" w:rsidRDefault="008D735F" w:rsidP="00F819C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F819C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r w:rsidR="008D735F">
              <w:rPr>
                <w:rFonts w:eastAsia="Malgun Gothic"/>
                <w:sz w:val="22"/>
                <w:lang w:val="en-US" w:eastAsia="ko-KR"/>
              </w:rPr>
              <w:t>hould</w:t>
            </w:r>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1"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2" w:author="ZTE-Xingguang" w:date="2022-10-17T23:37:00Z">
              <w:r>
                <w:rPr>
                  <w:rFonts w:eastAsia="MS Mincho"/>
                  <w:b/>
                  <w:bCs/>
                  <w:sz w:val="22"/>
                  <w:szCs w:val="22"/>
                </w:rPr>
                <w:t xml:space="preserve">Resulting </w:t>
              </w:r>
            </w:ins>
            <w:del w:id="43" w:author="ZTE-Xingguang" w:date="2022-10-17T23:37:00Z">
              <w:r>
                <w:rPr>
                  <w:rFonts w:eastAsia="MS Mincho"/>
                  <w:b/>
                  <w:bCs/>
                  <w:sz w:val="22"/>
                  <w:szCs w:val="22"/>
                </w:rPr>
                <w:delText xml:space="preserve">Switching </w:delText>
              </w:r>
            </w:del>
            <w:ins w:id="44"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S</w:delText>
              </w:r>
            </w:del>
            <w:ins w:id="47"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F819C9">
        <w:tc>
          <w:tcPr>
            <w:tcW w:w="1945" w:type="dxa"/>
          </w:tcPr>
          <w:p w14:paraId="254A8A62" w14:textId="77777777" w:rsidR="00CF0F2C" w:rsidRDefault="00CF0F2C" w:rsidP="00F819C9">
            <w:pPr>
              <w:spacing w:afterLines="50" w:after="120"/>
              <w:jc w:val="both"/>
              <w:rPr>
                <w:rFonts w:eastAsia="Malgun Gothic"/>
                <w:sz w:val="22"/>
                <w:lang w:val="en-US" w:eastAsia="ko-KR"/>
              </w:rPr>
            </w:pPr>
            <w:r>
              <w:rPr>
                <w:rFonts w:eastAsia="Malgun Gothic"/>
                <w:sz w:val="22"/>
                <w:lang w:val="en-US" w:eastAsia="ko-KR"/>
              </w:rPr>
              <w:lastRenderedPageBreak/>
              <w:t>Huawei, HiSilicon</w:t>
            </w:r>
          </w:p>
        </w:tc>
        <w:tc>
          <w:tcPr>
            <w:tcW w:w="7683" w:type="dxa"/>
          </w:tcPr>
          <w:p w14:paraId="37ABA213"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4E758FE3" w14:textId="77777777" w:rsidR="00CF0F2C" w:rsidRPr="00A57A8C" w:rsidRDefault="00CF0F2C" w:rsidP="00F819C9">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F819C9">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F819C9">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refers to only current triggered UL Tx switching or both the current and previous UL Tx switchings. In our understanding, it is the former.</w:t>
            </w:r>
          </w:p>
          <w:p w14:paraId="278C93D4" w14:textId="77777777" w:rsidR="00CF0F2C" w:rsidRDefault="00CF0F2C" w:rsidP="00F819C9">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F819C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F819C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F819C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F819C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F819C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1A5A81" w14:paraId="4DBCA007" w14:textId="77777777" w:rsidTr="0077446E">
        <w:tc>
          <w:tcPr>
            <w:tcW w:w="1945" w:type="dxa"/>
          </w:tcPr>
          <w:p w14:paraId="30DD1BE9" w14:textId="2914C24D" w:rsidR="001A5A81" w:rsidRDefault="001A5A81" w:rsidP="00F819C9">
            <w:pPr>
              <w:spacing w:afterLines="50" w:after="120"/>
              <w:jc w:val="both"/>
              <w:rPr>
                <w:rFonts w:eastAsia="MS Mincho" w:hint="eastAsia"/>
                <w:sz w:val="22"/>
                <w:lang w:val="en-US"/>
              </w:rPr>
            </w:pPr>
            <w:r>
              <w:rPr>
                <w:rFonts w:eastAsia="MS Mincho"/>
                <w:sz w:val="22"/>
                <w:lang w:val="en-US"/>
              </w:rPr>
              <w:t>Google</w:t>
            </w:r>
          </w:p>
        </w:tc>
        <w:tc>
          <w:tcPr>
            <w:tcW w:w="7683" w:type="dxa"/>
          </w:tcPr>
          <w:p w14:paraId="2D847657" w14:textId="1B27BFD0" w:rsidR="001A5A81" w:rsidRDefault="001A5A81" w:rsidP="00F819C9">
            <w:pPr>
              <w:spacing w:afterLines="50" w:after="120"/>
              <w:jc w:val="both"/>
              <w:rPr>
                <w:rFonts w:eastAsia="MS Mincho" w:hint="eastAsia"/>
                <w:sz w:val="22"/>
                <w:lang w:val="en-US"/>
              </w:rPr>
            </w:pPr>
            <w:r>
              <w:rPr>
                <w:rFonts w:eastAsia="MS Mincho"/>
                <w:sz w:val="22"/>
                <w:lang w:val="en-US"/>
              </w:rPr>
              <w:t>Support and we are ok with sending a LS to RAN4.</w:t>
            </w:r>
          </w:p>
        </w:tc>
      </w:tr>
    </w:tbl>
    <w:p w14:paraId="3DD37250" w14:textId="77777777" w:rsidR="004C5203" w:rsidRDefault="004C5203">
      <w:pPr>
        <w:spacing w:afterLines="50" w:after="120"/>
        <w:jc w:val="both"/>
        <w:rPr>
          <w:rFonts w:eastAsia="MS Mincho"/>
          <w:sz w:val="22"/>
          <w:szCs w:val="22"/>
          <w:lang w:val="en-US"/>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lastRenderedPageBreak/>
                    <w:t>(Band A + Band B + Band C+Band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lastRenderedPageBreak/>
                    <w:t>Number of antenna ports for UL transmission</w:t>
                  </w:r>
                </w:p>
                <w:p w14:paraId="6571BC95" w14:textId="77777777" w:rsidR="004C5203" w:rsidRDefault="00CF0F2C">
                  <w:pPr>
                    <w:jc w:val="center"/>
                    <w:rPr>
                      <w:lang w:eastAsia="zh-CN"/>
                    </w:rPr>
                  </w:pPr>
                  <w:r>
                    <w:rPr>
                      <w:lang w:eastAsia="zh-CN"/>
                    </w:rPr>
                    <w:lastRenderedPageBreak/>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lastRenderedPageBreak/>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BodyText"/>
              <w:rPr>
                <w:rFonts w:eastAsia="DengXian"/>
                <w:b/>
                <w:lang w:eastAsia="zh-CN"/>
              </w:rPr>
            </w:pPr>
            <w:bookmarkStart w:id="4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48"/>
          </w:p>
          <w:p w14:paraId="4A4C008E" w14:textId="77777777" w:rsidR="004C5203" w:rsidRDefault="00CF0F2C">
            <w:pPr>
              <w:pStyle w:val="BodyText"/>
              <w:numPr>
                <w:ilvl w:val="0"/>
                <w:numId w:val="78"/>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CF0F2C">
            <w:pPr>
              <w:pStyle w:val="BodyText"/>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794EA1AE" w14:textId="77777777" w:rsidR="004C5203" w:rsidRDefault="00CF0F2C">
            <w:pPr>
              <w:pStyle w:val="BodyText"/>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CF0F2C">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BodyText"/>
              <w:numPr>
                <w:ilvl w:val="0"/>
                <w:numId w:val="79"/>
              </w:numPr>
              <w:jc w:val="both"/>
              <w:rPr>
                <w:rFonts w:eastAsia="DengXian"/>
                <w:b/>
                <w:bCs/>
                <w:lang w:eastAsia="zh-CN"/>
              </w:rPr>
            </w:pPr>
            <w:r>
              <w:rPr>
                <w:rFonts w:eastAsia="DengXian"/>
                <w:b/>
                <w:bCs/>
              </w:rPr>
              <w:lastRenderedPageBreak/>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CF0F2C">
            <w:pPr>
              <w:pStyle w:val="BodyText"/>
              <w:numPr>
                <w:ilvl w:val="0"/>
                <w:numId w:val="79"/>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CF0F2C">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BodyText"/>
              <w:numPr>
                <w:ilvl w:val="0"/>
                <w:numId w:val="80"/>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BodyText"/>
                    <w:jc w:val="center"/>
                    <w:rPr>
                      <w:sz w:val="21"/>
                      <w:szCs w:val="21"/>
                      <w:lang w:eastAsia="zh-CN"/>
                    </w:rPr>
                  </w:pPr>
                  <w:r>
                    <w:rPr>
                      <w:sz w:val="21"/>
                      <w:szCs w:val="21"/>
                      <w:lang w:eastAsia="zh-CN"/>
                    </w:rPr>
                    <w:lastRenderedPageBreak/>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ListParagraph"/>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lastRenderedPageBreak/>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r>
                    <w:rPr>
                      <w:lang w:eastAsia="zh-CN"/>
                    </w:rPr>
                    <w:t xml:space="preserve">aT + bT + cT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r>
                    <w:rPr>
                      <w:lang w:eastAsia="zh-CN"/>
                    </w:rPr>
                    <w:t>aT + bT + cT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r>
                    <w:rPr>
                      <w:lang w:eastAsia="zh-CN"/>
                    </w:rPr>
                    <w:t>aT + bT + cT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lastRenderedPageBreak/>
                    <w:t>Case 2</w:t>
                  </w:r>
                </w:p>
              </w:tc>
              <w:tc>
                <w:tcPr>
                  <w:tcW w:w="1491" w:type="pct"/>
                </w:tcPr>
                <w:p w14:paraId="113DDCCC" w14:textId="77777777" w:rsidR="004C5203" w:rsidRDefault="00CF0F2C">
                  <w:pPr>
                    <w:rPr>
                      <w:lang w:eastAsia="zh-CN"/>
                    </w:rPr>
                  </w:pPr>
                  <w:r>
                    <w:rPr>
                      <w:lang w:eastAsia="zh-CN"/>
                    </w:rPr>
                    <w:t>aT + bT + cT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r>
                    <w:rPr>
                      <w:lang w:eastAsia="zh-CN"/>
                    </w:rPr>
                    <w:t>aT + bT + cT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r>
                    <w:rPr>
                      <w:lang w:eastAsia="zh-CN"/>
                    </w:rPr>
                    <w:t xml:space="preserve">aT + bT + cT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r>
                    <w:rPr>
                      <w:lang w:eastAsia="zh-CN"/>
                    </w:rPr>
                    <w:t>aT + bT + cT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r>
                    <w:rPr>
                      <w:lang w:eastAsia="zh-CN"/>
                    </w:rPr>
                    <w:t>aT + bT + cT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ListParagraph"/>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ListParagraph"/>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ListParagraph"/>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r>
                    <w:rPr>
                      <w:lang w:eastAsia="zh-CN"/>
                    </w:rPr>
                    <w:t>aT + bT + cT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r>
                    <w:rPr>
                      <w:lang w:eastAsia="zh-CN"/>
                    </w:rPr>
                    <w:t>aT + bT + cT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lastRenderedPageBreak/>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ListParagraph"/>
              <w:ind w:left="960"/>
              <w:rPr>
                <w:rFonts w:eastAsia="MS Mincho"/>
                <w:sz w:val="22"/>
                <w:szCs w:val="22"/>
              </w:rPr>
            </w:pPr>
          </w:p>
          <w:p w14:paraId="169872A4" w14:textId="77777777" w:rsidR="004C5203" w:rsidRDefault="004C5203">
            <w:pPr>
              <w:pStyle w:val="ListParagraph"/>
              <w:ind w:left="960"/>
              <w:rPr>
                <w:rFonts w:eastAsia="MS Mincho"/>
                <w:sz w:val="22"/>
                <w:szCs w:val="22"/>
              </w:rPr>
            </w:pPr>
          </w:p>
          <w:p w14:paraId="7172AF67" w14:textId="77777777" w:rsidR="004C5203" w:rsidRDefault="004C5203">
            <w:pPr>
              <w:pStyle w:val="ListParagraph"/>
              <w:ind w:left="960"/>
              <w:rPr>
                <w:rFonts w:eastAsia="MS Mincho"/>
                <w:sz w:val="22"/>
                <w:szCs w:val="22"/>
              </w:rPr>
            </w:pPr>
          </w:p>
          <w:p w14:paraId="57BFFA9A" w14:textId="77777777" w:rsidR="004C5203" w:rsidRDefault="004C5203">
            <w:pPr>
              <w:pStyle w:val="ListParagraph"/>
              <w:ind w:left="960"/>
              <w:rPr>
                <w:rFonts w:eastAsia="MS Mincho"/>
                <w:sz w:val="22"/>
                <w:szCs w:val="22"/>
              </w:rPr>
            </w:pPr>
          </w:p>
          <w:p w14:paraId="7AFDCD4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Heading3"/>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lastRenderedPageBreak/>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w:t>
            </w:r>
            <w:r>
              <w:rPr>
                <w:rFonts w:eastAsia="MS Mincho"/>
                <w:b/>
                <w:bCs/>
                <w:sz w:val="22"/>
                <w:szCs w:val="22"/>
              </w:rPr>
              <w:lastRenderedPageBreak/>
              <w:t>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CF0F2C">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CF0F2C">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CF0F2C">
            <w:pPr>
              <w:spacing w:afterLines="50" w:after="120"/>
              <w:jc w:val="both"/>
              <w:rPr>
                <w:sz w:val="22"/>
                <w:lang w:val="en-US"/>
              </w:rPr>
            </w:pPr>
            <w:r>
              <w:rPr>
                <w:rFonts w:eastAsia="SimSun" w:hint="eastAsia"/>
                <w:color w:val="00B050"/>
                <w:sz w:val="22"/>
                <w:lang w:val="en-US" w:eastAsia="zh-CN"/>
              </w:rPr>
              <w:lastRenderedPageBreak/>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SimSun"/>
                <w:sz w:val="22"/>
                <w:lang w:val="en-US" w:eastAsia="zh-CN"/>
              </w:rPr>
            </w:pPr>
            <w:r>
              <w:rPr>
                <w:rFonts w:eastAsia="SimSun"/>
                <w:sz w:val="22"/>
                <w:lang w:val="en-US" w:eastAsia="zh-CN"/>
              </w:rPr>
              <w:lastRenderedPageBreak/>
              <w:t>Apple</w:t>
            </w:r>
          </w:p>
        </w:tc>
        <w:tc>
          <w:tcPr>
            <w:tcW w:w="7683" w:type="dxa"/>
          </w:tcPr>
          <w:p w14:paraId="4C4A9924"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7F4AC56C" w14:textId="77777777" w:rsidR="004C5203" w:rsidRDefault="00CF0F2C">
            <w:pPr>
              <w:spacing w:afterLines="50" w:after="120"/>
              <w:jc w:val="both"/>
              <w:rPr>
                <w:rFonts w:eastAsia="SimSun"/>
                <w:sz w:val="22"/>
                <w:lang w:val="en-US" w:eastAsia="zh-CN"/>
              </w:rPr>
            </w:pPr>
            <w:r>
              <w:rPr>
                <w:rFonts w:eastAsia="SimSun"/>
                <w:sz w:val="22"/>
                <w:lang w:val="en-US" w:eastAsia="zh-CN"/>
              </w:rPr>
              <w:t>Thanks FL for your reply.</w:t>
            </w:r>
          </w:p>
          <w:p w14:paraId="7284CEBF" w14:textId="77777777" w:rsidR="004C5203" w:rsidRDefault="00CF0F2C">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lastRenderedPageBreak/>
              <w:t>F</w:t>
            </w:r>
            <w:r>
              <w:rPr>
                <w:rFonts w:eastAsia="MS Mincho"/>
                <w:b/>
                <w:bCs/>
              </w:rPr>
              <w:t>FS for switched UL and/or for the case with complexity reduction option 1 or 2</w:t>
            </w:r>
          </w:p>
          <w:p w14:paraId="3F728899"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w:t>
            </w:r>
            <w:r>
              <w:rPr>
                <w:rFonts w:eastAsia="MS Mincho"/>
                <w:sz w:val="22"/>
              </w:rPr>
              <w:lastRenderedPageBreak/>
              <w:t>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lastRenderedPageBreak/>
              <w:t>-</w:t>
            </w:r>
            <w:r>
              <w:rPr>
                <w:rFonts w:eastAsiaTheme="minorEastAsia"/>
                <w:color w:val="FF0000"/>
                <w:sz w:val="22"/>
                <w:lang w:val="en-US" w:eastAsia="zh-CN"/>
              </w:rPr>
              <w:t>----------- RAN4 spec ---------------</w:t>
            </w:r>
          </w:p>
          <w:p w14:paraId="766C3C2D" w14:textId="77777777" w:rsidR="004C5203" w:rsidRDefault="00CF0F2C">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34AD4C8F" w14:textId="77777777" w:rsidR="004C5203" w:rsidRDefault="00CF0F2C">
            <w:pPr>
              <w:pStyle w:val="ListParagraph"/>
              <w:numPr>
                <w:ilvl w:val="0"/>
                <w:numId w:val="82"/>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If some concurrent Tx of DualUL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SimSun"/>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In our view, the triggering mechanism specified in Rel-17 (as copied below) can be reused for Rel-18 SwitchedUL.</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w:t>
            </w:r>
            <w:r>
              <w:rPr>
                <w:i/>
              </w:rPr>
              <w:lastRenderedPageBreak/>
              <w:t xml:space="preserve">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CF0F2C">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lastRenderedPageBreak/>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ListParagraph"/>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w:t>
            </w:r>
            <w:r>
              <w:rPr>
                <w:sz w:val="22"/>
                <w:lang w:val="en-US"/>
              </w:rPr>
              <w:lastRenderedPageBreak/>
              <w:t>the UL transmissions are switched between different bands, the switching period is applicable.</w:t>
            </w:r>
          </w:p>
          <w:p w14:paraId="4D70C615" w14:textId="77777777" w:rsidR="004C5203" w:rsidRDefault="00CF0F2C">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CF0F2C">
            <w:pPr>
              <w:spacing w:line="276" w:lineRule="auto"/>
              <w:rPr>
                <w:rFonts w:eastAsia="SimSun"/>
                <w:sz w:val="21"/>
                <w:szCs w:val="21"/>
                <w:lang w:val="en-US" w:eastAsia="en-US"/>
              </w:rPr>
            </w:pPr>
            <w:r>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BodyText"/>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BodyText"/>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BodyText"/>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We are ok with proposal #1 and #3, but not ok with #2 as it violates the switchedUL design principle of Rel-16 &amp; 17.</w:t>
            </w:r>
          </w:p>
          <w:p w14:paraId="7AD31351" w14:textId="77777777" w:rsidR="004C5203" w:rsidRDefault="00CF0F2C">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0E99120D"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w:t>
                  </w:r>
                  <w:r>
                    <w:lastRenderedPageBreak/>
                    <w:t xml:space="preserve">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lastRenderedPageBreak/>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lastRenderedPageBreak/>
              <w:t>Alt.1-2: switching cases (Tx chain states) with 1T-1T can also be assumed</w:t>
            </w:r>
          </w:p>
          <w:p w14:paraId="33D563B7"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Proposed agreement </w:t>
            </w:r>
            <w:proofErr w:type="gramStart"/>
            <w:r>
              <w:rPr>
                <w:rFonts w:eastAsiaTheme="minorEastAsia"/>
                <w:sz w:val="22"/>
                <w:lang w:val="en-US" w:eastAsia="zh-CN"/>
              </w:rPr>
              <w:t>4.3.1 .</w:t>
            </w:r>
            <w:proofErr w:type="gramEnd"/>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We are ok and can support the altenrative proposed agreement 4.3.1</w:t>
            </w:r>
          </w:p>
        </w:tc>
      </w:tr>
      <w:tr w:rsidR="00CF0F2C" w14:paraId="04488965" w14:textId="77777777" w:rsidTr="00F819C9">
        <w:tc>
          <w:tcPr>
            <w:tcW w:w="1945" w:type="dxa"/>
          </w:tcPr>
          <w:p w14:paraId="352E1192"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We don’t agree the proposal for switchedUL for the following reasons,</w:t>
            </w:r>
          </w:p>
          <w:p w14:paraId="0DCD9AB2" w14:textId="77777777" w:rsidR="00CF0F2C" w:rsidRPr="0097742B" w:rsidRDefault="00CF0F2C" w:rsidP="00F819C9">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F819C9">
            <w:pPr>
              <w:pStyle w:val="ListParagraph"/>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F819C9">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Only how much switching gap does matter, whether zero or the reported value for the band pair. Further discussion on the exact Tx chain state for 1Tx-1Tx v.s.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F819C9">
            <w:pPr>
              <w:pStyle w:val="ListParagraph"/>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F819C9">
            <w:pPr>
              <w:spacing w:afterLines="50" w:after="120"/>
              <w:jc w:val="both"/>
              <w:rPr>
                <w:rFonts w:eastAsiaTheme="minorEastAsia"/>
                <w:sz w:val="22"/>
                <w:lang w:val="en-US" w:eastAsia="zh-CN"/>
              </w:rPr>
            </w:pPr>
          </w:p>
          <w:p w14:paraId="30FB4F80" w14:textId="64AFC4E3" w:rsidR="00CF0F2C" w:rsidRPr="006D7AE5" w:rsidRDefault="00CF0F2C" w:rsidP="00F819C9">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F819C9">
            <w:pPr>
              <w:spacing w:afterLines="50" w:after="120"/>
              <w:jc w:val="both"/>
              <w:rPr>
                <w:rFonts w:eastAsiaTheme="minorEastAsia"/>
                <w:sz w:val="22"/>
                <w:lang w:val="en-US" w:eastAsia="zh-CN"/>
              </w:rPr>
            </w:pPr>
            <w:r>
              <w:rPr>
                <w:rFonts w:eastAsiaTheme="minorEastAsia"/>
                <w:sz w:val="22"/>
                <w:lang w:val="en-US" w:eastAsia="zh-CN"/>
              </w:rPr>
              <w:lastRenderedPageBreak/>
              <w:t>Q2: Why is the semi-static reported value not sufficient but a dynamic value adapting to previous run-time scheduling instance is needed?</w:t>
            </w:r>
          </w:p>
          <w:p w14:paraId="0257B8D2" w14:textId="77777777" w:rsidR="00CF0F2C" w:rsidRDefault="00CF0F2C" w:rsidP="00F819C9">
            <w:pPr>
              <w:spacing w:afterLines="50" w:after="120"/>
              <w:jc w:val="both"/>
              <w:rPr>
                <w:rFonts w:eastAsiaTheme="minorEastAsia"/>
                <w:sz w:val="22"/>
                <w:lang w:val="en-US" w:eastAsia="zh-CN"/>
              </w:rPr>
            </w:pPr>
          </w:p>
          <w:p w14:paraId="7A5A0F4D"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For dualUL, since switchedUL is a subset of dualUL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F819C9">
            <w:pPr>
              <w:spacing w:afterLines="50" w:after="120"/>
              <w:jc w:val="both"/>
              <w:rPr>
                <w:rFonts w:eastAsiaTheme="minorEastAsia"/>
                <w:sz w:val="22"/>
                <w:lang w:val="en-US" w:eastAsia="zh-CN"/>
              </w:rPr>
            </w:pPr>
          </w:p>
          <w:p w14:paraId="54E10001" w14:textId="77777777" w:rsidR="00CF0F2C" w:rsidRDefault="00CF0F2C" w:rsidP="00F819C9">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F819C9">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F819C9">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w:t>
            </w:r>
            <w:bookmarkStart w:id="49" w:name="_GoBack"/>
            <w:bookmarkEnd w:id="49"/>
            <w:r w:rsidRPr="0097742B">
              <w:rPr>
                <w:rFonts w:eastAsiaTheme="minorEastAsia"/>
                <w:i/>
                <w:sz w:val="22"/>
                <w:lang w:val="en-US" w:eastAsia="zh-CN"/>
              </w:rPr>
              <w:t>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F819C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F819C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F819C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F819C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bl>
    <w:p w14:paraId="3113D9FB" w14:textId="77777777" w:rsidR="004C5203" w:rsidRDefault="004C5203">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lastRenderedPageBreak/>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775F17B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(NTT </w:t>
            </w:r>
            <w:r>
              <w:rPr>
                <w:rFonts w:eastAsia="MS Mincho"/>
                <w:sz w:val="22"/>
                <w:lang w:val="en-US"/>
              </w:rPr>
              <w:lastRenderedPageBreak/>
              <w:t>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lastRenderedPageBreak/>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0" w:name="_Ref100773885"/>
            <w:r>
              <w:rPr>
                <w:b/>
                <w:lang w:eastAsia="en-US"/>
              </w:rPr>
              <w:t xml:space="preserve">Table </w:t>
            </w:r>
            <w:bookmarkEnd w:id="50"/>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TW"/>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at least Switched UL for UL Tx switching schemes across up to 3 or 4 bands in Rel-18? [2]</w:t>
            </w:r>
          </w:p>
          <w:p w14:paraId="55FDFF7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4EDF57C0" w14:textId="77777777" w:rsidR="004C5203" w:rsidRDefault="00CF0F2C">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w:t>
            </w:r>
            <w:r>
              <w:rPr>
                <w:rFonts w:eastAsiaTheme="minorEastAsia"/>
                <w:sz w:val="22"/>
                <w:lang w:val="en-US" w:eastAsia="zh-CN"/>
              </w:rPr>
              <w:lastRenderedPageBreak/>
              <w:t>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ListParagraph"/>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ListParagraph"/>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ListParagraph"/>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ListParagraph"/>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ListParagraph"/>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ListParagraph"/>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ListParagraph"/>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lastRenderedPageBreak/>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ListParagraph"/>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5E7CA3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Heading3"/>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ListParagraph"/>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ListParagraph"/>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ListParagraph"/>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ListParagraph"/>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ListParagraph"/>
                    <w:numPr>
                      <w:ilvl w:val="2"/>
                      <w:numId w:val="91"/>
                    </w:numPr>
                    <w:spacing w:afterLines="50" w:after="120"/>
                    <w:ind w:leftChars="0"/>
                    <w:jc w:val="both"/>
                    <w:rPr>
                      <w:sz w:val="22"/>
                      <w:szCs w:val="22"/>
                    </w:rPr>
                  </w:pPr>
                  <w:r>
                    <w:rPr>
                      <w:sz w:val="22"/>
                      <w:szCs w:val="22"/>
                    </w:rPr>
                    <w:lastRenderedPageBreak/>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ListParagraph"/>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Heading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pPr>
              <w:spacing w:before="120" w:after="120"/>
              <w:ind w:firstLineChars="100" w:firstLine="231"/>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ListParagraph"/>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w:t>
      </w:r>
      <w:r>
        <w:rPr>
          <w:rFonts w:eastAsia="MS Mincho"/>
          <w:b/>
          <w:bCs/>
        </w:rPr>
        <w:lastRenderedPageBreak/>
        <w:t>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ListParagraph"/>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633DC287"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35CA788"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5C19AC5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FF5A8B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A91AA" w14:textId="77777777" w:rsidR="00650545" w:rsidRDefault="00650545">
      <w:r>
        <w:separator/>
      </w:r>
    </w:p>
  </w:endnote>
  <w:endnote w:type="continuationSeparator" w:id="0">
    <w:p w14:paraId="0C9E5352" w14:textId="77777777" w:rsidR="00650545" w:rsidRDefault="0065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0AA7" w14:textId="489E7EEB" w:rsidR="00F819C9" w:rsidRDefault="00F819C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16B01">
      <w:rPr>
        <w:rStyle w:val="PageNumber"/>
        <w:rFonts w:eastAsia="MS Gothic"/>
        <w:noProof/>
      </w:rPr>
      <w:t>129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16B01">
      <w:rPr>
        <w:rStyle w:val="PageNumber"/>
        <w:rFonts w:eastAsia="MS Gothic"/>
        <w:noProof/>
      </w:rPr>
      <w:t>141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8E793" w14:textId="77777777" w:rsidR="00650545" w:rsidRDefault="00650545">
      <w:r>
        <w:separator/>
      </w:r>
    </w:p>
  </w:footnote>
  <w:footnote w:type="continuationSeparator" w:id="0">
    <w:p w14:paraId="0A27F3DC" w14:textId="77777777" w:rsidR="00650545" w:rsidRDefault="0065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2"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1"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0"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3"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1"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5"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6"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7"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9"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1"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8"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1"/>
  </w:num>
  <w:num w:numId="4">
    <w:abstractNumId w:val="78"/>
  </w:num>
  <w:num w:numId="5">
    <w:abstractNumId w:val="94"/>
  </w:num>
  <w:num w:numId="6">
    <w:abstractNumId w:val="23"/>
  </w:num>
  <w:num w:numId="7">
    <w:abstractNumId w:val="73"/>
  </w:num>
  <w:num w:numId="8">
    <w:abstractNumId w:val="43"/>
  </w:num>
  <w:num w:numId="9">
    <w:abstractNumId w:val="42"/>
  </w:num>
  <w:num w:numId="10">
    <w:abstractNumId w:val="36"/>
  </w:num>
  <w:num w:numId="11">
    <w:abstractNumId w:val="65"/>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4"/>
  </w:num>
  <w:num w:numId="15">
    <w:abstractNumId w:val="27"/>
  </w:num>
  <w:num w:numId="16">
    <w:abstractNumId w:val="86"/>
  </w:num>
  <w:num w:numId="17">
    <w:abstractNumId w:val="9"/>
  </w:num>
  <w:num w:numId="18">
    <w:abstractNumId w:val="87"/>
  </w:num>
  <w:num w:numId="19">
    <w:abstractNumId w:val="4"/>
  </w:num>
  <w:num w:numId="20">
    <w:abstractNumId w:val="47"/>
  </w:num>
  <w:num w:numId="21">
    <w:abstractNumId w:val="51"/>
  </w:num>
  <w:num w:numId="22">
    <w:abstractNumId w:val="60"/>
  </w:num>
  <w:num w:numId="23">
    <w:abstractNumId w:val="93"/>
  </w:num>
  <w:num w:numId="24">
    <w:abstractNumId w:val="15"/>
  </w:num>
  <w:num w:numId="25">
    <w:abstractNumId w:val="38"/>
  </w:num>
  <w:num w:numId="26">
    <w:abstractNumId w:val="37"/>
  </w:num>
  <w:num w:numId="27">
    <w:abstractNumId w:val="19"/>
  </w:num>
  <w:num w:numId="28">
    <w:abstractNumId w:val="32"/>
  </w:num>
  <w:num w:numId="29">
    <w:abstractNumId w:val="18"/>
  </w:num>
  <w:num w:numId="30">
    <w:abstractNumId w:val="53"/>
  </w:num>
  <w:num w:numId="31">
    <w:abstractNumId w:val="63"/>
  </w:num>
  <w:num w:numId="32">
    <w:abstractNumId w:val="74"/>
  </w:num>
  <w:num w:numId="33">
    <w:abstractNumId w:val="35"/>
  </w:num>
  <w:num w:numId="34">
    <w:abstractNumId w:val="40"/>
  </w:num>
  <w:num w:numId="35">
    <w:abstractNumId w:val="29"/>
  </w:num>
  <w:num w:numId="36">
    <w:abstractNumId w:val="39"/>
  </w:num>
  <w:num w:numId="37">
    <w:abstractNumId w:val="72"/>
  </w:num>
  <w:num w:numId="38">
    <w:abstractNumId w:val="56"/>
  </w:num>
  <w:num w:numId="39">
    <w:abstractNumId w:val="26"/>
  </w:num>
  <w:num w:numId="40">
    <w:abstractNumId w:val="8"/>
  </w:num>
  <w:num w:numId="41">
    <w:abstractNumId w:val="69"/>
  </w:num>
  <w:num w:numId="42">
    <w:abstractNumId w:val="57"/>
  </w:num>
  <w:num w:numId="43">
    <w:abstractNumId w:val="6"/>
  </w:num>
  <w:num w:numId="44">
    <w:abstractNumId w:val="52"/>
  </w:num>
  <w:num w:numId="45">
    <w:abstractNumId w:val="71"/>
  </w:num>
  <w:num w:numId="46">
    <w:abstractNumId w:val="88"/>
  </w:num>
  <w:num w:numId="47">
    <w:abstractNumId w:val="10"/>
  </w:num>
  <w:num w:numId="48">
    <w:abstractNumId w:val="62"/>
  </w:num>
  <w:num w:numId="49">
    <w:abstractNumId w:val="16"/>
  </w:num>
  <w:num w:numId="50">
    <w:abstractNumId w:val="85"/>
  </w:num>
  <w:num w:numId="51">
    <w:abstractNumId w:val="1"/>
  </w:num>
  <w:num w:numId="52">
    <w:abstractNumId w:val="95"/>
  </w:num>
  <w:num w:numId="53">
    <w:abstractNumId w:val="84"/>
  </w:num>
  <w:num w:numId="54">
    <w:abstractNumId w:val="90"/>
  </w:num>
  <w:num w:numId="55">
    <w:abstractNumId w:val="59"/>
  </w:num>
  <w:num w:numId="56">
    <w:abstractNumId w:val="75"/>
  </w:num>
  <w:num w:numId="57">
    <w:abstractNumId w:val="50"/>
  </w:num>
  <w:num w:numId="58">
    <w:abstractNumId w:val="3"/>
  </w:num>
  <w:num w:numId="59">
    <w:abstractNumId w:val="5"/>
  </w:num>
  <w:num w:numId="60">
    <w:abstractNumId w:val="30"/>
  </w:num>
  <w:num w:numId="61">
    <w:abstractNumId w:val="21"/>
  </w:num>
  <w:num w:numId="62">
    <w:abstractNumId w:val="49"/>
  </w:num>
  <w:num w:numId="63">
    <w:abstractNumId w:val="66"/>
  </w:num>
  <w:num w:numId="64">
    <w:abstractNumId w:val="77"/>
  </w:num>
  <w:num w:numId="65">
    <w:abstractNumId w:val="41"/>
  </w:num>
  <w:num w:numId="66">
    <w:abstractNumId w:val="70"/>
  </w:num>
  <w:num w:numId="67">
    <w:abstractNumId w:val="80"/>
  </w:num>
  <w:num w:numId="68">
    <w:abstractNumId w:val="92"/>
  </w:num>
  <w:num w:numId="69">
    <w:abstractNumId w:val="24"/>
  </w:num>
  <w:num w:numId="70">
    <w:abstractNumId w:val="55"/>
  </w:num>
  <w:num w:numId="71">
    <w:abstractNumId w:val="46"/>
  </w:num>
  <w:num w:numId="72">
    <w:abstractNumId w:val="67"/>
  </w:num>
  <w:num w:numId="73">
    <w:abstractNumId w:val="45"/>
  </w:num>
  <w:num w:numId="74">
    <w:abstractNumId w:val="44"/>
  </w:num>
  <w:num w:numId="75">
    <w:abstractNumId w:val="48"/>
  </w:num>
  <w:num w:numId="76">
    <w:abstractNumId w:val="34"/>
  </w:num>
  <w:num w:numId="77">
    <w:abstractNumId w:val="83"/>
  </w:num>
  <w:num w:numId="78">
    <w:abstractNumId w:val="89"/>
  </w:num>
  <w:num w:numId="79">
    <w:abstractNumId w:val="22"/>
  </w:num>
  <w:num w:numId="80">
    <w:abstractNumId w:val="33"/>
  </w:num>
  <w:num w:numId="81">
    <w:abstractNumId w:val="81"/>
  </w:num>
  <w:num w:numId="82">
    <w:abstractNumId w:val="79"/>
  </w:num>
  <w:num w:numId="83">
    <w:abstractNumId w:val="17"/>
  </w:num>
  <w:num w:numId="84">
    <w:abstractNumId w:val="13"/>
  </w:num>
  <w:num w:numId="85">
    <w:abstractNumId w:val="58"/>
  </w:num>
  <w:num w:numId="86">
    <w:abstractNumId w:val="25"/>
  </w:num>
  <w:num w:numId="87">
    <w:abstractNumId w:val="64"/>
  </w:num>
  <w:num w:numId="88">
    <w:abstractNumId w:val="76"/>
  </w:num>
  <w:num w:numId="89">
    <w:abstractNumId w:val="2"/>
  </w:num>
  <w:num w:numId="90">
    <w:abstractNumId w:val="91"/>
  </w:num>
  <w:num w:numId="91">
    <w:abstractNumId w:val="7"/>
  </w:num>
  <w:num w:numId="92">
    <w:abstractNumId w:val="82"/>
  </w:num>
  <w:num w:numId="93">
    <w:abstractNumId w:val="14"/>
  </w:num>
  <w:num w:numId="94">
    <w:abstractNumId w:val="12"/>
  </w:num>
  <w:num w:numId="95">
    <w:abstractNumId w:val="68"/>
  </w:num>
  <w:num w:numId="96">
    <w:abstractNumId w:val="2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A81"/>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0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545"/>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01"/>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6D85"/>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64E"/>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19C9"/>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eastAsia="zh-CN"/>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141</Pages>
  <Words>55102</Words>
  <Characters>314088</Characters>
  <Application>Microsoft Office Word</Application>
  <DocSecurity>0</DocSecurity>
  <Lines>2617</Lines>
  <Paragraphs>736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368454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Kao-Peng Chou</cp:lastModifiedBy>
  <cp:revision>3</cp:revision>
  <cp:lastPrinted>2017-08-08T10:40:00Z</cp:lastPrinted>
  <dcterms:created xsi:type="dcterms:W3CDTF">2022-10-18T02:29:00Z</dcterms:created>
  <dcterms:modified xsi:type="dcterms:W3CDTF">2022-10-18T03:11:00Z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