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CAE3B" w14:textId="77777777" w:rsidR="004C5203" w:rsidRDefault="00CF0F2C">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R1-2210548</w:t>
      </w:r>
    </w:p>
    <w:bookmarkEnd w:id="0"/>
    <w:p w14:paraId="54F4B2AC" w14:textId="77777777" w:rsidR="004C5203" w:rsidRDefault="00CF0F2C">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w:t>
      </w:r>
      <w:r>
        <w:rPr>
          <w:rFonts w:ascii="Arial" w:eastAsia="Malgun Gothic" w:hAnsi="Arial" w:cs="Arial"/>
          <w:b/>
          <w:bCs/>
          <w:vertAlign w:val="superscript"/>
          <w:lang w:val="en-US" w:eastAsia="en-US"/>
        </w:rPr>
        <w:t>th</w:t>
      </w:r>
      <w:r>
        <w:rPr>
          <w:rFonts w:ascii="Arial" w:eastAsia="Malgun Gothic" w:hAnsi="Arial" w:cs="Arial"/>
          <w:b/>
          <w:bCs/>
          <w:lang w:val="en-US" w:eastAsia="en-US"/>
        </w:rPr>
        <w:t xml:space="preserve"> – 19</w:t>
      </w:r>
      <w:r>
        <w:rPr>
          <w:rFonts w:ascii="Arial" w:eastAsia="Malgun Gothic" w:hAnsi="Arial" w:cs="Arial"/>
          <w:b/>
          <w:bCs/>
          <w:vertAlign w:val="superscript"/>
          <w:lang w:val="en-US" w:eastAsia="en-US"/>
        </w:rPr>
        <w:t>th</w:t>
      </w:r>
      <w:r>
        <w:rPr>
          <w:rFonts w:ascii="Arial" w:eastAsia="Malgun Gothic" w:hAnsi="Arial" w:cs="Arial"/>
          <w:b/>
          <w:bCs/>
          <w:lang w:val="en-US" w:eastAsia="en-US"/>
        </w:rPr>
        <w:t>, 2022</w:t>
      </w:r>
    </w:p>
    <w:p w14:paraId="4A7754E3" w14:textId="77777777" w:rsidR="004C5203" w:rsidRDefault="004C5203">
      <w:pPr>
        <w:tabs>
          <w:tab w:val="center" w:pos="4536"/>
          <w:tab w:val="right" w:pos="9072"/>
        </w:tabs>
        <w:spacing w:line="276" w:lineRule="auto"/>
        <w:rPr>
          <w:rFonts w:ascii="Arial" w:eastAsia="Malgun Gothic" w:hAnsi="Arial" w:cs="Arial"/>
          <w:b/>
          <w:bCs/>
          <w:szCs w:val="24"/>
          <w:lang w:eastAsia="en-US"/>
        </w:rPr>
      </w:pPr>
    </w:p>
    <w:p w14:paraId="5F007196" w14:textId="77777777" w:rsidR="004C5203" w:rsidRDefault="00CF0F2C">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2F1281A0" w14:textId="77777777" w:rsidR="004C5203" w:rsidRDefault="00CF0F2C">
      <w:pPr>
        <w:tabs>
          <w:tab w:val="left" w:pos="1985"/>
        </w:tabs>
        <w:spacing w:after="120" w:line="288" w:lineRule="auto"/>
        <w:ind w:left="2040" w:hangingChars="850" w:hanging="2040"/>
        <w:jc w:val="both"/>
        <w:rPr>
          <w:rFonts w:ascii="Arial" w:eastAsia="SimSun"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7403B3CF" w14:textId="77777777" w:rsidR="004C5203" w:rsidRDefault="00CF0F2C">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Summary#2 of discussion on multi-carrier UL Tx switching scheme</w:t>
      </w:r>
    </w:p>
    <w:p w14:paraId="4D16007D" w14:textId="77777777" w:rsidR="004C5203" w:rsidRDefault="00CF0F2C">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601D91A7"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9699021" w14:textId="77777777" w:rsidR="004C5203" w:rsidRDefault="00CF0F2C">
      <w:pPr>
        <w:spacing w:afterLines="50" w:after="120"/>
        <w:jc w:val="both"/>
        <w:rPr>
          <w:rFonts w:eastAsia="ＭＳ 明朝"/>
          <w:sz w:val="22"/>
          <w:szCs w:val="22"/>
          <w:lang w:val="en-US"/>
        </w:rPr>
      </w:pPr>
      <w:r>
        <w:rPr>
          <w:rFonts w:eastAsia="ＭＳ 明朝"/>
          <w:sz w:val="22"/>
          <w:szCs w:val="22"/>
          <w:lang w:val="en-US"/>
        </w:rPr>
        <w:t>This contribution summarizes the following email discussion in AI 9.9.2 regarding the multi-carrier UL Tx switching scheme.</w:t>
      </w:r>
    </w:p>
    <w:tbl>
      <w:tblPr>
        <w:tblStyle w:val="aff6"/>
        <w:tblW w:w="0" w:type="auto"/>
        <w:tblLook w:val="04A0" w:firstRow="1" w:lastRow="0" w:firstColumn="1" w:lastColumn="0" w:noHBand="0" w:noVBand="1"/>
      </w:tblPr>
      <w:tblGrid>
        <w:gridCol w:w="9628"/>
      </w:tblGrid>
      <w:tr w:rsidR="004C5203" w14:paraId="095F863D" w14:textId="77777777">
        <w:tc>
          <w:tcPr>
            <w:tcW w:w="9628" w:type="dxa"/>
          </w:tcPr>
          <w:p w14:paraId="11CB2160" w14:textId="77777777" w:rsidR="004C5203" w:rsidRDefault="00CF0F2C">
            <w:pPr>
              <w:rPr>
                <w:highlight w:val="cyan"/>
                <w:lang w:eastAsia="zh-CN"/>
              </w:rPr>
            </w:pPr>
            <w:r>
              <w:rPr>
                <w:highlight w:val="cyan"/>
                <w:lang w:eastAsia="zh-CN"/>
              </w:rPr>
              <w:t>[110bis-e-R18-MC_Enh-02] Email discussion on multi-carrier UL TX switching scheme by October 19 – Hiroki (NTT DOCOMO)</w:t>
            </w:r>
          </w:p>
          <w:p w14:paraId="38CC1C1E" w14:textId="77777777" w:rsidR="004C5203" w:rsidRDefault="00CF0F2C">
            <w:pPr>
              <w:numPr>
                <w:ilvl w:val="0"/>
                <w:numId w:val="14"/>
              </w:numPr>
              <w:rPr>
                <w:highlight w:val="cyan"/>
                <w:lang w:eastAsia="zh-CN"/>
              </w:rPr>
            </w:pPr>
            <w:r>
              <w:rPr>
                <w:highlight w:val="cyan"/>
                <w:lang w:eastAsia="zh-CN"/>
              </w:rPr>
              <w:t>Check points: October 14, October 19</w:t>
            </w:r>
          </w:p>
        </w:tc>
      </w:tr>
    </w:tbl>
    <w:p w14:paraId="30AD95BF" w14:textId="77777777" w:rsidR="004C5203" w:rsidRDefault="004C5203">
      <w:pPr>
        <w:spacing w:afterLines="50" w:after="120"/>
        <w:jc w:val="both"/>
        <w:rPr>
          <w:rFonts w:eastAsia="ＭＳ 明朝"/>
          <w:sz w:val="22"/>
          <w:szCs w:val="22"/>
          <w:lang w:val="en-US"/>
        </w:rPr>
      </w:pPr>
    </w:p>
    <w:p w14:paraId="0E569416" w14:textId="77777777" w:rsidR="004C5203" w:rsidRDefault="004C5203">
      <w:pPr>
        <w:spacing w:afterLines="50" w:after="120"/>
        <w:jc w:val="both"/>
        <w:rPr>
          <w:rFonts w:eastAsia="ＭＳ 明朝"/>
          <w:sz w:val="22"/>
          <w:szCs w:val="22"/>
          <w:lang w:val="en-US"/>
        </w:rPr>
      </w:pPr>
    </w:p>
    <w:p w14:paraId="2A7BBF5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68688B60" w14:textId="77777777" w:rsidR="004C5203" w:rsidRDefault="00CF0F2C">
      <w:pPr>
        <w:rPr>
          <w:bCs/>
          <w:sz w:val="22"/>
          <w:szCs w:val="18"/>
        </w:rPr>
      </w:pPr>
      <w:r>
        <w:rPr>
          <w:rFonts w:eastAsia="ＭＳ 明朝" w:hint="eastAsia"/>
          <w:sz w:val="22"/>
          <w:szCs w:val="22"/>
          <w:lang w:val="en-US"/>
        </w:rPr>
        <w:t>[</w:t>
      </w:r>
      <w:r>
        <w:rPr>
          <w:rFonts w:eastAsia="ＭＳ 明朝"/>
          <w:sz w:val="22"/>
          <w:szCs w:val="22"/>
          <w:lang w:val="en-US"/>
        </w:rPr>
        <w:t>1]</w:t>
      </w:r>
      <w:r>
        <w:rPr>
          <w:rFonts w:eastAsia="ＭＳ 明朝"/>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DB7DE1C" w14:textId="77777777" w:rsidR="004C5203" w:rsidRDefault="00CF0F2C">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61D091CA" w14:textId="77777777" w:rsidR="004C5203" w:rsidRDefault="00CF0F2C">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1975E660" w14:textId="77777777" w:rsidR="004C5203" w:rsidRDefault="00CF0F2C">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5B13AB3E" w14:textId="77777777" w:rsidR="004C5203" w:rsidRDefault="00CF0F2C">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1C9D5679" w14:textId="77777777" w:rsidR="004C5203" w:rsidRDefault="00CF0F2C">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B0B177A" w14:textId="77777777" w:rsidR="004C5203" w:rsidRDefault="00CF0F2C">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3909403" w14:textId="77777777" w:rsidR="004C5203" w:rsidRDefault="00CF0F2C">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C8B181F" w14:textId="77777777" w:rsidR="004C5203" w:rsidRDefault="00CF0F2C">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2F293FB8" w14:textId="77777777" w:rsidR="004C5203" w:rsidRDefault="00CF0F2C">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5C7E4365" w14:textId="77777777" w:rsidR="004C5203" w:rsidRDefault="00CF0F2C">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2EC5374" w14:textId="77777777" w:rsidR="004C5203" w:rsidRDefault="00CF0F2C">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6F4A7A34" w14:textId="77777777" w:rsidR="004C5203" w:rsidRDefault="00CF0F2C">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173F20D8" w14:textId="77777777" w:rsidR="004C5203" w:rsidRDefault="00CF0F2C">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BDBACFF" w14:textId="77777777" w:rsidR="004C5203" w:rsidRDefault="00CF0F2C">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588AB1F" w14:textId="77777777" w:rsidR="004C5203" w:rsidRDefault="00CF0F2C">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4719A119" w14:textId="77777777" w:rsidR="004C5203" w:rsidRDefault="00CF0F2C">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D4617F2" w14:textId="77777777" w:rsidR="004C5203" w:rsidRDefault="00CF0F2C">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45116CEA" w14:textId="77777777" w:rsidR="004C5203" w:rsidRDefault="00CF0F2C">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488C2A38" w14:textId="77777777" w:rsidR="004C5203" w:rsidRDefault="00CF0F2C">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43C7EAF" w14:textId="77777777" w:rsidR="004C5203" w:rsidRDefault="004C5203">
      <w:pPr>
        <w:spacing w:afterLines="50" w:after="120"/>
        <w:jc w:val="both"/>
        <w:rPr>
          <w:rFonts w:eastAsia="ＭＳ 明朝"/>
          <w:sz w:val="22"/>
          <w:szCs w:val="22"/>
        </w:rPr>
      </w:pPr>
    </w:p>
    <w:p w14:paraId="5FD4DF55" w14:textId="77777777" w:rsidR="004C5203" w:rsidRDefault="004C5203">
      <w:pPr>
        <w:spacing w:afterLines="50" w:after="120"/>
        <w:jc w:val="both"/>
        <w:rPr>
          <w:rFonts w:eastAsia="ＭＳ 明朝"/>
          <w:sz w:val="22"/>
          <w:szCs w:val="22"/>
        </w:rPr>
      </w:pPr>
    </w:p>
    <w:p w14:paraId="04889EF8"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08473077" w14:textId="77777777" w:rsidR="004C5203" w:rsidRDefault="00CF0F2C">
      <w:pPr>
        <w:spacing w:afterLines="50" w:after="120"/>
        <w:jc w:val="both"/>
        <w:rPr>
          <w:rFonts w:eastAsia="ＭＳ 明朝"/>
          <w:sz w:val="22"/>
          <w:szCs w:val="22"/>
          <w:lang w:val="en-US"/>
        </w:rPr>
      </w:pPr>
      <w:r>
        <w:rPr>
          <w:rFonts w:eastAsia="ＭＳ 明朝"/>
          <w:sz w:val="22"/>
          <w:szCs w:val="22"/>
          <w:lang w:val="en-US"/>
        </w:rPr>
        <w:t>At the last RAN1 meeting, following working assumption was made, and companies are encouraged to investigate the complexity reduction options with striving for down-selection at this RAN1 meeting.</w:t>
      </w:r>
    </w:p>
    <w:tbl>
      <w:tblPr>
        <w:tblStyle w:val="aff6"/>
        <w:tblW w:w="0" w:type="auto"/>
        <w:tblLook w:val="04A0" w:firstRow="1" w:lastRow="0" w:firstColumn="1" w:lastColumn="0" w:noHBand="0" w:noVBand="1"/>
      </w:tblPr>
      <w:tblGrid>
        <w:gridCol w:w="9628"/>
      </w:tblGrid>
      <w:tr w:rsidR="004C5203" w14:paraId="462A71CB" w14:textId="77777777">
        <w:tc>
          <w:tcPr>
            <w:tcW w:w="9628" w:type="dxa"/>
          </w:tcPr>
          <w:p w14:paraId="2E1B0AB1" w14:textId="77777777" w:rsidR="004C5203" w:rsidRDefault="00CF0F2C">
            <w:pPr>
              <w:spacing w:afterLines="50" w:after="120"/>
              <w:jc w:val="both"/>
              <w:rPr>
                <w:rFonts w:eastAsia="ＭＳ 明朝"/>
                <w:sz w:val="22"/>
                <w:szCs w:val="22"/>
                <w:lang w:val="en-US"/>
              </w:rPr>
            </w:pPr>
            <w:r>
              <w:rPr>
                <w:rFonts w:eastAsia="ＭＳ 明朝"/>
                <w:b/>
                <w:bCs/>
                <w:sz w:val="22"/>
                <w:szCs w:val="22"/>
                <w:lang w:val="en-US"/>
              </w:rPr>
              <w:t>Working Assumption</w:t>
            </w:r>
          </w:p>
          <w:p w14:paraId="5E75EA63"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lastRenderedPageBreak/>
              <w:t>If Rel-18 UL Tx switching is supported, following switching mechanism is considered as baseline for the Rel-18 UL Tx switching across 3 or 4 bands</w:t>
            </w:r>
          </w:p>
          <w:p w14:paraId="6CADB9BE"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Alt.1: Dynamic Tx carrier switching can be across all the supported switching cases by the UE and based on the UL scheduling, i.e., via dynamic grant and/or RRC configuration for UL transmission</w:t>
            </w:r>
          </w:p>
          <w:p w14:paraId="5FBBAFCC" w14:textId="77777777" w:rsidR="004C5203" w:rsidRDefault="00CF0F2C">
            <w:pPr>
              <w:numPr>
                <w:ilvl w:val="0"/>
                <w:numId w:val="15"/>
              </w:numPr>
              <w:spacing w:afterLines="50" w:after="120"/>
              <w:jc w:val="both"/>
              <w:rPr>
                <w:rFonts w:eastAsia="ＭＳ 明朝"/>
                <w:sz w:val="22"/>
                <w:szCs w:val="22"/>
              </w:rPr>
            </w:pPr>
            <w:r>
              <w:rPr>
                <w:rFonts w:eastAsia="ＭＳ 明朝"/>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E541607"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1: UE is allowed to support only some of concurrent UL cases (band pairs)</w:t>
            </w:r>
          </w:p>
          <w:p w14:paraId="3ADDDA1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6C0586F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2B188CC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67DE55BC"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2: UE is allowed to support 2 ports transmission only on some of bands out of configured bands for UL Tx switching</w:t>
            </w:r>
          </w:p>
          <w:p w14:paraId="578BEF27"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two bands should support up to 2 Tx as in Rel-17</w:t>
            </w:r>
          </w:p>
          <w:p w14:paraId="2E628D8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15DD20A8"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switched UL and dual UL cases or only for dual UL case</w:t>
            </w:r>
          </w:p>
          <w:p w14:paraId="5F3A9CFA"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whether/how to reuse or extend existing capability/RRC </w:t>
            </w:r>
            <w:proofErr w:type="spellStart"/>
            <w:r>
              <w:rPr>
                <w:rFonts w:eastAsia="ＭＳ 明朝"/>
                <w:bCs/>
                <w:sz w:val="22"/>
                <w:szCs w:val="22"/>
              </w:rPr>
              <w:t>signaling</w:t>
            </w:r>
            <w:proofErr w:type="spellEnd"/>
          </w:p>
          <w:p w14:paraId="66A51BC1"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Option 3: UE is allowed with more preparation procedure time (or interruption time) only for some specific switching cases/patterns</w:t>
            </w:r>
          </w:p>
          <w:p w14:paraId="67269B65"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specific switching cases/patterns where more preparation procedure time (or interruption time) is necessary, e.g., switching patterns not existed in Rel-17</w:t>
            </w:r>
          </w:p>
          <w:p w14:paraId="4F245B31"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how long preparation procedure time and/or interruption time is necessary, and whether RAN4 involvement is necessary</w:t>
            </w:r>
          </w:p>
          <w:p w14:paraId="40CB370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to report/indicate the specific switching cases/patterns and/or value(s) of preparation procedure time (or interruption time)</w:t>
            </w:r>
          </w:p>
          <w:p w14:paraId="4F0BB5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what is the definition of preparation procedure time or interruption time, including whether interruption happens during the preparation procedure time and whether it includes switching period</w:t>
            </w:r>
          </w:p>
          <w:p w14:paraId="0F4A6FA3"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whether/how long minimum interval between two succeeding UL Tx switching is necessary</w:t>
            </w:r>
          </w:p>
          <w:p w14:paraId="35A984DA" w14:textId="77777777" w:rsidR="004C5203" w:rsidRDefault="00CF0F2C">
            <w:pPr>
              <w:numPr>
                <w:ilvl w:val="1"/>
                <w:numId w:val="15"/>
              </w:numPr>
              <w:spacing w:afterLines="50" w:after="120"/>
              <w:jc w:val="both"/>
              <w:rPr>
                <w:rFonts w:eastAsia="ＭＳ 明朝"/>
                <w:bCs/>
                <w:sz w:val="22"/>
                <w:szCs w:val="22"/>
              </w:rPr>
            </w:pPr>
            <w:r>
              <w:rPr>
                <w:rFonts w:eastAsia="ＭＳ 明朝"/>
                <w:bCs/>
                <w:sz w:val="22"/>
                <w:szCs w:val="22"/>
              </w:rPr>
              <w:t xml:space="preserve">Option 4: 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435A615B"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at least one band pair should be supported as in Rel-17</w:t>
            </w:r>
          </w:p>
          <w:p w14:paraId="7D55C8CE"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FFS: for both 3 and 4 bands cases or only for 4 bands case</w:t>
            </w:r>
          </w:p>
          <w:p w14:paraId="5F05847D"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for switched UL and/or dual UL </w:t>
            </w:r>
          </w:p>
          <w:p w14:paraId="71B8A0C6" w14:textId="77777777" w:rsidR="004C5203" w:rsidRDefault="00CF0F2C">
            <w:pPr>
              <w:numPr>
                <w:ilvl w:val="2"/>
                <w:numId w:val="16"/>
              </w:numPr>
              <w:spacing w:afterLines="50" w:after="120"/>
              <w:jc w:val="both"/>
              <w:rPr>
                <w:rFonts w:eastAsia="ＭＳ 明朝"/>
                <w:bCs/>
                <w:sz w:val="22"/>
                <w:szCs w:val="22"/>
              </w:rPr>
            </w:pPr>
            <w:r>
              <w:rPr>
                <w:rFonts w:eastAsia="ＭＳ 明朝"/>
                <w:bCs/>
                <w:sz w:val="22"/>
                <w:szCs w:val="22"/>
              </w:rPr>
              <w:t xml:space="preserve">FFS: potential capability/RRC </w:t>
            </w:r>
            <w:proofErr w:type="spellStart"/>
            <w:r>
              <w:rPr>
                <w:rFonts w:eastAsia="ＭＳ 明朝"/>
                <w:bCs/>
                <w:sz w:val="22"/>
                <w:szCs w:val="22"/>
              </w:rPr>
              <w:t>signaling</w:t>
            </w:r>
            <w:proofErr w:type="spellEnd"/>
          </w:p>
          <w:p w14:paraId="52FCC550" w14:textId="77777777" w:rsidR="004C5203" w:rsidRDefault="00CF0F2C">
            <w:pPr>
              <w:numPr>
                <w:ilvl w:val="1"/>
                <w:numId w:val="15"/>
              </w:numPr>
              <w:spacing w:afterLines="50" w:after="120"/>
              <w:jc w:val="both"/>
              <w:rPr>
                <w:rFonts w:eastAsia="ＭＳ 明朝"/>
                <w:sz w:val="22"/>
                <w:szCs w:val="22"/>
              </w:rPr>
            </w:pPr>
            <w:r>
              <w:rPr>
                <w:rFonts w:eastAsia="ＭＳ 明朝"/>
                <w:bCs/>
                <w:sz w:val="22"/>
                <w:szCs w:val="22"/>
              </w:rPr>
              <w:t>Other options are not precluded</w:t>
            </w:r>
          </w:p>
        </w:tc>
      </w:tr>
    </w:tbl>
    <w:p w14:paraId="655C4984" w14:textId="77777777" w:rsidR="004C5203" w:rsidRDefault="004C5203">
      <w:pPr>
        <w:spacing w:afterLines="50" w:after="120"/>
        <w:jc w:val="both"/>
        <w:rPr>
          <w:rFonts w:eastAsia="ＭＳ 明朝"/>
          <w:sz w:val="22"/>
          <w:szCs w:val="22"/>
          <w:lang w:val="en-US"/>
        </w:rPr>
      </w:pPr>
    </w:p>
    <w:p w14:paraId="207D45D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.1</w:t>
      </w:r>
      <w:r>
        <w:rPr>
          <w:rFonts w:eastAsia="ＭＳ 明朝"/>
          <w:sz w:val="22"/>
          <w:szCs w:val="22"/>
        </w:rPr>
        <w:tab/>
        <w:t>Option 1: UE is allowed to support only some of concurrent UL cases (band pairs)</w:t>
      </w:r>
    </w:p>
    <w:p w14:paraId="00EC15E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1.</w:t>
      </w:r>
    </w:p>
    <w:tbl>
      <w:tblPr>
        <w:tblStyle w:val="aff6"/>
        <w:tblW w:w="0" w:type="auto"/>
        <w:tblLook w:val="04A0" w:firstRow="1" w:lastRow="0" w:firstColumn="1" w:lastColumn="0" w:noHBand="0" w:noVBand="1"/>
      </w:tblPr>
      <w:tblGrid>
        <w:gridCol w:w="644"/>
        <w:gridCol w:w="8984"/>
      </w:tblGrid>
      <w:tr w:rsidR="004C5203" w14:paraId="6C16C9AE" w14:textId="77777777">
        <w:tc>
          <w:tcPr>
            <w:tcW w:w="644" w:type="dxa"/>
          </w:tcPr>
          <w:p w14:paraId="7C101FFE"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11A84984"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018FDBC"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9CAD24A"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54F2352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6AEEF415"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0B94D3F4" w14:textId="77777777">
        <w:tc>
          <w:tcPr>
            <w:tcW w:w="644" w:type="dxa"/>
          </w:tcPr>
          <w:p w14:paraId="414402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691C5246"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7E8D3E1D" w14:textId="77777777" w:rsidR="004C5203" w:rsidRDefault="00CF0F2C">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C5203" w14:paraId="633989FB" w14:textId="77777777">
        <w:tc>
          <w:tcPr>
            <w:tcW w:w="644" w:type="dxa"/>
          </w:tcPr>
          <w:p w14:paraId="6793DD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2E9347E3" w14:textId="77777777" w:rsidR="004C5203" w:rsidRDefault="00CF0F2C">
            <w:pPr>
              <w:pStyle w:val="affb"/>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C5203" w14:paraId="23A64124" w14:textId="77777777">
        <w:tc>
          <w:tcPr>
            <w:tcW w:w="644" w:type="dxa"/>
          </w:tcPr>
          <w:p w14:paraId="316F5D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8522AD2" w14:textId="77777777" w:rsidR="004C5203" w:rsidRDefault="00CF0F2C">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341855F" w14:textId="77777777" w:rsidR="004C5203" w:rsidRDefault="00CF0F2C">
            <w:pPr>
              <w:jc w:val="both"/>
              <w:rPr>
                <w:rFonts w:eastAsia="ＭＳ 明朝"/>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C5203" w14:paraId="11777144" w14:textId="77777777">
        <w:tc>
          <w:tcPr>
            <w:tcW w:w="644" w:type="dxa"/>
          </w:tcPr>
          <w:p w14:paraId="3C1DBB5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BA8304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E51C8F2"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96D6FE"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FC2710A"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30A9DD99" w14:textId="77777777">
        <w:tc>
          <w:tcPr>
            <w:tcW w:w="644" w:type="dxa"/>
          </w:tcPr>
          <w:p w14:paraId="2E4106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0F905F6F"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338D1E5B" w14:textId="77777777">
        <w:tc>
          <w:tcPr>
            <w:tcW w:w="644" w:type="dxa"/>
          </w:tcPr>
          <w:p w14:paraId="7FA6F9D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3CC97D5" w14:textId="77777777" w:rsidR="004C5203" w:rsidRDefault="00CF0F2C">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1AE9ACA9"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1191808D" w14:textId="77777777" w:rsidR="004C5203" w:rsidRDefault="00CF0F2C">
            <w:pPr>
              <w:pStyle w:val="affb"/>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15FD5AB2"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3E16E0D3" w14:textId="77777777">
        <w:tc>
          <w:tcPr>
            <w:tcW w:w="644" w:type="dxa"/>
          </w:tcPr>
          <w:p w14:paraId="47D24BA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69ADCB51" w14:textId="77777777" w:rsidR="004C5203" w:rsidRDefault="00CF0F2C">
            <w:pPr>
              <w:spacing w:before="240" w:after="0"/>
              <w:jc w:val="both"/>
              <w:rPr>
                <w:b/>
              </w:rPr>
            </w:pPr>
            <w:r>
              <w:rPr>
                <w:b/>
              </w:rPr>
              <w:t>Proposal 4</w:t>
            </w:r>
          </w:p>
          <w:p w14:paraId="4B5DC75B"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67B5BB3C"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41DCCA15"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4E4166F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C5203" w14:paraId="60C9939A" w14:textId="77777777">
        <w:tc>
          <w:tcPr>
            <w:tcW w:w="644" w:type="dxa"/>
          </w:tcPr>
          <w:p w14:paraId="0EBBDE1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5844C1BF" w14:textId="77777777" w:rsidR="004C5203" w:rsidRDefault="00CF0F2C">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C5203" w14:paraId="213CFE24" w14:textId="77777777">
        <w:tc>
          <w:tcPr>
            <w:tcW w:w="644" w:type="dxa"/>
          </w:tcPr>
          <w:p w14:paraId="3030654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4BA9D83D"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4DD983A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2C9BD823"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71BF7AF9"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59DD8E81"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23B0C202"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4F0F83B8"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C5203" w14:paraId="1A817844" w14:textId="77777777">
        <w:tc>
          <w:tcPr>
            <w:tcW w:w="644" w:type="dxa"/>
          </w:tcPr>
          <w:p w14:paraId="3BEE6BD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4AB085E"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06CD703"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41CEA0A6" w14:textId="77777777">
        <w:tc>
          <w:tcPr>
            <w:tcW w:w="644" w:type="dxa"/>
          </w:tcPr>
          <w:p w14:paraId="73EF8B0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47B4E8C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52E959"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C5203" w14:paraId="6128936B" w14:textId="77777777">
        <w:tc>
          <w:tcPr>
            <w:tcW w:w="644" w:type="dxa"/>
          </w:tcPr>
          <w:p w14:paraId="2EF5C55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259F8A12"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4809F9D"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05784A64"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72CA97A5"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4E20D8CF" w14:textId="77777777">
        <w:tc>
          <w:tcPr>
            <w:tcW w:w="644" w:type="dxa"/>
          </w:tcPr>
          <w:p w14:paraId="6CAC611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2C157471" w14:textId="77777777" w:rsidR="004C5203" w:rsidRDefault="00CF0F2C">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C5203" w14:paraId="61D49A5B" w14:textId="77777777">
        <w:tc>
          <w:tcPr>
            <w:tcW w:w="644" w:type="dxa"/>
          </w:tcPr>
          <w:p w14:paraId="5D2A5B2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CF80531" w14:textId="77777777" w:rsidR="004C5203" w:rsidRDefault="00CF0F2C">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11EC05B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6A3F9F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7BB8A927"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763E411D"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4D54F0CB"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EA66DF1"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C5203" w14:paraId="14A2368F" w14:textId="77777777">
        <w:tc>
          <w:tcPr>
            <w:tcW w:w="644" w:type="dxa"/>
          </w:tcPr>
          <w:p w14:paraId="34326CCD"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0D84C2DA"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3933D886"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506506B"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2E47D424"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56EEADAB" w14:textId="77777777">
        <w:tc>
          <w:tcPr>
            <w:tcW w:w="644" w:type="dxa"/>
          </w:tcPr>
          <w:p w14:paraId="2E13B86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595566D" w14:textId="77777777" w:rsidR="004C5203" w:rsidRDefault="00CF0F2C">
            <w:pPr>
              <w:pStyle w:val="3GPPNormalText"/>
              <w:tabs>
                <w:tab w:val="left" w:pos="0"/>
              </w:tabs>
              <w:ind w:left="0" w:firstLine="0"/>
              <w:rPr>
                <w:b/>
                <w:bCs/>
              </w:rPr>
            </w:pPr>
            <w:r>
              <w:rPr>
                <w:b/>
                <w:bCs/>
              </w:rPr>
              <w:t xml:space="preserve">Proposal 3: Complexity reduction Option 1 is not supported: </w:t>
            </w:r>
          </w:p>
          <w:p w14:paraId="0D2170BD" w14:textId="77777777" w:rsidR="004C5203" w:rsidRDefault="00CF0F2C">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1D895D01" w14:textId="77777777" w:rsidR="004C5203" w:rsidRDefault="004C5203">
      <w:pPr>
        <w:spacing w:afterLines="50" w:after="120"/>
        <w:jc w:val="both"/>
        <w:rPr>
          <w:rFonts w:eastAsia="ＭＳ 明朝"/>
          <w:sz w:val="22"/>
          <w:szCs w:val="22"/>
        </w:rPr>
      </w:pPr>
    </w:p>
    <w:p w14:paraId="39C1A7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BCD39BC" w14:textId="77777777">
        <w:tc>
          <w:tcPr>
            <w:tcW w:w="9628" w:type="dxa"/>
          </w:tcPr>
          <w:p w14:paraId="554BBB5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1 for dual UL [2], [4], [5], [6], [7], [8], [9], [11], [12], [14], [15], [17], [19]</w:t>
            </w:r>
          </w:p>
          <w:p w14:paraId="5560059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 pairs to be supported for concurrent transmission:</w:t>
            </w:r>
          </w:p>
          <w:p w14:paraId="5FC2BE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for both 3 bands and 4 bands [4], [12]</w:t>
            </w:r>
          </w:p>
          <w:p w14:paraId="4D25703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pair for both 3 bands and 4 bands if dual UL support is reported [6], [7], [9], [14]</w:t>
            </w:r>
          </w:p>
          <w:p w14:paraId="304E96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Up to one band pair for 3 bands and up to two band pairs for 4 bands [8]</w:t>
            </w:r>
          </w:p>
          <w:p w14:paraId="5202694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 pairs for both 3 bands and 4 bands if dual UL support is reported [17]</w:t>
            </w:r>
          </w:p>
          <w:p w14:paraId="418DCA0B"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[4], [5], [6], [7], [9], [12], [14], [17], [19]</w:t>
            </w:r>
          </w:p>
          <w:p w14:paraId="778CEE7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J</w:t>
            </w:r>
            <w:r>
              <w:rPr>
                <w:rFonts w:eastAsia="ＭＳ 明朝"/>
                <w:sz w:val="22"/>
                <w:szCs w:val="22"/>
              </w:rPr>
              <w:t>ust depend on UE CA capability and band type [11]</w:t>
            </w:r>
          </w:p>
          <w:p w14:paraId="74A66A8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The supported band pairs for concurrent transmission require support of UL CA [5], [6] </w:t>
            </w:r>
          </w:p>
          <w:p w14:paraId="2F52C3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the possible band pairs [4], [12], [17]</w:t>
            </w:r>
          </w:p>
          <w:p w14:paraId="1522A6F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switching case associated with not supported concurrent transmission band pair(s) is unnecessary [9]</w:t>
            </w:r>
          </w:p>
          <w:p w14:paraId="6D6D3F87" w14:textId="77777777" w:rsidR="004C5203" w:rsidRDefault="00CF0F2C">
            <w:pPr>
              <w:pStyle w:val="affb"/>
              <w:numPr>
                <w:ilvl w:val="2"/>
                <w:numId w:val="30"/>
              </w:numPr>
              <w:spacing w:afterLines="50" w:after="120"/>
              <w:ind w:leftChars="0"/>
              <w:jc w:val="both"/>
              <w:rPr>
                <w:rFonts w:eastAsia="ＭＳ 明朝"/>
                <w:sz w:val="22"/>
                <w:szCs w:val="22"/>
              </w:rPr>
            </w:pPr>
            <w:proofErr w:type="spellStart"/>
            <w:r>
              <w:rPr>
                <w:rFonts w:eastAsia="ＭＳ 明朝" w:hint="eastAsia"/>
                <w:sz w:val="22"/>
                <w:szCs w:val="22"/>
              </w:rPr>
              <w:t>g</w:t>
            </w:r>
            <w:r>
              <w:rPr>
                <w:rFonts w:eastAsia="ＭＳ 明朝"/>
                <w:sz w:val="22"/>
                <w:szCs w:val="22"/>
              </w:rPr>
              <w:t>NB</w:t>
            </w:r>
            <w:proofErr w:type="spellEnd"/>
            <w:r>
              <w:rPr>
                <w:rFonts w:eastAsia="ＭＳ 明朝"/>
                <w:sz w:val="22"/>
                <w:szCs w:val="22"/>
              </w:rPr>
              <w:t xml:space="preserve"> can configure subset of switching cases according to reported capability [8]</w:t>
            </w:r>
          </w:p>
          <w:p w14:paraId="132B156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Whether such switching case is removed or not can be discussed [17]</w:t>
            </w:r>
          </w:p>
          <w:p w14:paraId="76E0F7E4"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B</w:t>
            </w:r>
            <w:r>
              <w:rPr>
                <w:rFonts w:eastAsia="ＭＳ 明朝"/>
                <w:sz w:val="22"/>
                <w:szCs w:val="22"/>
              </w:rPr>
              <w:t>etween complexity reduction option 1 and 4, option 4 is preferred [3]</w:t>
            </w:r>
          </w:p>
          <w:p w14:paraId="2F92E01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1 should be considered with lower priority [13]</w:t>
            </w:r>
          </w:p>
          <w:p w14:paraId="30AC7CC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concurrent transmission, but the complexity can be addressed by capability [16]</w:t>
            </w:r>
          </w:p>
          <w:p w14:paraId="643C63C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D</w:t>
            </w:r>
            <w:r>
              <w:rPr>
                <w:rFonts w:eastAsia="ＭＳ 明朝"/>
                <w:sz w:val="22"/>
                <w:szCs w:val="22"/>
              </w:rPr>
              <w:t>ual UL capable UE is required to support concurrent transmission on any band pair [20]</w:t>
            </w:r>
          </w:p>
        </w:tc>
      </w:tr>
    </w:tbl>
    <w:p w14:paraId="0B2CDD15" w14:textId="77777777" w:rsidR="004C5203" w:rsidRDefault="004C5203">
      <w:pPr>
        <w:spacing w:afterLines="50" w:after="120"/>
        <w:jc w:val="both"/>
        <w:rPr>
          <w:rFonts w:eastAsia="ＭＳ 明朝"/>
          <w:sz w:val="22"/>
          <w:szCs w:val="22"/>
        </w:rPr>
      </w:pPr>
    </w:p>
    <w:p w14:paraId="532A24CD"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12D2B2D4"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3.1</w:t>
      </w:r>
    </w:p>
    <w:p w14:paraId="3823272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7A145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p>
    <w:p w14:paraId="40F14D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 [in RAN2]</w:t>
      </w:r>
    </w:p>
    <w:p w14:paraId="0424C4A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 [in RAN2]</w:t>
      </w:r>
    </w:p>
    <w:p w14:paraId="1198527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1B9F9FDB"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078B6D23" w14:textId="77777777">
        <w:tc>
          <w:tcPr>
            <w:tcW w:w="1945" w:type="dxa"/>
            <w:shd w:val="clear" w:color="auto" w:fill="F2F2F2" w:themeFill="background1" w:themeFillShade="F2"/>
          </w:tcPr>
          <w:p w14:paraId="55C4502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42C4F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3B7B3C" w14:textId="77777777">
        <w:tc>
          <w:tcPr>
            <w:tcW w:w="1945" w:type="dxa"/>
          </w:tcPr>
          <w:p w14:paraId="0AE681AE" w14:textId="77777777" w:rsidR="004C5203" w:rsidRDefault="00CF0F2C">
            <w:pPr>
              <w:spacing w:afterLines="50" w:after="120"/>
              <w:jc w:val="both"/>
              <w:rPr>
                <w:sz w:val="22"/>
                <w:lang w:val="en-US"/>
              </w:rPr>
            </w:pPr>
            <w:r>
              <w:rPr>
                <w:sz w:val="22"/>
                <w:lang w:val="en-US"/>
              </w:rPr>
              <w:t>MediaTek</w:t>
            </w:r>
          </w:p>
        </w:tc>
        <w:tc>
          <w:tcPr>
            <w:tcW w:w="7683" w:type="dxa"/>
          </w:tcPr>
          <w:p w14:paraId="480998E6" w14:textId="77777777" w:rsidR="004C5203" w:rsidRDefault="00CF0F2C">
            <w:pPr>
              <w:spacing w:afterLines="50" w:after="120"/>
              <w:jc w:val="both"/>
              <w:rPr>
                <w:sz w:val="22"/>
                <w:lang w:val="en-US"/>
              </w:rPr>
            </w:pPr>
            <w:r>
              <w:rPr>
                <w:sz w:val="22"/>
                <w:lang w:val="en-US"/>
              </w:rPr>
              <w:t>Support</w:t>
            </w:r>
          </w:p>
        </w:tc>
      </w:tr>
      <w:tr w:rsidR="004C5203" w14:paraId="64959C3F" w14:textId="77777777">
        <w:tc>
          <w:tcPr>
            <w:tcW w:w="1945" w:type="dxa"/>
          </w:tcPr>
          <w:p w14:paraId="0BF371CF" w14:textId="77777777" w:rsidR="004C5203" w:rsidRDefault="00CF0F2C">
            <w:pPr>
              <w:spacing w:afterLines="50" w:after="120"/>
              <w:jc w:val="both"/>
              <w:rPr>
                <w:sz w:val="22"/>
                <w:lang w:val="en-US"/>
              </w:rPr>
            </w:pPr>
            <w:r>
              <w:rPr>
                <w:sz w:val="22"/>
                <w:lang w:val="en-US"/>
              </w:rPr>
              <w:t>Qualcomm</w:t>
            </w:r>
          </w:p>
        </w:tc>
        <w:tc>
          <w:tcPr>
            <w:tcW w:w="7683" w:type="dxa"/>
          </w:tcPr>
          <w:p w14:paraId="1561D0D8" w14:textId="77777777" w:rsidR="004C5203" w:rsidRDefault="00CF0F2C">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C5203" w14:paraId="637D6DC9" w14:textId="77777777">
        <w:tc>
          <w:tcPr>
            <w:tcW w:w="1945" w:type="dxa"/>
          </w:tcPr>
          <w:p w14:paraId="5A981C6A"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86EE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6"/>
              <w:tblW w:w="0" w:type="auto"/>
              <w:tblLook w:val="04A0" w:firstRow="1" w:lastRow="0" w:firstColumn="1" w:lastColumn="0" w:noHBand="0" w:noVBand="1"/>
            </w:tblPr>
            <w:tblGrid>
              <w:gridCol w:w="2254"/>
              <w:gridCol w:w="5203"/>
            </w:tblGrid>
            <w:tr w:rsidR="004C5203" w14:paraId="4AFB7AB6" w14:textId="77777777">
              <w:tc>
                <w:tcPr>
                  <w:tcW w:w="2254" w:type="dxa"/>
                </w:tcPr>
                <w:p w14:paraId="0B6CA5EC"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6225F339" w14:textId="77777777" w:rsidR="004C5203" w:rsidRDefault="00CF0F2C">
                  <w:pPr>
                    <w:spacing w:after="0"/>
                    <w:rPr>
                      <w:sz w:val="21"/>
                      <w:lang w:eastAsia="zh-CN"/>
                    </w:rPr>
                  </w:pPr>
                  <w:r>
                    <w:rPr>
                      <w:sz w:val="21"/>
                      <w:lang w:eastAsia="zh-CN"/>
                    </w:rPr>
                    <w:t>Report band combination: A+B+C</w:t>
                  </w:r>
                </w:p>
                <w:p w14:paraId="64F0BD27" w14:textId="77777777" w:rsidR="004C5203" w:rsidRDefault="00CF0F2C">
                  <w:pPr>
                    <w:spacing w:after="0"/>
                    <w:rPr>
                      <w:sz w:val="21"/>
                      <w:lang w:eastAsia="zh-CN"/>
                    </w:rPr>
                  </w:pPr>
                  <w:r>
                    <w:rPr>
                      <w:sz w:val="21"/>
                      <w:lang w:eastAsia="zh-CN"/>
                    </w:rPr>
                    <w:t xml:space="preserve">Report supported band pairs and switched/dual UL: </w:t>
                  </w:r>
                </w:p>
                <w:p w14:paraId="02956D25" w14:textId="77777777" w:rsidR="004C5203" w:rsidRDefault="00CF0F2C">
                  <w:pPr>
                    <w:spacing w:after="0"/>
                    <w:rPr>
                      <w:sz w:val="21"/>
                      <w:lang w:eastAsia="zh-CN"/>
                    </w:rPr>
                  </w:pPr>
                  <w:r>
                    <w:rPr>
                      <w:sz w:val="21"/>
                      <w:lang w:eastAsia="zh-CN"/>
                    </w:rPr>
                    <w:t xml:space="preserve">A+B (switched UL, dual UL), </w:t>
                  </w:r>
                </w:p>
                <w:p w14:paraId="3988CE1A" w14:textId="77777777" w:rsidR="004C5203" w:rsidRDefault="00CF0F2C">
                  <w:pPr>
                    <w:spacing w:after="0"/>
                    <w:rPr>
                      <w:sz w:val="21"/>
                      <w:lang w:eastAsia="zh-CN"/>
                    </w:rPr>
                  </w:pPr>
                  <w:r>
                    <w:rPr>
                      <w:sz w:val="21"/>
                      <w:lang w:eastAsia="zh-CN"/>
                    </w:rPr>
                    <w:t xml:space="preserve">A+C (switched UL, dual UL), </w:t>
                  </w:r>
                </w:p>
                <w:p w14:paraId="505794FC" w14:textId="77777777" w:rsidR="004C5203" w:rsidRDefault="00CF0F2C">
                  <w:pPr>
                    <w:spacing w:after="0"/>
                    <w:rPr>
                      <w:sz w:val="21"/>
                      <w:lang w:eastAsia="zh-CN"/>
                    </w:rPr>
                  </w:pPr>
                  <w:r>
                    <w:rPr>
                      <w:sz w:val="21"/>
                      <w:lang w:eastAsia="zh-CN"/>
                    </w:rPr>
                    <w:t>B+C (switched UL)</w:t>
                  </w:r>
                </w:p>
              </w:tc>
            </w:tr>
            <w:tr w:rsidR="004C5203" w14:paraId="40D1FFE3" w14:textId="77777777">
              <w:tc>
                <w:tcPr>
                  <w:tcW w:w="2254" w:type="dxa"/>
                </w:tcPr>
                <w:p w14:paraId="2C9F78ED"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7CEEE9A5" w14:textId="77777777" w:rsidR="004C5203" w:rsidRDefault="00CF0F2C">
                  <w:pPr>
                    <w:spacing w:after="0"/>
                    <w:rPr>
                      <w:sz w:val="21"/>
                      <w:lang w:eastAsia="zh-CN"/>
                    </w:rPr>
                  </w:pPr>
                  <w:r>
                    <w:rPr>
                      <w:sz w:val="21"/>
                      <w:lang w:eastAsia="zh-CN"/>
                    </w:rPr>
                    <w:t>Report band combination: A+B+C</w:t>
                  </w:r>
                </w:p>
                <w:p w14:paraId="74865F11" w14:textId="77777777" w:rsidR="004C5203" w:rsidRDefault="00CF0F2C">
                  <w:pPr>
                    <w:spacing w:after="0"/>
                    <w:rPr>
                      <w:sz w:val="21"/>
                      <w:lang w:eastAsia="zh-CN"/>
                    </w:rPr>
                  </w:pPr>
                  <w:r>
                    <w:rPr>
                      <w:sz w:val="21"/>
                      <w:lang w:eastAsia="zh-CN"/>
                    </w:rPr>
                    <w:t>Switched/dual UL: Switched UL</w:t>
                  </w:r>
                </w:p>
                <w:p w14:paraId="61FA0064" w14:textId="77777777" w:rsidR="004C5203" w:rsidRDefault="00CF0F2C">
                  <w:pPr>
                    <w:spacing w:after="0"/>
                    <w:rPr>
                      <w:sz w:val="21"/>
                      <w:lang w:eastAsia="zh-CN"/>
                    </w:rPr>
                  </w:pPr>
                  <w:r>
                    <w:rPr>
                      <w:sz w:val="21"/>
                      <w:lang w:eastAsia="zh-CN"/>
                    </w:rPr>
                    <w:t>Report supported band pairs: A+B, A+C, B+C</w:t>
                  </w:r>
                </w:p>
                <w:p w14:paraId="4EEDE7DA" w14:textId="77777777" w:rsidR="004C5203" w:rsidRDefault="004C5203">
                  <w:pPr>
                    <w:spacing w:after="0"/>
                    <w:rPr>
                      <w:sz w:val="21"/>
                      <w:lang w:eastAsia="zh-CN"/>
                    </w:rPr>
                  </w:pPr>
                </w:p>
                <w:p w14:paraId="17E462C6" w14:textId="77777777" w:rsidR="004C5203" w:rsidRDefault="00CF0F2C">
                  <w:pPr>
                    <w:spacing w:after="0"/>
                    <w:rPr>
                      <w:sz w:val="21"/>
                      <w:lang w:eastAsia="zh-CN"/>
                    </w:rPr>
                  </w:pPr>
                  <w:r>
                    <w:rPr>
                      <w:sz w:val="21"/>
                      <w:lang w:eastAsia="zh-CN"/>
                    </w:rPr>
                    <w:t>Report band combination: A+B+C</w:t>
                  </w:r>
                </w:p>
                <w:p w14:paraId="2FAE11D5" w14:textId="77777777" w:rsidR="004C5203" w:rsidRDefault="00CF0F2C">
                  <w:pPr>
                    <w:spacing w:after="0"/>
                    <w:rPr>
                      <w:sz w:val="21"/>
                      <w:lang w:eastAsia="zh-CN"/>
                    </w:rPr>
                  </w:pPr>
                  <w:r>
                    <w:rPr>
                      <w:sz w:val="21"/>
                      <w:lang w:eastAsia="zh-CN"/>
                    </w:rPr>
                    <w:t>Switched/dual UL: Dual UL</w:t>
                  </w:r>
                </w:p>
                <w:p w14:paraId="43EEF24B" w14:textId="77777777" w:rsidR="004C5203" w:rsidRDefault="00CF0F2C">
                  <w:pPr>
                    <w:spacing w:after="0"/>
                    <w:rPr>
                      <w:sz w:val="21"/>
                      <w:lang w:eastAsia="zh-CN"/>
                    </w:rPr>
                  </w:pPr>
                  <w:r>
                    <w:rPr>
                      <w:sz w:val="21"/>
                      <w:lang w:eastAsia="zh-CN"/>
                    </w:rPr>
                    <w:t>Report supported band pairs: A+B, A+C</w:t>
                  </w:r>
                </w:p>
              </w:tc>
            </w:tr>
          </w:tbl>
          <w:p w14:paraId="53527CBB" w14:textId="77777777" w:rsidR="004C5203" w:rsidRDefault="004C5203">
            <w:pPr>
              <w:spacing w:afterLines="50" w:after="120"/>
              <w:jc w:val="both"/>
              <w:rPr>
                <w:rFonts w:eastAsiaTheme="minorEastAsia"/>
                <w:sz w:val="22"/>
                <w:lang w:eastAsia="zh-CN"/>
              </w:rPr>
            </w:pPr>
          </w:p>
          <w:p w14:paraId="1E8806E6" w14:textId="77777777" w:rsidR="004C5203" w:rsidRDefault="00CF0F2C">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C5203" w14:paraId="59853F71" w14:textId="77777777">
        <w:tc>
          <w:tcPr>
            <w:tcW w:w="1945" w:type="dxa"/>
          </w:tcPr>
          <w:p w14:paraId="5DE995C1"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6522EFD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3.1.</w:t>
            </w:r>
          </w:p>
          <w:p w14:paraId="085900E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R</w:t>
            </w:r>
            <w:r>
              <w:rPr>
                <w:rFonts w:eastAsia="ＭＳ 明朝"/>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ＭＳ 明朝"/>
                <w:sz w:val="22"/>
                <w:lang w:val="en-US"/>
              </w:rPr>
              <w:t>supports</w:t>
            </w:r>
            <w:proofErr w:type="gramEnd"/>
            <w:r>
              <w:rPr>
                <w:rFonts w:eastAsia="ＭＳ 明朝"/>
                <w:sz w:val="22"/>
                <w:lang w:val="en-US"/>
              </w:rPr>
              <w:t xml:space="preserve"> Option 4 which achieves exact same flexibility. </w:t>
            </w:r>
          </w:p>
        </w:tc>
      </w:tr>
      <w:tr w:rsidR="004C5203" w14:paraId="35A80EC3" w14:textId="77777777">
        <w:tc>
          <w:tcPr>
            <w:tcW w:w="1945" w:type="dxa"/>
          </w:tcPr>
          <w:p w14:paraId="67DFA67E"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0A0324D1"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25DEB5D2" w14:textId="77777777">
        <w:tc>
          <w:tcPr>
            <w:tcW w:w="1945" w:type="dxa"/>
          </w:tcPr>
          <w:p w14:paraId="0B4B2875"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5D5BCD45" w14:textId="77777777" w:rsidR="004C5203" w:rsidRDefault="00CF0F2C">
            <w:pPr>
              <w:spacing w:afterLines="50" w:after="120"/>
              <w:jc w:val="both"/>
              <w:rPr>
                <w:rFonts w:eastAsia="ＭＳ 明朝"/>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C5203" w14:paraId="7EE19D5E" w14:textId="77777777">
        <w:tc>
          <w:tcPr>
            <w:tcW w:w="1945" w:type="dxa"/>
          </w:tcPr>
          <w:p w14:paraId="6BF206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3EEC00A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600F3833" w14:textId="77777777">
        <w:tc>
          <w:tcPr>
            <w:tcW w:w="1945" w:type="dxa"/>
          </w:tcPr>
          <w:p w14:paraId="305F20C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4C792F0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C5203" w14:paraId="1676B94A" w14:textId="77777777">
        <w:tc>
          <w:tcPr>
            <w:tcW w:w="1945" w:type="dxa"/>
          </w:tcPr>
          <w:p w14:paraId="42EBEFFE"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062B997" w14:textId="77777777" w:rsidR="004C5203" w:rsidRDefault="00CF0F2C">
            <w:pPr>
              <w:spacing w:afterLines="50" w:after="120"/>
              <w:jc w:val="both"/>
              <w:rPr>
                <w:rFonts w:eastAsia="Malgun Gothic"/>
                <w:sz w:val="22"/>
                <w:lang w:val="en-US" w:eastAsia="ko-KR"/>
              </w:rPr>
            </w:pPr>
            <w:r>
              <w:rPr>
                <w:sz w:val="22"/>
                <w:lang w:val="en-US"/>
              </w:rPr>
              <w:t>We are fine with the proposal.</w:t>
            </w:r>
          </w:p>
        </w:tc>
      </w:tr>
      <w:tr w:rsidR="004C5203" w14:paraId="4F52066A" w14:textId="77777777">
        <w:tc>
          <w:tcPr>
            <w:tcW w:w="1945" w:type="dxa"/>
          </w:tcPr>
          <w:p w14:paraId="63AF00DB" w14:textId="77777777" w:rsidR="004C5203" w:rsidRDefault="00CF0F2C">
            <w:pPr>
              <w:spacing w:afterLines="50" w:after="120"/>
              <w:jc w:val="both"/>
              <w:rPr>
                <w:sz w:val="22"/>
                <w:lang w:val="en-US"/>
              </w:rPr>
            </w:pPr>
            <w:r>
              <w:rPr>
                <w:rFonts w:eastAsia="ＭＳ 明朝"/>
                <w:sz w:val="20"/>
                <w:lang w:val="en-US"/>
              </w:rPr>
              <w:t>Vivo</w:t>
            </w:r>
          </w:p>
        </w:tc>
        <w:tc>
          <w:tcPr>
            <w:tcW w:w="7683" w:type="dxa"/>
          </w:tcPr>
          <w:p w14:paraId="4BC0BB82" w14:textId="77777777" w:rsidR="004C5203" w:rsidRDefault="00CF0F2C">
            <w:pPr>
              <w:spacing w:afterLines="50" w:after="120"/>
              <w:jc w:val="both"/>
              <w:rPr>
                <w:rFonts w:eastAsia="ＭＳ 明朝"/>
                <w:sz w:val="20"/>
                <w:lang w:val="en-US"/>
              </w:rPr>
            </w:pPr>
            <w:r>
              <w:rPr>
                <w:rFonts w:eastAsia="ＭＳ 明朝"/>
                <w:sz w:val="20"/>
                <w:lang w:val="en-US"/>
              </w:rPr>
              <w:t>Support</w:t>
            </w:r>
          </w:p>
          <w:p w14:paraId="3BE63DEC" w14:textId="77777777" w:rsidR="004C5203" w:rsidRDefault="00CF0F2C">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0AE25C75" w14:textId="77777777" w:rsidR="004C5203" w:rsidRDefault="00CF0F2C">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901A030" w14:textId="77777777" w:rsidR="004C5203" w:rsidRDefault="00CF0F2C">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3E6B274E" w14:textId="77777777" w:rsidR="004C5203" w:rsidRDefault="00CF0F2C">
            <w:pPr>
              <w:pStyle w:val="affb"/>
              <w:numPr>
                <w:ilvl w:val="1"/>
                <w:numId w:val="21"/>
              </w:numPr>
              <w:spacing w:afterLines="50" w:after="120"/>
              <w:ind w:leftChars="0"/>
              <w:jc w:val="both"/>
              <w:rPr>
                <w:rFonts w:eastAsia="ＭＳ 明朝"/>
                <w:b/>
                <w:bCs/>
                <w:sz w:val="20"/>
              </w:rPr>
            </w:pPr>
            <w:r>
              <w:rPr>
                <w:rFonts w:eastAsia="ＭＳ 明朝"/>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CFBB52" w14:textId="77777777" w:rsidR="004C5203" w:rsidRDefault="00CF0F2C">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C5203" w14:paraId="4E714FB1" w14:textId="77777777">
        <w:tc>
          <w:tcPr>
            <w:tcW w:w="1945" w:type="dxa"/>
          </w:tcPr>
          <w:p w14:paraId="18CCF13E" w14:textId="77777777" w:rsidR="004C5203" w:rsidRDefault="00CF0F2C">
            <w:pPr>
              <w:spacing w:afterLines="50" w:after="120"/>
              <w:jc w:val="both"/>
              <w:rPr>
                <w:rFonts w:eastAsia="ＭＳ 明朝"/>
                <w:sz w:val="20"/>
                <w:lang w:val="en-US"/>
              </w:rPr>
            </w:pPr>
            <w:r>
              <w:rPr>
                <w:sz w:val="22"/>
                <w:lang w:val="en-US"/>
              </w:rPr>
              <w:t>Samsung</w:t>
            </w:r>
          </w:p>
        </w:tc>
        <w:tc>
          <w:tcPr>
            <w:tcW w:w="7683" w:type="dxa"/>
          </w:tcPr>
          <w:p w14:paraId="094F9E1C" w14:textId="77777777" w:rsidR="004C5203" w:rsidRDefault="00CF0F2C">
            <w:pPr>
              <w:spacing w:afterLines="50" w:after="120"/>
              <w:jc w:val="both"/>
              <w:rPr>
                <w:rFonts w:eastAsia="ＭＳ 明朝"/>
                <w:sz w:val="20"/>
                <w:lang w:val="en-US"/>
              </w:rPr>
            </w:pPr>
            <w:r>
              <w:rPr>
                <w:color w:val="000000" w:themeColor="text1"/>
                <w:sz w:val="22"/>
                <w:lang w:val="en-US"/>
              </w:rPr>
              <w:t>We support FL proposed agreement 3.1</w:t>
            </w:r>
          </w:p>
        </w:tc>
      </w:tr>
      <w:tr w:rsidR="004C5203" w14:paraId="74796C85" w14:textId="77777777">
        <w:tc>
          <w:tcPr>
            <w:tcW w:w="1945" w:type="dxa"/>
          </w:tcPr>
          <w:p w14:paraId="6C0B29F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356D64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56850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DF3290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C5203" w14:paraId="3091E8A4" w14:textId="77777777">
        <w:tc>
          <w:tcPr>
            <w:tcW w:w="1945" w:type="dxa"/>
          </w:tcPr>
          <w:p w14:paraId="7145241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485CD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1C1D6DA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0045086" w14:textId="77777777" w:rsidR="004C5203" w:rsidRDefault="004C5203">
            <w:pPr>
              <w:spacing w:afterLines="50" w:after="120"/>
              <w:jc w:val="both"/>
              <w:rPr>
                <w:rFonts w:eastAsiaTheme="minorEastAsia"/>
                <w:color w:val="7030A0"/>
                <w:sz w:val="22"/>
                <w:lang w:val="en-US" w:eastAsia="zh-CN"/>
              </w:rPr>
            </w:pPr>
          </w:p>
        </w:tc>
      </w:tr>
      <w:tr w:rsidR="004C5203" w14:paraId="1872A0FE" w14:textId="77777777">
        <w:tc>
          <w:tcPr>
            <w:tcW w:w="1945" w:type="dxa"/>
          </w:tcPr>
          <w:p w14:paraId="6896ABC0" w14:textId="77777777" w:rsidR="004C5203" w:rsidRDefault="00CF0F2C">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747CC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C5203" w14:paraId="5C4EC622" w14:textId="77777777">
        <w:tc>
          <w:tcPr>
            <w:tcW w:w="1945" w:type="dxa"/>
          </w:tcPr>
          <w:p w14:paraId="0096F48A" w14:textId="77777777" w:rsidR="004C5203" w:rsidRDefault="00CF0F2C">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3A2FF1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C5203" w14:paraId="065DA213" w14:textId="77777777">
        <w:tc>
          <w:tcPr>
            <w:tcW w:w="1945" w:type="dxa"/>
          </w:tcPr>
          <w:p w14:paraId="5513E73C" w14:textId="77777777" w:rsidR="004C5203" w:rsidRDefault="00CF0F2C">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779ABD5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C5203" w14:paraId="0F877978" w14:textId="77777777">
        <w:tc>
          <w:tcPr>
            <w:tcW w:w="1945" w:type="dxa"/>
          </w:tcPr>
          <w:p w14:paraId="511F57B1" w14:textId="77777777" w:rsidR="004C5203" w:rsidRDefault="00CF0F2C">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A7402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C5203" w14:paraId="04DF95F6" w14:textId="77777777">
        <w:tc>
          <w:tcPr>
            <w:tcW w:w="1945" w:type="dxa"/>
          </w:tcPr>
          <w:p w14:paraId="5B4B9BC0" w14:textId="77777777" w:rsidR="004C5203" w:rsidRDefault="00CF0F2C">
            <w:pPr>
              <w:spacing w:afterLines="50" w:after="120"/>
              <w:jc w:val="both"/>
              <w:rPr>
                <w:rFonts w:eastAsia="ＭＳ 明朝"/>
                <w:sz w:val="22"/>
              </w:rPr>
            </w:pPr>
            <w:r>
              <w:rPr>
                <w:rFonts w:eastAsia="ＭＳ 明朝" w:hint="eastAsia"/>
                <w:sz w:val="22"/>
              </w:rPr>
              <w:t>M</w:t>
            </w:r>
            <w:r>
              <w:rPr>
                <w:rFonts w:eastAsia="ＭＳ 明朝"/>
                <w:sz w:val="22"/>
              </w:rPr>
              <w:t>oderator (NTT DOCOMO)</w:t>
            </w:r>
          </w:p>
        </w:tc>
        <w:tc>
          <w:tcPr>
            <w:tcW w:w="7683" w:type="dxa"/>
          </w:tcPr>
          <w:p w14:paraId="7EA30690"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F3FBF2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following small modification is possible based on the feedbacks.</w:t>
            </w:r>
          </w:p>
          <w:p w14:paraId="5B94B998"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3.1</w:t>
            </w:r>
          </w:p>
          <w:p w14:paraId="73A0DD2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7D51E2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color w:val="FF0000"/>
                <w:sz w:val="22"/>
                <w:szCs w:val="22"/>
              </w:rPr>
              <w:t>on the corresponding band pair(s) by the UE</w:t>
            </w:r>
          </w:p>
          <w:p w14:paraId="4977FD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[in RAN2]</w:t>
            </w:r>
          </w:p>
          <w:p w14:paraId="1B3EC51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[in RAN2]</w:t>
            </w:r>
          </w:p>
          <w:p w14:paraId="521C4FC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232CB319" w14:textId="77777777" w:rsidR="004C5203" w:rsidRDefault="004C5203">
            <w:pPr>
              <w:spacing w:afterLines="50" w:after="120"/>
              <w:jc w:val="both"/>
              <w:rPr>
                <w:rFonts w:eastAsia="ＭＳ 明朝"/>
                <w:sz w:val="22"/>
                <w:lang w:val="en-US"/>
              </w:rPr>
            </w:pPr>
          </w:p>
        </w:tc>
      </w:tr>
    </w:tbl>
    <w:p w14:paraId="1088A39C" w14:textId="77777777" w:rsidR="004C5203" w:rsidRDefault="004C5203">
      <w:pPr>
        <w:spacing w:afterLines="50" w:after="120"/>
        <w:jc w:val="both"/>
        <w:rPr>
          <w:rFonts w:eastAsia="ＭＳ 明朝"/>
          <w:sz w:val="22"/>
          <w:szCs w:val="22"/>
        </w:rPr>
      </w:pPr>
    </w:p>
    <w:p w14:paraId="64F955B6" w14:textId="77777777" w:rsidR="004C5203" w:rsidRDefault="00CF0F2C">
      <w:pPr>
        <w:rPr>
          <w:rFonts w:eastAsia="ＭＳ 明朝"/>
          <w:b/>
          <w:bCs/>
          <w:sz w:val="22"/>
          <w:szCs w:val="22"/>
          <w:u w:val="single"/>
        </w:rPr>
      </w:pPr>
      <w:r>
        <w:rPr>
          <w:rFonts w:eastAsia="ＭＳ 明朝"/>
          <w:b/>
          <w:bCs/>
          <w:sz w:val="22"/>
          <w:szCs w:val="22"/>
          <w:u w:val="single"/>
        </w:rPr>
        <w:t>Updated Proposed agreement 3.1</w:t>
      </w:r>
    </w:p>
    <w:p w14:paraId="4C5A10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with dual UL is supported, UE is allowed to support only some of band pairs for concurrent UL transmission based on UE capability</w:t>
      </w:r>
    </w:p>
    <w:p w14:paraId="362DEE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T</w:t>
      </w:r>
      <w:r>
        <w:rPr>
          <w:rFonts w:eastAsia="ＭＳ 明朝"/>
          <w:b/>
          <w:bCs/>
          <w:sz w:val="22"/>
          <w:szCs w:val="22"/>
        </w:rPr>
        <w:t>he supported band pair for concurrent transmission requires the support of UL CA</w:t>
      </w:r>
      <w:r>
        <w:t xml:space="preserve"> </w:t>
      </w:r>
      <w:r>
        <w:rPr>
          <w:rFonts w:eastAsia="ＭＳ 明朝"/>
          <w:b/>
          <w:bCs/>
          <w:sz w:val="22"/>
          <w:szCs w:val="22"/>
        </w:rPr>
        <w:t>on the corresponding band pair(s) by the UE</w:t>
      </w:r>
    </w:p>
    <w:p w14:paraId="1B1B8FE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how to report the support of dual UL and the supported band pair(s) for concurrent UL transmission are further discussed</w:t>
      </w:r>
      <w:r>
        <w:rPr>
          <w:rFonts w:eastAsia="ＭＳ 明朝"/>
          <w:b/>
          <w:bCs/>
          <w:strike/>
          <w:color w:val="FF0000"/>
          <w:sz w:val="22"/>
          <w:szCs w:val="22"/>
        </w:rPr>
        <w:t xml:space="preserve"> </w:t>
      </w:r>
    </w:p>
    <w:p w14:paraId="0B6D91C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how to indicate the band pair(s) UE should expect for concurrent UL transmission are further discussed</w:t>
      </w:r>
      <w:r>
        <w:rPr>
          <w:rFonts w:eastAsia="ＭＳ 明朝"/>
          <w:b/>
          <w:bCs/>
          <w:strike/>
          <w:color w:val="FF0000"/>
          <w:sz w:val="22"/>
          <w:szCs w:val="22"/>
        </w:rPr>
        <w:t xml:space="preserve"> </w:t>
      </w:r>
    </w:p>
    <w:p w14:paraId="057D48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 pairs for concurrent transmission, and the design of Rel-18 UL Tx switching for 3 or 4 bands with dual UL does not impose any restriction</w:t>
      </w:r>
    </w:p>
    <w:p w14:paraId="326614B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4DA83543" w14:textId="77777777">
        <w:tc>
          <w:tcPr>
            <w:tcW w:w="1945" w:type="dxa"/>
            <w:shd w:val="clear" w:color="auto" w:fill="F2F2F2" w:themeFill="background1" w:themeFillShade="F2"/>
          </w:tcPr>
          <w:p w14:paraId="11364FA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B9BA8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B00C60" w14:textId="77777777">
        <w:tc>
          <w:tcPr>
            <w:tcW w:w="1945" w:type="dxa"/>
          </w:tcPr>
          <w:p w14:paraId="4910355D" w14:textId="77777777" w:rsidR="004C5203" w:rsidRDefault="00CF0F2C">
            <w:pPr>
              <w:spacing w:afterLines="50" w:after="120"/>
              <w:jc w:val="center"/>
              <w:rPr>
                <w:sz w:val="22"/>
                <w:lang w:val="en-US"/>
              </w:rPr>
            </w:pPr>
            <w:r>
              <w:rPr>
                <w:sz w:val="22"/>
                <w:lang w:val="en-US"/>
              </w:rPr>
              <w:t>Qualcomm</w:t>
            </w:r>
          </w:p>
        </w:tc>
        <w:tc>
          <w:tcPr>
            <w:tcW w:w="7683" w:type="dxa"/>
          </w:tcPr>
          <w:p w14:paraId="0DDC0B74" w14:textId="77777777" w:rsidR="004C5203" w:rsidRDefault="00CF0F2C">
            <w:pPr>
              <w:spacing w:afterLines="50" w:after="120"/>
              <w:jc w:val="both"/>
              <w:rPr>
                <w:sz w:val="22"/>
                <w:lang w:val="en-US"/>
              </w:rPr>
            </w:pPr>
            <w:r>
              <w:rPr>
                <w:sz w:val="22"/>
                <w:lang w:val="en-US"/>
              </w:rPr>
              <w:t>We support FL proposal.</w:t>
            </w:r>
          </w:p>
        </w:tc>
      </w:tr>
      <w:tr w:rsidR="004C5203" w14:paraId="789690EF" w14:textId="77777777">
        <w:tc>
          <w:tcPr>
            <w:tcW w:w="1945" w:type="dxa"/>
          </w:tcPr>
          <w:p w14:paraId="75D7914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EDE2F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66289C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F070A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C3CBD77" w14:textId="77777777" w:rsidR="004C5203" w:rsidRDefault="004C5203">
            <w:pPr>
              <w:spacing w:afterLines="50" w:after="120"/>
              <w:jc w:val="both"/>
              <w:rPr>
                <w:rFonts w:eastAsiaTheme="minorEastAsia"/>
                <w:sz w:val="22"/>
                <w:lang w:val="en-US" w:eastAsia="zh-CN"/>
              </w:rPr>
            </w:pPr>
          </w:p>
          <w:p w14:paraId="113D2AE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72A32A31" w14:textId="77777777" w:rsidR="004C5203" w:rsidRDefault="004C5203">
            <w:pPr>
              <w:spacing w:afterLines="50" w:after="120"/>
              <w:jc w:val="both"/>
              <w:rPr>
                <w:rFonts w:eastAsiaTheme="minorEastAsia"/>
                <w:sz w:val="22"/>
                <w:lang w:val="en-US" w:eastAsia="zh-CN"/>
              </w:rPr>
            </w:pPr>
          </w:p>
        </w:tc>
      </w:tr>
      <w:tr w:rsidR="004C5203" w14:paraId="21BFD0BD" w14:textId="77777777">
        <w:tc>
          <w:tcPr>
            <w:tcW w:w="1945" w:type="dxa"/>
          </w:tcPr>
          <w:p w14:paraId="434319D5" w14:textId="77777777" w:rsidR="004C5203" w:rsidRDefault="00CF0F2C">
            <w:pPr>
              <w:spacing w:afterLines="50" w:after="120"/>
              <w:jc w:val="both"/>
              <w:rPr>
                <w:sz w:val="22"/>
                <w:lang w:val="en-US"/>
              </w:rPr>
            </w:pPr>
            <w:r>
              <w:rPr>
                <w:sz w:val="22"/>
                <w:lang w:val="en-US"/>
              </w:rPr>
              <w:lastRenderedPageBreak/>
              <w:t>New H3C</w:t>
            </w:r>
            <w:r>
              <w:rPr>
                <w:sz w:val="22"/>
                <w:lang w:val="en-US"/>
              </w:rPr>
              <w:tab/>
            </w:r>
          </w:p>
        </w:tc>
        <w:tc>
          <w:tcPr>
            <w:tcW w:w="7683" w:type="dxa"/>
          </w:tcPr>
          <w:p w14:paraId="0042E7B6" w14:textId="77777777" w:rsidR="004C5203" w:rsidRDefault="00CF0F2C">
            <w:pPr>
              <w:spacing w:afterLines="50" w:after="120"/>
              <w:jc w:val="both"/>
              <w:rPr>
                <w:sz w:val="22"/>
                <w:lang w:val="en-US"/>
              </w:rPr>
            </w:pPr>
            <w:r>
              <w:rPr>
                <w:sz w:val="22"/>
                <w:lang w:val="en-US"/>
              </w:rPr>
              <w:t>We are fine with FL proposal</w:t>
            </w:r>
          </w:p>
        </w:tc>
      </w:tr>
      <w:tr w:rsidR="004C5203" w14:paraId="0AF45402" w14:textId="77777777">
        <w:tc>
          <w:tcPr>
            <w:tcW w:w="1945" w:type="dxa"/>
          </w:tcPr>
          <w:p w14:paraId="56B7AF2A"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5FC7B194" w14:textId="77777777" w:rsidR="004C5203" w:rsidRDefault="00CF0F2C">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C5203" w14:paraId="546A7901" w14:textId="77777777">
        <w:tc>
          <w:tcPr>
            <w:tcW w:w="1945" w:type="dxa"/>
          </w:tcPr>
          <w:p w14:paraId="5A47910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6931A7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24E3A25" w14:textId="77777777">
        <w:tc>
          <w:tcPr>
            <w:tcW w:w="1945" w:type="dxa"/>
          </w:tcPr>
          <w:p w14:paraId="13B1034B" w14:textId="77777777" w:rsidR="004C5203" w:rsidRDefault="00CF0F2C">
            <w:pPr>
              <w:spacing w:afterLines="50" w:after="120"/>
              <w:jc w:val="both"/>
              <w:rPr>
                <w:sz w:val="22"/>
                <w:lang w:val="en-US"/>
              </w:rPr>
            </w:pPr>
            <w:r>
              <w:rPr>
                <w:sz w:val="22"/>
                <w:lang w:val="en-US"/>
              </w:rPr>
              <w:t>OPPO</w:t>
            </w:r>
          </w:p>
        </w:tc>
        <w:tc>
          <w:tcPr>
            <w:tcW w:w="7683" w:type="dxa"/>
          </w:tcPr>
          <w:p w14:paraId="08D80541"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14B248A2" w14:textId="77777777">
        <w:tc>
          <w:tcPr>
            <w:tcW w:w="1945" w:type="dxa"/>
          </w:tcPr>
          <w:p w14:paraId="6E198BBC" w14:textId="77777777" w:rsidR="004C5203" w:rsidRDefault="00CF0F2C">
            <w:pPr>
              <w:spacing w:afterLines="50" w:after="120"/>
              <w:jc w:val="both"/>
              <w:rPr>
                <w:sz w:val="22"/>
                <w:lang w:val="en-US"/>
              </w:rPr>
            </w:pPr>
            <w:r>
              <w:rPr>
                <w:sz w:val="22"/>
                <w:lang w:val="en-US"/>
              </w:rPr>
              <w:t>Apple</w:t>
            </w:r>
          </w:p>
        </w:tc>
        <w:tc>
          <w:tcPr>
            <w:tcW w:w="7683" w:type="dxa"/>
          </w:tcPr>
          <w:p w14:paraId="65129385" w14:textId="77777777" w:rsidR="004C5203" w:rsidRDefault="00CF0F2C">
            <w:pPr>
              <w:spacing w:afterLines="50" w:after="120"/>
              <w:jc w:val="both"/>
              <w:rPr>
                <w:sz w:val="22"/>
                <w:lang w:val="en-US"/>
              </w:rPr>
            </w:pPr>
            <w:r>
              <w:rPr>
                <w:sz w:val="22"/>
                <w:lang w:val="en-US"/>
              </w:rPr>
              <w:t>We are fine to support the proposal</w:t>
            </w:r>
          </w:p>
        </w:tc>
      </w:tr>
      <w:tr w:rsidR="004C5203" w14:paraId="11D1EC53" w14:textId="77777777">
        <w:tc>
          <w:tcPr>
            <w:tcW w:w="1945" w:type="dxa"/>
          </w:tcPr>
          <w:p w14:paraId="1699373C"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0EE8BE1C" w14:textId="77777777" w:rsidR="004C5203" w:rsidRDefault="00CF0F2C">
            <w:pPr>
              <w:spacing w:afterLines="50" w:after="120"/>
              <w:jc w:val="both"/>
              <w:rPr>
                <w:sz w:val="22"/>
                <w:lang w:val="en-US"/>
              </w:rPr>
            </w:pPr>
            <w:r>
              <w:rPr>
                <w:sz w:val="22"/>
                <w:lang w:val="en-US" w:eastAsia="en-US"/>
              </w:rPr>
              <w:t>OK.</w:t>
            </w:r>
          </w:p>
        </w:tc>
      </w:tr>
      <w:tr w:rsidR="004C5203" w14:paraId="4EE157AB" w14:textId="77777777">
        <w:tc>
          <w:tcPr>
            <w:tcW w:w="1945" w:type="dxa"/>
          </w:tcPr>
          <w:p w14:paraId="3D63EFD0" w14:textId="77777777" w:rsidR="004C5203" w:rsidRDefault="00CF0F2C">
            <w:pPr>
              <w:spacing w:afterLines="50" w:after="120"/>
              <w:jc w:val="both"/>
              <w:rPr>
                <w:sz w:val="22"/>
                <w:lang w:val="en-US"/>
              </w:rPr>
            </w:pPr>
            <w:r>
              <w:rPr>
                <w:sz w:val="22"/>
                <w:lang w:val="en-US" w:eastAsia="en-US"/>
              </w:rPr>
              <w:t>MediaTek</w:t>
            </w:r>
          </w:p>
        </w:tc>
        <w:tc>
          <w:tcPr>
            <w:tcW w:w="7683" w:type="dxa"/>
          </w:tcPr>
          <w:p w14:paraId="3DF3D93A" w14:textId="77777777" w:rsidR="004C5203" w:rsidRDefault="00CF0F2C">
            <w:pPr>
              <w:spacing w:afterLines="50" w:after="120"/>
              <w:jc w:val="both"/>
              <w:rPr>
                <w:sz w:val="22"/>
                <w:lang w:val="en-US"/>
              </w:rPr>
            </w:pPr>
            <w:r>
              <w:rPr>
                <w:sz w:val="22"/>
                <w:lang w:val="en-US" w:eastAsia="en-US"/>
              </w:rPr>
              <w:t>Support the proposal</w:t>
            </w:r>
          </w:p>
        </w:tc>
      </w:tr>
      <w:tr w:rsidR="004C5203" w14:paraId="246DD055" w14:textId="77777777">
        <w:tc>
          <w:tcPr>
            <w:tcW w:w="1945" w:type="dxa"/>
          </w:tcPr>
          <w:p w14:paraId="35ED0D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22D5FD7"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01C2ACDA" w14:textId="77777777" w:rsidR="004C5203" w:rsidRDefault="00CF0F2C">
            <w:pPr>
              <w:spacing w:afterLines="50" w:after="120"/>
              <w:jc w:val="both"/>
              <w:rPr>
                <w:sz w:val="22"/>
                <w:lang w:val="en-US"/>
              </w:rPr>
            </w:pPr>
            <w:r>
              <w:rPr>
                <w:sz w:val="22"/>
                <w:lang w:val="en-US"/>
              </w:rPr>
              <w:t>The proposal will be provided in the GTW session as stable one.</w:t>
            </w:r>
          </w:p>
        </w:tc>
      </w:tr>
      <w:tr w:rsidR="004C5203" w14:paraId="3F59CB49" w14:textId="77777777">
        <w:tc>
          <w:tcPr>
            <w:tcW w:w="1945" w:type="dxa"/>
          </w:tcPr>
          <w:p w14:paraId="23DE1C02"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AE53C04"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673C1D46" w14:textId="77777777" w:rsidR="004C5203" w:rsidRDefault="00CF0F2C">
            <w:pPr>
              <w:rPr>
                <w:highlight w:val="green"/>
                <w:lang w:eastAsia="zh-CN"/>
              </w:rPr>
            </w:pPr>
            <w:r>
              <w:rPr>
                <w:highlight w:val="green"/>
                <w:lang w:eastAsia="zh-CN"/>
              </w:rPr>
              <w:t>Proposed agreement 3.1</w:t>
            </w:r>
          </w:p>
          <w:p w14:paraId="083BECA3"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DF1D365"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4147D402"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7B9D368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5942B9A7"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ote: UE is also allowed to support all band pairs for concurrent transmission, and the design of Rel-18 UL Tx switching for 3 or 4 bands with dual UL does not impose any restriction</w:t>
            </w:r>
          </w:p>
          <w:p w14:paraId="6FD93460" w14:textId="77777777" w:rsidR="004C5203" w:rsidRDefault="004C5203">
            <w:pPr>
              <w:spacing w:afterLines="50" w:after="120"/>
              <w:jc w:val="both"/>
              <w:rPr>
                <w:rFonts w:eastAsia="ＭＳ 明朝"/>
                <w:b/>
                <w:bCs/>
              </w:rPr>
            </w:pPr>
          </w:p>
          <w:p w14:paraId="7ABB389D" w14:textId="77777777" w:rsidR="004C5203" w:rsidRDefault="00CF0F2C">
            <w:pPr>
              <w:spacing w:afterLines="50" w:after="120"/>
              <w:jc w:val="both"/>
              <w:rPr>
                <w:rFonts w:eastAsia="ＭＳ 明朝"/>
              </w:rPr>
            </w:pPr>
            <w:r>
              <w:rPr>
                <w:rFonts w:eastAsia="ＭＳ 明朝" w:hint="eastAsia"/>
              </w:rPr>
              <w:t>B</w:t>
            </w:r>
            <w:r>
              <w:rPr>
                <w:rFonts w:eastAsia="ＭＳ 明朝"/>
              </w:rPr>
              <w:t xml:space="preserve">ased on the agreement, we can further discuss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UE capability and the </w:t>
            </w:r>
            <w:proofErr w:type="spellStart"/>
            <w:r>
              <w:rPr>
                <w:rFonts w:eastAsia="ＭＳ 明朝"/>
              </w:rPr>
              <w:t>gNB</w:t>
            </w:r>
            <w:proofErr w:type="spellEnd"/>
            <w:r>
              <w:rPr>
                <w:rFonts w:eastAsia="ＭＳ 明朝"/>
              </w:rPr>
              <w:t xml:space="preserve"> configuration/indication regarding supported band pair(s) for concurrent UL transmission e.g., based on examples provided ZTE.</w:t>
            </w:r>
          </w:p>
          <w:tbl>
            <w:tblPr>
              <w:tblStyle w:val="aff6"/>
              <w:tblW w:w="0" w:type="auto"/>
              <w:tblLook w:val="04A0" w:firstRow="1" w:lastRow="0" w:firstColumn="1" w:lastColumn="0" w:noHBand="0" w:noVBand="1"/>
            </w:tblPr>
            <w:tblGrid>
              <w:gridCol w:w="2254"/>
              <w:gridCol w:w="5203"/>
            </w:tblGrid>
            <w:tr w:rsidR="004C5203" w14:paraId="7F2B1E1F" w14:textId="77777777">
              <w:tc>
                <w:tcPr>
                  <w:tcW w:w="2254" w:type="dxa"/>
                </w:tcPr>
                <w:p w14:paraId="7B77D50B"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3F350A7F" w14:textId="77777777" w:rsidR="004C5203" w:rsidRDefault="00CF0F2C">
                  <w:pPr>
                    <w:spacing w:after="0"/>
                    <w:rPr>
                      <w:sz w:val="21"/>
                      <w:lang w:eastAsia="zh-CN"/>
                    </w:rPr>
                  </w:pPr>
                  <w:r>
                    <w:rPr>
                      <w:sz w:val="21"/>
                      <w:lang w:eastAsia="zh-CN"/>
                    </w:rPr>
                    <w:t>Report band combination: A+B+C</w:t>
                  </w:r>
                </w:p>
                <w:p w14:paraId="70E07B95" w14:textId="77777777" w:rsidR="004C5203" w:rsidRDefault="00CF0F2C">
                  <w:pPr>
                    <w:spacing w:after="0"/>
                    <w:rPr>
                      <w:sz w:val="21"/>
                      <w:lang w:eastAsia="zh-CN"/>
                    </w:rPr>
                  </w:pPr>
                  <w:r>
                    <w:rPr>
                      <w:sz w:val="21"/>
                      <w:lang w:eastAsia="zh-CN"/>
                    </w:rPr>
                    <w:t xml:space="preserve">Report supported band pairs and switched/dual UL: </w:t>
                  </w:r>
                </w:p>
                <w:p w14:paraId="6EF1EDF9" w14:textId="77777777" w:rsidR="004C5203" w:rsidRDefault="00CF0F2C">
                  <w:pPr>
                    <w:spacing w:after="0"/>
                    <w:rPr>
                      <w:sz w:val="21"/>
                      <w:lang w:eastAsia="zh-CN"/>
                    </w:rPr>
                  </w:pPr>
                  <w:r>
                    <w:rPr>
                      <w:sz w:val="21"/>
                      <w:lang w:eastAsia="zh-CN"/>
                    </w:rPr>
                    <w:t xml:space="preserve">A+B (switched UL, dual UL), </w:t>
                  </w:r>
                </w:p>
                <w:p w14:paraId="52436A8F" w14:textId="77777777" w:rsidR="004C5203" w:rsidRDefault="00CF0F2C">
                  <w:pPr>
                    <w:spacing w:after="0"/>
                    <w:rPr>
                      <w:sz w:val="21"/>
                      <w:lang w:eastAsia="zh-CN"/>
                    </w:rPr>
                  </w:pPr>
                  <w:r>
                    <w:rPr>
                      <w:sz w:val="21"/>
                      <w:lang w:eastAsia="zh-CN"/>
                    </w:rPr>
                    <w:t xml:space="preserve">A+C (switched UL, dual UL), </w:t>
                  </w:r>
                </w:p>
                <w:p w14:paraId="7F5BC896" w14:textId="77777777" w:rsidR="004C5203" w:rsidRDefault="00CF0F2C">
                  <w:pPr>
                    <w:spacing w:after="0"/>
                    <w:rPr>
                      <w:sz w:val="21"/>
                      <w:lang w:eastAsia="zh-CN"/>
                    </w:rPr>
                  </w:pPr>
                  <w:r>
                    <w:rPr>
                      <w:sz w:val="21"/>
                      <w:lang w:eastAsia="zh-CN"/>
                    </w:rPr>
                    <w:t>B+C (switched UL)</w:t>
                  </w:r>
                </w:p>
              </w:tc>
            </w:tr>
            <w:tr w:rsidR="004C5203" w14:paraId="7857B51B" w14:textId="77777777">
              <w:tc>
                <w:tcPr>
                  <w:tcW w:w="2254" w:type="dxa"/>
                </w:tcPr>
                <w:p w14:paraId="342F8060"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1D5CB91F" w14:textId="77777777" w:rsidR="004C5203" w:rsidRDefault="00CF0F2C">
                  <w:pPr>
                    <w:spacing w:after="0"/>
                    <w:rPr>
                      <w:sz w:val="21"/>
                      <w:lang w:eastAsia="zh-CN"/>
                    </w:rPr>
                  </w:pPr>
                  <w:r>
                    <w:rPr>
                      <w:sz w:val="21"/>
                      <w:lang w:eastAsia="zh-CN"/>
                    </w:rPr>
                    <w:t>Report band combination: A+B+C</w:t>
                  </w:r>
                </w:p>
                <w:p w14:paraId="0936905D" w14:textId="77777777" w:rsidR="004C5203" w:rsidRDefault="00CF0F2C">
                  <w:pPr>
                    <w:spacing w:after="0"/>
                    <w:rPr>
                      <w:sz w:val="21"/>
                      <w:lang w:eastAsia="zh-CN"/>
                    </w:rPr>
                  </w:pPr>
                  <w:r>
                    <w:rPr>
                      <w:sz w:val="21"/>
                      <w:lang w:eastAsia="zh-CN"/>
                    </w:rPr>
                    <w:t>Switched/dual UL: Switched UL</w:t>
                  </w:r>
                </w:p>
                <w:p w14:paraId="0D4CF8CF" w14:textId="77777777" w:rsidR="004C5203" w:rsidRDefault="00CF0F2C">
                  <w:pPr>
                    <w:spacing w:after="0"/>
                    <w:rPr>
                      <w:sz w:val="21"/>
                      <w:lang w:eastAsia="zh-CN"/>
                    </w:rPr>
                  </w:pPr>
                  <w:r>
                    <w:rPr>
                      <w:sz w:val="21"/>
                      <w:lang w:eastAsia="zh-CN"/>
                    </w:rPr>
                    <w:t>Report supported band pairs: A+B, A+C, B+C</w:t>
                  </w:r>
                </w:p>
                <w:p w14:paraId="5CF1D971" w14:textId="77777777" w:rsidR="004C5203" w:rsidRDefault="004C5203">
                  <w:pPr>
                    <w:spacing w:after="0"/>
                    <w:rPr>
                      <w:sz w:val="21"/>
                      <w:lang w:eastAsia="zh-CN"/>
                    </w:rPr>
                  </w:pPr>
                </w:p>
                <w:p w14:paraId="452F9F63" w14:textId="77777777" w:rsidR="004C5203" w:rsidRDefault="00CF0F2C">
                  <w:pPr>
                    <w:spacing w:after="0"/>
                    <w:rPr>
                      <w:sz w:val="21"/>
                      <w:lang w:eastAsia="zh-CN"/>
                    </w:rPr>
                  </w:pPr>
                  <w:r>
                    <w:rPr>
                      <w:sz w:val="21"/>
                      <w:lang w:eastAsia="zh-CN"/>
                    </w:rPr>
                    <w:t>Report band combination: A+B+C</w:t>
                  </w:r>
                </w:p>
                <w:p w14:paraId="4F0282EA" w14:textId="77777777" w:rsidR="004C5203" w:rsidRDefault="00CF0F2C">
                  <w:pPr>
                    <w:spacing w:after="0"/>
                    <w:rPr>
                      <w:sz w:val="21"/>
                      <w:lang w:eastAsia="zh-CN"/>
                    </w:rPr>
                  </w:pPr>
                  <w:r>
                    <w:rPr>
                      <w:sz w:val="21"/>
                      <w:lang w:eastAsia="zh-CN"/>
                    </w:rPr>
                    <w:t>Switched/dual UL: Dual UL</w:t>
                  </w:r>
                </w:p>
                <w:p w14:paraId="2E651EB4" w14:textId="77777777" w:rsidR="004C5203" w:rsidRDefault="00CF0F2C">
                  <w:pPr>
                    <w:spacing w:after="0"/>
                    <w:rPr>
                      <w:sz w:val="21"/>
                      <w:lang w:eastAsia="zh-CN"/>
                    </w:rPr>
                  </w:pPr>
                  <w:r>
                    <w:rPr>
                      <w:sz w:val="21"/>
                      <w:lang w:eastAsia="zh-CN"/>
                    </w:rPr>
                    <w:t>Report supported band pairs: A+B, A+C</w:t>
                  </w:r>
                </w:p>
              </w:tc>
            </w:tr>
          </w:tbl>
          <w:p w14:paraId="57CBC538" w14:textId="77777777" w:rsidR="004C5203" w:rsidRDefault="004C5203">
            <w:pPr>
              <w:spacing w:afterLines="50" w:after="120"/>
              <w:jc w:val="both"/>
              <w:rPr>
                <w:rFonts w:eastAsia="ＭＳ 明朝"/>
              </w:rPr>
            </w:pPr>
          </w:p>
        </w:tc>
      </w:tr>
    </w:tbl>
    <w:p w14:paraId="72D89678" w14:textId="77777777" w:rsidR="004C5203" w:rsidRDefault="004C5203">
      <w:pPr>
        <w:spacing w:afterLines="50" w:after="120"/>
        <w:jc w:val="both"/>
        <w:rPr>
          <w:rFonts w:eastAsia="ＭＳ 明朝"/>
          <w:sz w:val="22"/>
          <w:szCs w:val="22"/>
        </w:rPr>
      </w:pPr>
    </w:p>
    <w:p w14:paraId="7A116975"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Look w:val="04A0" w:firstRow="1" w:lastRow="0" w:firstColumn="1" w:lastColumn="0" w:noHBand="0" w:noVBand="1"/>
      </w:tblPr>
      <w:tblGrid>
        <w:gridCol w:w="1945"/>
        <w:gridCol w:w="7683"/>
      </w:tblGrid>
      <w:tr w:rsidR="004C5203" w14:paraId="721CFA24" w14:textId="77777777">
        <w:tc>
          <w:tcPr>
            <w:tcW w:w="1945" w:type="dxa"/>
            <w:shd w:val="clear" w:color="auto" w:fill="F2F2F2" w:themeFill="background1" w:themeFillShade="F2"/>
          </w:tcPr>
          <w:p w14:paraId="0907B50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B97DD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D805A5" w14:textId="77777777">
        <w:tc>
          <w:tcPr>
            <w:tcW w:w="1945" w:type="dxa"/>
          </w:tcPr>
          <w:p w14:paraId="5CB525E5" w14:textId="77777777" w:rsidR="004C5203" w:rsidRDefault="00CF0F2C">
            <w:pPr>
              <w:spacing w:afterLines="50" w:after="120"/>
              <w:rPr>
                <w:sz w:val="22"/>
                <w:lang w:val="en-US"/>
              </w:rPr>
            </w:pPr>
            <w:r>
              <w:rPr>
                <w:sz w:val="22"/>
                <w:lang w:val="en-US"/>
              </w:rPr>
              <w:t>Apple</w:t>
            </w:r>
          </w:p>
        </w:tc>
        <w:tc>
          <w:tcPr>
            <w:tcW w:w="7683" w:type="dxa"/>
          </w:tcPr>
          <w:p w14:paraId="2C7BB4E8" w14:textId="77777777" w:rsidR="004C5203" w:rsidRDefault="00CF0F2C">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4C5203" w14:paraId="0A9D37BD" w14:textId="77777777">
        <w:tc>
          <w:tcPr>
            <w:tcW w:w="1945" w:type="dxa"/>
          </w:tcPr>
          <w:p w14:paraId="1A5D4A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80D8B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C5203" w14:paraId="02B0AA57" w14:textId="77777777">
        <w:tc>
          <w:tcPr>
            <w:tcW w:w="1945" w:type="dxa"/>
          </w:tcPr>
          <w:p w14:paraId="4C700D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1BCF850"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498EB4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4C5203" w14:paraId="1EEBD34B" w14:textId="77777777">
        <w:tc>
          <w:tcPr>
            <w:tcW w:w="1945" w:type="dxa"/>
          </w:tcPr>
          <w:p w14:paraId="4E83896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73BC875" w14:textId="77777777" w:rsidR="004C5203" w:rsidRDefault="00CF0F2C">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3B860147" w14:textId="77777777" w:rsidR="004C5203" w:rsidRDefault="00CF0F2C">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the band pair(s) UE should expect for concurrent UL transmission as in the agreement. </w:t>
            </w:r>
          </w:p>
        </w:tc>
      </w:tr>
      <w:tr w:rsidR="004C5203" w14:paraId="0C0845E3" w14:textId="77777777">
        <w:tc>
          <w:tcPr>
            <w:tcW w:w="1945" w:type="dxa"/>
          </w:tcPr>
          <w:p w14:paraId="58159732"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F5646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which is clear configured per cell group. The UE capability is under BandCombination-UplinkTxSwitch-r16, which is clear per band combination.</w:t>
            </w:r>
          </w:p>
          <w:p w14:paraId="3BE65C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0F8688CC" w14:textId="77777777" w:rsidR="004C5203" w:rsidRDefault="004C5203">
            <w:pPr>
              <w:spacing w:afterLines="50" w:after="120"/>
              <w:jc w:val="both"/>
              <w:rPr>
                <w:rFonts w:eastAsiaTheme="minorEastAsia"/>
                <w:sz w:val="22"/>
                <w:lang w:val="en-US" w:eastAsia="zh-CN"/>
              </w:rPr>
            </w:pPr>
          </w:p>
          <w:p w14:paraId="373AB827" w14:textId="77777777" w:rsidR="004C5203" w:rsidRDefault="00CF0F2C">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62B772ED" w14:textId="77777777" w:rsidR="004C5203" w:rsidRDefault="00CF0F2C">
            <w:pPr>
              <w:pStyle w:val="PL"/>
              <w:rPr>
                <w:color w:val="808080"/>
              </w:rPr>
            </w:pPr>
            <w:r>
              <w:t xml:space="preserve"> </w:t>
            </w:r>
            <w:r>
              <w:rPr>
                <w:rFonts w:hint="eastAsia"/>
                <w:lang w:eastAsia="zh-CN"/>
              </w:rPr>
              <w:t>……</w:t>
            </w:r>
          </w:p>
          <w:p w14:paraId="32C0E83B" w14:textId="77777777" w:rsidR="004C5203" w:rsidRDefault="00CF0F2C">
            <w:pPr>
              <w:pStyle w:val="26"/>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w:t>
            </w:r>
            <w:r>
              <w:t xml:space="preserve">    </w:t>
            </w:r>
          </w:p>
          <w:p w14:paraId="2D99FC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t>
            </w:r>
          </w:p>
          <w:p w14:paraId="0769FF31" w14:textId="77777777" w:rsidR="004C5203" w:rsidRDefault="004C5203">
            <w:pPr>
              <w:spacing w:afterLines="50" w:after="120"/>
              <w:jc w:val="both"/>
              <w:rPr>
                <w:rFonts w:eastAsiaTheme="minorEastAsia"/>
                <w:sz w:val="22"/>
                <w:lang w:val="en-US" w:eastAsia="zh-CN"/>
              </w:rPr>
            </w:pPr>
          </w:p>
          <w:p w14:paraId="086FAAAF" w14:textId="77777777" w:rsidR="004C5203" w:rsidRDefault="00CF0F2C">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3EF3B1AC" w14:textId="77777777" w:rsidR="004C5203" w:rsidRDefault="00CF0F2C">
            <w:pPr>
              <w:pStyle w:val="PL"/>
            </w:pPr>
            <w:r>
              <w:t xml:space="preserve">    bandCombination-r16                 </w:t>
            </w:r>
            <w:proofErr w:type="spellStart"/>
            <w:r>
              <w:t>BandCombination</w:t>
            </w:r>
            <w:proofErr w:type="spellEnd"/>
            <w:r>
              <w:t>,</w:t>
            </w:r>
          </w:p>
          <w:p w14:paraId="25F3F2DF" w14:textId="77777777" w:rsidR="004C5203" w:rsidRDefault="00CF0F2C">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1AB91142" w14:textId="77777777" w:rsidR="004C5203" w:rsidRDefault="00CF0F2C">
            <w:pPr>
              <w:pStyle w:val="PL"/>
            </w:pPr>
            <w:r>
              <w:t xml:space="preserve">    </w:t>
            </w:r>
            <w:r>
              <w:rPr>
                <w:rFonts w:hint="eastAsia"/>
                <w:lang w:eastAsia="zh-CN"/>
              </w:rPr>
              <w:t>……</w:t>
            </w:r>
          </w:p>
          <w:p w14:paraId="48D7C5F3" w14:textId="77777777" w:rsidR="004C5203" w:rsidRDefault="00CF0F2C">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18D1E53B" w14:textId="77777777" w:rsidR="004C5203" w:rsidRDefault="00CF0F2C">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w:t>
            </w:r>
            <w:proofErr w:type="spellStart"/>
            <w:r>
              <w:rPr>
                <w:shd w:val="clear" w:color="auto" w:fill="FFFF00"/>
              </w:rPr>
              <w:t>switchedUL</w:t>
            </w:r>
            <w:proofErr w:type="spellEnd"/>
            <w:r>
              <w:rPr>
                <w:shd w:val="clear" w:color="auto" w:fill="FFFF00"/>
              </w:rPr>
              <w:t xml:space="preserve">, </w:t>
            </w:r>
            <w:proofErr w:type="spellStart"/>
            <w:r>
              <w:rPr>
                <w:shd w:val="clear" w:color="auto" w:fill="FFFF00"/>
              </w:rPr>
              <w:t>dualUL</w:t>
            </w:r>
            <w:proofErr w:type="spellEnd"/>
            <w:r>
              <w:rPr>
                <w:shd w:val="clear" w:color="auto" w:fill="FFFF00"/>
              </w:rPr>
              <w:t xml:space="preserve">, </w:t>
            </w:r>
            <w:proofErr w:type="gramStart"/>
            <w:r>
              <w:rPr>
                <w:shd w:val="clear" w:color="auto" w:fill="FFFF00"/>
              </w:rPr>
              <w:t xml:space="preserve">both}   </w:t>
            </w:r>
            <w:proofErr w:type="gramEnd"/>
            <w:r>
              <w:rPr>
                <w:shd w:val="clear" w:color="auto" w:fill="FFFF00"/>
              </w:rPr>
              <w:t xml:space="preserve">   </w:t>
            </w:r>
            <w:r>
              <w:rPr>
                <w:color w:val="993366"/>
                <w:shd w:val="clear" w:color="auto" w:fill="FFFF00"/>
              </w:rPr>
              <w:t>OPTIONAL</w:t>
            </w:r>
            <w:r>
              <w:rPr>
                <w:shd w:val="clear" w:color="auto" w:fill="FFFF00"/>
              </w:rPr>
              <w:t>,</w:t>
            </w:r>
          </w:p>
          <w:p w14:paraId="4753B5C4" w14:textId="77777777" w:rsidR="004C5203" w:rsidRDefault="00CF0F2C">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7170F5EB" w14:textId="77777777" w:rsidR="004C5203" w:rsidRDefault="00CF0F2C">
            <w:pPr>
              <w:pStyle w:val="PL"/>
            </w:pPr>
            <w:r>
              <w:t xml:space="preserve">    …,</w:t>
            </w:r>
          </w:p>
          <w:p w14:paraId="159730C9" w14:textId="77777777" w:rsidR="004C5203" w:rsidRDefault="00CF0F2C">
            <w:pPr>
              <w:pStyle w:val="PL"/>
            </w:pPr>
            <w:r>
              <w:t xml:space="preserve">    [[</w:t>
            </w:r>
          </w:p>
          <w:p w14:paraId="64373E99" w14:textId="77777777" w:rsidR="004C5203" w:rsidRDefault="00CF0F2C">
            <w:pPr>
              <w:pStyle w:val="PL"/>
              <w:rPr>
                <w:color w:val="808080"/>
              </w:rPr>
            </w:pPr>
            <w:r>
              <w:t xml:space="preserve">    </w:t>
            </w:r>
            <w:r>
              <w:rPr>
                <w:color w:val="808080"/>
              </w:rPr>
              <w:t>-- R4 16-5 UL-MIMO coherence capability for dynamic Tx switching between 3CC 1Tx-2Tx switching</w:t>
            </w:r>
          </w:p>
          <w:p w14:paraId="36695A89" w14:textId="77777777" w:rsidR="004C5203" w:rsidRDefault="00CF0F2C">
            <w:pPr>
              <w:pStyle w:val="PL"/>
            </w:pPr>
            <w:r>
              <w:t xml:space="preserve">    uplinkTxSwitching-PUSCH-TransCoherence-r16     </w:t>
            </w:r>
            <w:r>
              <w:rPr>
                <w:color w:val="993366"/>
              </w:rPr>
              <w:t>ENUMERATED</w:t>
            </w:r>
            <w:r>
              <w:t xml:space="preserve"> {</w:t>
            </w:r>
            <w:r>
              <w:pgNum/>
            </w:r>
            <w:proofErr w:type="spellStart"/>
            <w:r>
              <w:t>onfigurati</w:t>
            </w:r>
            <w:proofErr w:type="spellEnd"/>
            <w:r>
              <w:t xml:space="preserve">, </w:t>
            </w:r>
            <w:proofErr w:type="spellStart"/>
            <w:proofErr w:type="gramStart"/>
            <w:r>
              <w:t>fullCoherent</w:t>
            </w:r>
            <w:proofErr w:type="spellEnd"/>
            <w:r>
              <w:t xml:space="preserve">}   </w:t>
            </w:r>
            <w:proofErr w:type="gramEnd"/>
            <w:r>
              <w:rPr>
                <w:color w:val="993366"/>
              </w:rPr>
              <w:t>OPTIONAL</w:t>
            </w:r>
          </w:p>
          <w:p w14:paraId="02C30347" w14:textId="77777777" w:rsidR="004C5203" w:rsidRDefault="00CF0F2C">
            <w:pPr>
              <w:pStyle w:val="PL"/>
            </w:pPr>
            <w:r>
              <w:t xml:space="preserve">    ]]</w:t>
            </w:r>
          </w:p>
          <w:p w14:paraId="0E61758A" w14:textId="77777777" w:rsidR="004C5203" w:rsidRDefault="00CF0F2C">
            <w:pPr>
              <w:pStyle w:val="PL"/>
            </w:pPr>
            <w:r>
              <w:t>}</w:t>
            </w:r>
          </w:p>
          <w:p w14:paraId="4BE6F23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75E64872" w14:textId="77777777" w:rsidR="004C5203" w:rsidRDefault="00CF0F2C">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E762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35BFAF42"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w:t>
            </w:r>
          </w:p>
          <w:p w14:paraId="15B33F0F" w14:textId="77777777" w:rsidR="004C5203" w:rsidRDefault="00CF0F2C">
            <w:pPr>
              <w:pStyle w:val="affb"/>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 xml:space="preserve">UE is not expected to be configured with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simultaneously for the same band combination.</w:t>
            </w:r>
          </w:p>
          <w:p w14:paraId="1886F240" w14:textId="77777777" w:rsidR="004C5203" w:rsidRDefault="004C5203">
            <w:pPr>
              <w:spacing w:afterLines="50" w:after="120"/>
              <w:jc w:val="both"/>
              <w:rPr>
                <w:sz w:val="22"/>
                <w:lang w:val="en-US"/>
              </w:rPr>
            </w:pPr>
          </w:p>
        </w:tc>
      </w:tr>
      <w:tr w:rsidR="004C5203" w14:paraId="1C1951AB" w14:textId="77777777">
        <w:tc>
          <w:tcPr>
            <w:tcW w:w="1945" w:type="dxa"/>
          </w:tcPr>
          <w:p w14:paraId="346DD7A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74F5FDDF" w14:textId="77777777" w:rsidR="004C5203" w:rsidRDefault="00CF0F2C">
            <w:pPr>
              <w:spacing w:afterLines="50" w:after="120"/>
              <w:jc w:val="both"/>
              <w:rPr>
                <w:rFonts w:eastAsiaTheme="minorEastAsia"/>
                <w:sz w:val="22"/>
                <w:lang w:val="en-US" w:eastAsia="zh-CN"/>
              </w:rPr>
            </w:pPr>
            <w:r>
              <w:rPr>
                <w:rFonts w:hint="eastAsia"/>
                <w:sz w:val="22"/>
                <w:lang w:val="en-US"/>
              </w:rPr>
              <w:t>W</w:t>
            </w:r>
            <w:r>
              <w:rPr>
                <w:sz w:val="22"/>
                <w:lang w:val="en-US"/>
              </w:rPr>
              <w:t xml:space="preserve">e think option 1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pair, and option 4 means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is reported/configured per band combination. Both are workable and we are open to discuss. Since the switching period is reported/configured per band pair, we slightly prefer to apply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per band pair either for the similar signaling structure.</w:t>
            </w:r>
          </w:p>
        </w:tc>
      </w:tr>
      <w:tr w:rsidR="004C5203" w14:paraId="27EF9BAC" w14:textId="77777777">
        <w:tc>
          <w:tcPr>
            <w:tcW w:w="1945" w:type="dxa"/>
          </w:tcPr>
          <w:p w14:paraId="125ED8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B9616A5" w14:textId="77777777" w:rsidR="004C5203" w:rsidRDefault="00CF0F2C">
            <w:pPr>
              <w:spacing w:afterLines="50" w:after="120"/>
              <w:jc w:val="both"/>
              <w:rPr>
                <w:sz w:val="22"/>
                <w:lang w:val="en-US"/>
              </w:rPr>
            </w:pPr>
            <w:r>
              <w:rPr>
                <w:sz w:val="22"/>
                <w:lang w:val="en-US"/>
              </w:rPr>
              <w:t xml:space="preserve">We think that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configured per band pair can also be supported in Option 1, and we are open to further discuss if there is any issue on the simultaneous </w:t>
            </w:r>
            <w:proofErr w:type="spellStart"/>
            <w:r>
              <w:rPr>
                <w:sz w:val="22"/>
                <w:lang w:val="en-US"/>
              </w:rPr>
              <w:t>switchedUL</w:t>
            </w:r>
            <w:proofErr w:type="spellEnd"/>
            <w:r>
              <w:rPr>
                <w:sz w:val="22"/>
                <w:lang w:val="en-US"/>
              </w:rPr>
              <w:t>/</w:t>
            </w:r>
            <w:proofErr w:type="spellStart"/>
            <w:r>
              <w:rPr>
                <w:sz w:val="22"/>
                <w:lang w:val="en-US"/>
              </w:rPr>
              <w:t>dualUL</w:t>
            </w:r>
            <w:proofErr w:type="spellEnd"/>
            <w:r>
              <w:rPr>
                <w:sz w:val="22"/>
                <w:lang w:val="en-US"/>
              </w:rPr>
              <w:t xml:space="preserve"> report for a band pair.</w:t>
            </w:r>
          </w:p>
        </w:tc>
      </w:tr>
      <w:tr w:rsidR="004C5203" w14:paraId="6C781962" w14:textId="77777777">
        <w:tc>
          <w:tcPr>
            <w:tcW w:w="1945" w:type="dxa"/>
          </w:tcPr>
          <w:p w14:paraId="2E33E64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815447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proofErr w:type="spellStart"/>
            <w:r>
              <w:rPr>
                <w:rFonts w:eastAsiaTheme="minorEastAsia"/>
                <w:sz w:val="22"/>
                <w:lang w:val="en-US" w:eastAsia="zh-CN"/>
              </w:rPr>
              <w:t>onfig</w:t>
            </w:r>
            <w:proofErr w:type="spellEnd"/>
            <w:r>
              <w:rPr>
                <w:rFonts w:eastAsiaTheme="minorEastAsia" w:hint="eastAsia"/>
                <w:sz w:val="22"/>
                <w:lang w:val="en-US" w:eastAsia="zh-CN"/>
              </w:rPr>
              <w:t xml:space="preserve"> UE is allowed to support only some of band pairs for concurrent UL transmission, one method is that the UE reports supported UL </w:t>
            </w:r>
            <w:proofErr w:type="gramStart"/>
            <w:r>
              <w:rPr>
                <w:rFonts w:eastAsiaTheme="minorEastAsia" w:hint="eastAsia"/>
                <w:sz w:val="22"/>
                <w:lang w:val="en-US" w:eastAsia="zh-CN"/>
              </w:rPr>
              <w:t>Tx  switching</w:t>
            </w:r>
            <w:proofErr w:type="gramEnd"/>
            <w:r>
              <w:rPr>
                <w:rFonts w:eastAsiaTheme="minorEastAsia" w:hint="eastAsia"/>
                <w:sz w:val="22"/>
                <w:lang w:val="en-US" w:eastAsia="zh-CN"/>
              </w:rPr>
              <w:t xml:space="preserve"> option (i.e. </w:t>
            </w:r>
            <w:proofErr w:type="spellStart"/>
            <w:r>
              <w:rPr>
                <w:rFonts w:eastAsiaTheme="minorEastAsia" w:hint="eastAsia"/>
                <w:sz w:val="22"/>
                <w:lang w:val="en-US" w:eastAsia="zh-CN"/>
              </w:rPr>
              <w:t>switchedUL</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both) based per band pair,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 UL Tx switching option for per band pair based on the reported capability.</w:t>
            </w:r>
          </w:p>
          <w:p w14:paraId="02F0AF4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r>
              <w:rPr>
                <w:rFonts w:eastAsiaTheme="minorEastAsia"/>
                <w:sz w:val="22"/>
                <w:lang w:val="en-US" w:eastAsia="zh-CN"/>
              </w:rPr>
              <w:pgNum/>
            </w:r>
            <w:proofErr w:type="spellStart"/>
            <w:r>
              <w:rPr>
                <w:rFonts w:eastAsiaTheme="minorEastAsia"/>
                <w:sz w:val="22"/>
                <w:lang w:val="en-US" w:eastAsia="zh-CN"/>
              </w:rPr>
              <w:t>onfiguration</w:t>
            </w:r>
            <w:proofErr w:type="spellEnd"/>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f6"/>
              <w:tblW w:w="0" w:type="auto"/>
              <w:tblLook w:val="04A0" w:firstRow="1" w:lastRow="0" w:firstColumn="1" w:lastColumn="0" w:noHBand="0" w:noVBand="1"/>
            </w:tblPr>
            <w:tblGrid>
              <w:gridCol w:w="2254"/>
              <w:gridCol w:w="5203"/>
            </w:tblGrid>
            <w:tr w:rsidR="004C5203" w14:paraId="556318F6" w14:textId="77777777">
              <w:tc>
                <w:tcPr>
                  <w:tcW w:w="2254" w:type="dxa"/>
                </w:tcPr>
                <w:p w14:paraId="6680D7AF" w14:textId="77777777" w:rsidR="004C5203" w:rsidRDefault="00CF0F2C">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77DF4ACF" w14:textId="77777777" w:rsidR="004C5203" w:rsidRDefault="00CF0F2C">
                  <w:pPr>
                    <w:spacing w:after="0"/>
                    <w:rPr>
                      <w:sz w:val="21"/>
                      <w:lang w:eastAsia="zh-CN"/>
                    </w:rPr>
                  </w:pPr>
                  <w:r>
                    <w:rPr>
                      <w:sz w:val="21"/>
                      <w:lang w:eastAsia="zh-CN"/>
                    </w:rPr>
                    <w:t>Report band combination: A+B+C</w:t>
                  </w:r>
                </w:p>
                <w:p w14:paraId="4C45F02B" w14:textId="77777777" w:rsidR="004C5203" w:rsidRDefault="00CF0F2C">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321B7CF6"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 xml:space="preserve">), </w:t>
                  </w:r>
                </w:p>
                <w:p w14:paraId="6395ACF3"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p w14:paraId="0018E057" w14:textId="77777777" w:rsidR="004C5203" w:rsidRDefault="00CF0F2C">
                  <w:pPr>
                    <w:spacing w:after="0"/>
                    <w:rPr>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r>
                    <w:rPr>
                      <w:rFonts w:eastAsiaTheme="minorEastAsia" w:hint="eastAsia"/>
                      <w:sz w:val="21"/>
                      <w:lang w:eastAsia="zh-CN"/>
                    </w:rPr>
                    <w:t>, both</w:t>
                  </w:r>
                  <w:r>
                    <w:rPr>
                      <w:sz w:val="21"/>
                      <w:lang w:eastAsia="zh-CN"/>
                    </w:rPr>
                    <w:t>),</w:t>
                  </w:r>
                </w:p>
              </w:tc>
            </w:tr>
            <w:tr w:rsidR="004C5203" w14:paraId="34A2DB3B" w14:textId="77777777">
              <w:tc>
                <w:tcPr>
                  <w:tcW w:w="2254" w:type="dxa"/>
                </w:tcPr>
                <w:p w14:paraId="55C1676A" w14:textId="77777777" w:rsidR="004C5203" w:rsidRDefault="00CF0F2C">
                  <w:pPr>
                    <w:spacing w:after="0"/>
                    <w:rPr>
                      <w:rFonts w:eastAsiaTheme="minorEastAsia"/>
                      <w:sz w:val="21"/>
                      <w:lang w:eastAsia="zh-CN"/>
                    </w:rPr>
                  </w:pPr>
                  <w:proofErr w:type="spellStart"/>
                  <w:r>
                    <w:rPr>
                      <w:rFonts w:eastAsiaTheme="minorEastAsia" w:hint="eastAsia"/>
                      <w:bCs/>
                      <w:sz w:val="21"/>
                      <w:lang w:eastAsia="zh-CN"/>
                    </w:rPr>
                    <w:t>gNB</w:t>
                  </w:r>
                  <w:proofErr w:type="spellEnd"/>
                  <w:r>
                    <w:rPr>
                      <w:rFonts w:eastAsiaTheme="minorEastAsia" w:hint="eastAsia"/>
                      <w:bCs/>
                      <w:sz w:val="21"/>
                      <w:lang w:eastAsia="zh-CN"/>
                    </w:rPr>
                    <w:t xml:space="preserve"> configuration</w:t>
                  </w:r>
                </w:p>
              </w:tc>
              <w:tc>
                <w:tcPr>
                  <w:tcW w:w="5203" w:type="dxa"/>
                </w:tcPr>
                <w:p w14:paraId="77A93102" w14:textId="77777777" w:rsidR="004C5203" w:rsidRDefault="00CF0F2C">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30CA2252" w14:textId="77777777" w:rsidR="004C5203" w:rsidRDefault="00CF0F2C">
                  <w:pPr>
                    <w:spacing w:after="0"/>
                    <w:rPr>
                      <w:sz w:val="21"/>
                      <w:lang w:eastAsia="zh-CN"/>
                    </w:rPr>
                  </w:pPr>
                  <w:r>
                    <w:rPr>
                      <w:sz w:val="21"/>
                      <w:lang w:eastAsia="zh-CN"/>
                    </w:rPr>
                    <w:t xml:space="preserve">A+B </w:t>
                  </w:r>
                  <w:proofErr w:type="gramStart"/>
                  <w:r>
                    <w:rPr>
                      <w:rFonts w:eastAsiaTheme="minorEastAsia" w:hint="eastAsia"/>
                      <w:sz w:val="21"/>
                      <w:lang w:eastAsia="zh-CN"/>
                    </w:rPr>
                    <w:t>ENUMERATED</w:t>
                  </w:r>
                  <w:r>
                    <w:rPr>
                      <w:sz w:val="21"/>
                      <w:lang w:eastAsia="zh-CN"/>
                    </w:rPr>
                    <w:t>(</w:t>
                  </w:r>
                  <w:proofErr w:type="gramEnd"/>
                  <w:r>
                    <w:rPr>
                      <w:sz w:val="21"/>
                      <w:lang w:eastAsia="zh-CN"/>
                    </w:rPr>
                    <w:t xml:space="preserve">switched UL, dual UL), </w:t>
                  </w:r>
                </w:p>
                <w:p w14:paraId="559382B9" w14:textId="77777777" w:rsidR="004C5203" w:rsidRDefault="00CF0F2C">
                  <w:pPr>
                    <w:spacing w:after="0"/>
                    <w:rPr>
                      <w:sz w:val="21"/>
                      <w:lang w:eastAsia="zh-CN"/>
                    </w:rPr>
                  </w:pPr>
                  <w:r>
                    <w:rPr>
                      <w:sz w:val="21"/>
                      <w:lang w:eastAsia="zh-CN"/>
                    </w:rPr>
                    <w:t xml:space="preserve">A+C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70AD25E" w14:textId="77777777" w:rsidR="004C5203" w:rsidRDefault="00CF0F2C">
                  <w:pPr>
                    <w:spacing w:after="0"/>
                    <w:rPr>
                      <w:rFonts w:eastAsiaTheme="minorEastAsia"/>
                      <w:sz w:val="21"/>
                      <w:lang w:eastAsia="zh-CN"/>
                    </w:rPr>
                  </w:pPr>
                  <w:r>
                    <w:rPr>
                      <w:sz w:val="21"/>
                      <w:lang w:eastAsia="zh-CN"/>
                    </w:rPr>
                    <w:t xml:space="preserve">B+C </w:t>
                  </w:r>
                  <w:proofErr w:type="gramStart"/>
                  <w:r>
                    <w:rPr>
                      <w:rFonts w:eastAsiaTheme="minorEastAsia" w:hint="eastAsia"/>
                      <w:sz w:val="21"/>
                      <w:lang w:eastAsia="zh-CN"/>
                    </w:rPr>
                    <w:t>ENUMERATED</w:t>
                  </w:r>
                  <w:r>
                    <w:rPr>
                      <w:sz w:val="21"/>
                      <w:lang w:eastAsia="zh-CN"/>
                    </w:rPr>
                    <w:t>(</w:t>
                  </w:r>
                  <w:proofErr w:type="gramEnd"/>
                  <w:r>
                    <w:rPr>
                      <w:sz w:val="21"/>
                      <w:lang w:eastAsia="zh-CN"/>
                    </w:rPr>
                    <w:t>switched UL, dual UL),</w:t>
                  </w:r>
                </w:p>
                <w:p w14:paraId="15352DDA" w14:textId="77777777" w:rsidR="004C5203" w:rsidRDefault="004C5203">
                  <w:pPr>
                    <w:spacing w:after="0"/>
                    <w:rPr>
                      <w:rFonts w:eastAsiaTheme="minorEastAsia"/>
                      <w:sz w:val="21"/>
                      <w:lang w:eastAsia="zh-CN"/>
                    </w:rPr>
                  </w:pPr>
                </w:p>
                <w:p w14:paraId="342CC589" w14:textId="77777777" w:rsidR="004C5203" w:rsidRDefault="004C5203">
                  <w:pPr>
                    <w:spacing w:after="0"/>
                    <w:rPr>
                      <w:rFonts w:eastAsiaTheme="minorEastAsia"/>
                      <w:sz w:val="21"/>
                      <w:lang w:eastAsia="zh-CN"/>
                    </w:rPr>
                  </w:pPr>
                </w:p>
              </w:tc>
            </w:tr>
          </w:tbl>
          <w:p w14:paraId="66C144B1" w14:textId="77777777" w:rsidR="004C5203" w:rsidRDefault="004C5203">
            <w:pPr>
              <w:spacing w:afterLines="50" w:after="120"/>
              <w:jc w:val="both"/>
              <w:rPr>
                <w:rFonts w:eastAsiaTheme="minorEastAsia"/>
                <w:sz w:val="22"/>
                <w:lang w:eastAsia="zh-CN"/>
              </w:rPr>
            </w:pPr>
          </w:p>
          <w:p w14:paraId="1F752779" w14:textId="77777777" w:rsidR="004C5203" w:rsidRDefault="004C5203">
            <w:pPr>
              <w:spacing w:afterLines="50" w:after="120"/>
              <w:jc w:val="both"/>
              <w:rPr>
                <w:sz w:val="22"/>
                <w:lang w:val="en-US"/>
              </w:rPr>
            </w:pPr>
          </w:p>
        </w:tc>
      </w:tr>
      <w:tr w:rsidR="004C5203" w14:paraId="122F0DE4" w14:textId="77777777">
        <w:tc>
          <w:tcPr>
            <w:tcW w:w="1945" w:type="dxa"/>
          </w:tcPr>
          <w:p w14:paraId="5672A8EE"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07C794B2" w14:textId="77777777" w:rsidR="004C5203" w:rsidRDefault="00CF0F2C">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0EA0292A"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SwitchedUL</w:t>
            </w:r>
            <w:proofErr w:type="spellEnd"/>
            <w:r>
              <w:rPr>
                <w:sz w:val="22"/>
                <w:lang w:val="en-US"/>
              </w:rPr>
              <w:t xml:space="preserve"> capability for three or four bands supports Tx from any of the supported bands</w:t>
            </w:r>
          </w:p>
          <w:p w14:paraId="3157E216" w14:textId="77777777" w:rsidR="004C5203" w:rsidRDefault="00CF0F2C">
            <w:pPr>
              <w:pStyle w:val="affb"/>
              <w:numPr>
                <w:ilvl w:val="0"/>
                <w:numId w:val="23"/>
              </w:numPr>
              <w:spacing w:afterLines="50" w:after="120"/>
              <w:ind w:leftChars="0"/>
              <w:jc w:val="both"/>
              <w:rPr>
                <w:sz w:val="22"/>
                <w:lang w:val="en-US"/>
              </w:rPr>
            </w:pPr>
            <w:r>
              <w:rPr>
                <w:sz w:val="22"/>
                <w:lang w:val="en-US"/>
              </w:rPr>
              <w:t xml:space="preserve">UE reports Rel-18 </w:t>
            </w:r>
            <w:proofErr w:type="spellStart"/>
            <w:r>
              <w:rPr>
                <w:sz w:val="22"/>
                <w:lang w:val="en-US"/>
              </w:rPr>
              <w:t>DualUL</w:t>
            </w:r>
            <w:proofErr w:type="spellEnd"/>
            <w:r>
              <w:rPr>
                <w:sz w:val="22"/>
                <w:lang w:val="en-US"/>
              </w:rPr>
              <w:t xml:space="preserve"> capability should at least support one concurrent transmission on two of the bands.</w:t>
            </w:r>
          </w:p>
          <w:p w14:paraId="138937D1" w14:textId="77777777" w:rsidR="004C5203" w:rsidRDefault="004C5203">
            <w:pPr>
              <w:spacing w:afterLines="50" w:after="120"/>
              <w:jc w:val="both"/>
              <w:rPr>
                <w:rFonts w:eastAsiaTheme="minorEastAsia"/>
                <w:sz w:val="22"/>
                <w:lang w:val="en-US" w:eastAsia="zh-CN"/>
              </w:rPr>
            </w:pPr>
          </w:p>
        </w:tc>
      </w:tr>
      <w:tr w:rsidR="004C5203" w14:paraId="63F61A1C" w14:textId="77777777">
        <w:tc>
          <w:tcPr>
            <w:tcW w:w="1945" w:type="dxa"/>
          </w:tcPr>
          <w:p w14:paraId="3234A9D0"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9635D11" w14:textId="77777777" w:rsidR="004C5203" w:rsidRDefault="00CF0F2C">
            <w:pPr>
              <w:spacing w:afterLines="50" w:after="120"/>
              <w:jc w:val="both"/>
              <w:rPr>
                <w:sz w:val="22"/>
                <w:lang w:val="en-US"/>
              </w:rPr>
            </w:pPr>
            <w:r>
              <w:rPr>
                <w:rFonts w:eastAsia="Malgun Gothic"/>
                <w:sz w:val="22"/>
                <w:lang w:val="en-US" w:eastAsia="ko-KR"/>
              </w:rPr>
              <w:t xml:space="preserve">We share a similar view to NTT DOCOMO. The </w:t>
            </w:r>
            <w:proofErr w:type="spellStart"/>
            <w:r>
              <w:rPr>
                <w:rFonts w:eastAsia="Malgun Gothic"/>
                <w:sz w:val="22"/>
                <w:lang w:val="en-US" w:eastAsia="ko-KR"/>
              </w:rPr>
              <w:t>gNB</w:t>
            </w:r>
            <w:proofErr w:type="spellEnd"/>
            <w:r>
              <w:rPr>
                <w:rFonts w:eastAsia="Malgun Gothic"/>
                <w:sz w:val="22"/>
                <w:lang w:val="en-US" w:eastAsia="ko-KR"/>
              </w:rPr>
              <w:t xml:space="preserve"> configuration should </w:t>
            </w:r>
            <w:proofErr w:type="gramStart"/>
            <w:r>
              <w:rPr>
                <w:rFonts w:eastAsia="Malgun Gothic"/>
                <w:sz w:val="22"/>
                <w:lang w:val="en-US" w:eastAsia="ko-KR"/>
              </w:rPr>
              <w:t>take into account</w:t>
            </w:r>
            <w:proofErr w:type="gramEnd"/>
            <w:r>
              <w:rPr>
                <w:rFonts w:eastAsia="Malgun Gothic"/>
                <w:sz w:val="22"/>
                <w:lang w:val="en-US" w:eastAsia="ko-KR"/>
              </w:rPr>
              <w:t xml:space="preserve"> what UE reports and they can be different. Likewise, there is no issue for the mixed case of </w:t>
            </w:r>
            <w:proofErr w:type="spellStart"/>
            <w:r>
              <w:rPr>
                <w:rFonts w:eastAsia="Malgun Gothic"/>
                <w:sz w:val="22"/>
                <w:lang w:val="en-US" w:eastAsia="ko-KR"/>
              </w:rPr>
              <w:t>switchedUL</w:t>
            </w:r>
            <w:proofErr w:type="spellEnd"/>
            <w:r>
              <w:rPr>
                <w:rFonts w:eastAsia="Malgun Gothic"/>
                <w:sz w:val="22"/>
                <w:lang w:val="en-US" w:eastAsia="ko-KR"/>
              </w:rPr>
              <w:t xml:space="preserve"> and </w:t>
            </w:r>
            <w:proofErr w:type="spellStart"/>
            <w:r>
              <w:rPr>
                <w:rFonts w:eastAsia="Malgun Gothic"/>
                <w:sz w:val="22"/>
                <w:lang w:val="en-US" w:eastAsia="ko-KR"/>
              </w:rPr>
              <w:t>dualUL</w:t>
            </w:r>
            <w:proofErr w:type="spellEnd"/>
            <w:r>
              <w:rPr>
                <w:rFonts w:eastAsia="Malgun Gothic"/>
                <w:sz w:val="22"/>
                <w:lang w:val="en-US" w:eastAsia="ko-KR"/>
              </w:rPr>
              <w:t xml:space="preserve">. Based on UE reporting, </w:t>
            </w:r>
            <w:proofErr w:type="spellStart"/>
            <w:r>
              <w:rPr>
                <w:rFonts w:eastAsia="Malgun Gothic"/>
                <w:sz w:val="22"/>
                <w:lang w:val="en-US" w:eastAsia="ko-KR"/>
              </w:rPr>
              <w:t>gNB</w:t>
            </w:r>
            <w:proofErr w:type="spellEnd"/>
            <w:r>
              <w:rPr>
                <w:rFonts w:eastAsia="Malgun Gothic"/>
                <w:sz w:val="22"/>
                <w:lang w:val="en-US" w:eastAsia="ko-KR"/>
              </w:rPr>
              <w:t xml:space="preserve"> could configure and/or schedule UL transmissions to the extent that the UE can handle.</w:t>
            </w:r>
          </w:p>
        </w:tc>
      </w:tr>
      <w:tr w:rsidR="004C5203" w14:paraId="2D30A6B8" w14:textId="77777777">
        <w:tc>
          <w:tcPr>
            <w:tcW w:w="1945" w:type="dxa"/>
          </w:tcPr>
          <w:p w14:paraId="73548234"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0C14038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w:t>
            </w:r>
            <w:proofErr w:type="gramStart"/>
            <w:r>
              <w:rPr>
                <w:rFonts w:eastAsiaTheme="minorEastAsia" w:hint="eastAsia"/>
                <w:sz w:val="22"/>
                <w:lang w:val="en-US" w:eastAsia="zh-CN"/>
              </w:rPr>
              <w:t>to  UE</w:t>
            </w:r>
            <w:proofErr w:type="gramEnd"/>
            <w:r>
              <w:rPr>
                <w:rFonts w:eastAsiaTheme="minorEastAsia" w:hint="eastAsia"/>
                <w:sz w:val="22"/>
                <w:lang w:val="en-US" w:eastAsia="zh-CN"/>
              </w:rPr>
              <w:t xml:space="preserve"> reported capability.</w:t>
            </w:r>
          </w:p>
          <w:p w14:paraId="76D7DE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527654C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xml:space="preserve">: e.g. </w:t>
            </w:r>
            <w:proofErr w:type="gramStart"/>
            <w:r>
              <w:rPr>
                <w:rFonts w:eastAsiaTheme="minorEastAsia" w:hint="eastAsia"/>
                <w:sz w:val="22"/>
                <w:lang w:val="en-US" w:eastAsia="zh-CN"/>
              </w:rPr>
              <w:t>A,B</w:t>
            </w:r>
            <w:proofErr w:type="gramEnd"/>
            <w:r>
              <w:rPr>
                <w:rFonts w:eastAsiaTheme="minorEastAsia" w:hint="eastAsia"/>
                <w:sz w:val="22"/>
                <w:lang w:val="en-US" w:eastAsia="zh-CN"/>
              </w:rPr>
              <w:t>,C</w:t>
            </w:r>
            <w:r>
              <w:rPr>
                <w:rFonts w:eastAsiaTheme="minorEastAsia"/>
                <w:sz w:val="22"/>
                <w:lang w:val="en-US" w:eastAsia="zh-CN"/>
              </w:rPr>
              <w:t xml:space="preserve"> as three bands</w:t>
            </w:r>
          </w:p>
          <w:p w14:paraId="209E54B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7525D4B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xml:space="preserve">, </w:t>
            </w:r>
            <w:proofErr w:type="spellStart"/>
            <w:r>
              <w:rPr>
                <w:rFonts w:eastAsiaTheme="minorEastAsia"/>
                <w:sz w:val="22"/>
                <w:lang w:val="en-US" w:eastAsia="zh-CN"/>
              </w:rPr>
              <w:t>etc</w:t>
            </w:r>
            <w:proofErr w:type="spellEnd"/>
          </w:p>
          <w:p w14:paraId="475D51B5" w14:textId="77777777" w:rsidR="004C5203" w:rsidRDefault="004C5203">
            <w:pPr>
              <w:spacing w:afterLines="50" w:after="120"/>
              <w:jc w:val="both"/>
              <w:rPr>
                <w:rFonts w:eastAsiaTheme="minorEastAsia"/>
                <w:sz w:val="22"/>
                <w:lang w:val="en-US" w:eastAsia="zh-CN"/>
              </w:rPr>
            </w:pPr>
          </w:p>
          <w:p w14:paraId="62146A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Regarding to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444BDFE8" w14:textId="77777777" w:rsidR="004C5203" w:rsidRDefault="00CF0F2C">
            <w:pPr>
              <w:numPr>
                <w:ilvl w:val="0"/>
                <w:numId w:val="32"/>
              </w:numPr>
              <w:spacing w:afterLines="50" w:after="120"/>
              <w:jc w:val="both"/>
              <w:rPr>
                <w:rFonts w:eastAsiaTheme="minorEastAsia"/>
                <w:sz w:val="22"/>
                <w:u w:val="single"/>
                <w:lang w:val="en-US" w:eastAsia="zh-CN"/>
              </w:rPr>
            </w:pPr>
            <w:proofErr w:type="gramStart"/>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potentially</w:t>
            </w:r>
            <w:proofErr w:type="gramEnd"/>
            <w:r>
              <w:rPr>
                <w:rFonts w:eastAsiaTheme="minorEastAsia"/>
                <w:sz w:val="22"/>
                <w:u w:val="single"/>
                <w:lang w:val="en-US" w:eastAsia="zh-CN"/>
              </w:rPr>
              <w:t xml:space="preserve">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2DD9A851"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w:t>
            </w:r>
          </w:p>
          <w:p w14:paraId="121AE785"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 xml:space="preserve">In addition,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4C5203" w14:paraId="57CFF257" w14:textId="77777777">
        <w:tc>
          <w:tcPr>
            <w:tcW w:w="1945" w:type="dxa"/>
          </w:tcPr>
          <w:p w14:paraId="3E78ACAC"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685156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A93F9B9"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UE capability and </w:t>
            </w:r>
            <w:proofErr w:type="spellStart"/>
            <w:r>
              <w:rPr>
                <w:rFonts w:eastAsia="ＭＳ 明朝"/>
                <w:sz w:val="22"/>
                <w:lang w:val="en-US"/>
              </w:rPr>
              <w:t>gNB</w:t>
            </w:r>
            <w:proofErr w:type="spellEnd"/>
            <w:r>
              <w:rPr>
                <w:rFonts w:eastAsia="ＭＳ 明朝"/>
                <w:sz w:val="22"/>
                <w:lang w:val="en-US"/>
              </w:rPr>
              <w:t xml:space="preserve"> configuration, following can be observed.</w:t>
            </w:r>
          </w:p>
          <w:p w14:paraId="09E0031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hint="eastAsia"/>
                <w:sz w:val="22"/>
                <w:lang w:val="en-US"/>
              </w:rPr>
              <w:t>U</w:t>
            </w:r>
            <w:r>
              <w:rPr>
                <w:rFonts w:eastAsia="ＭＳ 明朝"/>
                <w:sz w:val="22"/>
                <w:lang w:val="en-US"/>
              </w:rPr>
              <w:t>E capability</w:t>
            </w:r>
          </w:p>
          <w:p w14:paraId="71E3CE90"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lt.1: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each band pair in the band combination</w:t>
            </w:r>
          </w:p>
          <w:p w14:paraId="4B786D8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Apple, Xiaomi, CTC, CATT, LG</w:t>
            </w:r>
          </w:p>
          <w:p w14:paraId="660E168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report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both} for the band combination and report supported band pair for concurrent transmission for the band combination</w:t>
            </w:r>
          </w:p>
          <w:p w14:paraId="45830E03"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4FBD622E" w14:textId="77777777" w:rsidR="004C5203" w:rsidRDefault="00CF0F2C">
            <w:pPr>
              <w:pStyle w:val="affb"/>
              <w:numPr>
                <w:ilvl w:val="0"/>
                <w:numId w:val="33"/>
              </w:numPr>
              <w:spacing w:afterLines="50" w:after="120"/>
              <w:ind w:leftChars="0"/>
              <w:jc w:val="both"/>
              <w:rPr>
                <w:rFonts w:eastAsia="ＭＳ 明朝"/>
                <w:sz w:val="22"/>
                <w:lang w:val="en-US"/>
              </w:rPr>
            </w:pPr>
            <w:proofErr w:type="spellStart"/>
            <w:r>
              <w:rPr>
                <w:rFonts w:eastAsia="ＭＳ 明朝" w:hint="eastAsia"/>
                <w:sz w:val="22"/>
                <w:lang w:val="en-US"/>
              </w:rPr>
              <w:t>g</w:t>
            </w:r>
            <w:r>
              <w:rPr>
                <w:rFonts w:eastAsia="ＭＳ 明朝"/>
                <w:sz w:val="22"/>
                <w:lang w:val="en-US"/>
              </w:rPr>
              <w:t>NB</w:t>
            </w:r>
            <w:proofErr w:type="spellEnd"/>
            <w:r>
              <w:rPr>
                <w:rFonts w:eastAsia="ＭＳ 明朝"/>
                <w:sz w:val="22"/>
                <w:lang w:val="en-US"/>
              </w:rPr>
              <w:t xml:space="preserve"> configuration</w:t>
            </w:r>
          </w:p>
          <w:p w14:paraId="2F6C576D"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lastRenderedPageBreak/>
              <w:t>A</w:t>
            </w:r>
            <w:r>
              <w:rPr>
                <w:rFonts w:eastAsia="ＭＳ 明朝"/>
                <w:sz w:val="22"/>
                <w:lang w:val="en-US"/>
              </w:rPr>
              <w:t>lt.1: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in </w:t>
            </w:r>
            <w:proofErr w:type="spellStart"/>
            <w:r>
              <w:rPr>
                <w:rFonts w:eastAsia="ＭＳ 明朝"/>
                <w:sz w:val="22"/>
                <w:lang w:val="en-US"/>
              </w:rPr>
              <w:t>CellGroupConfig</w:t>
            </w:r>
            <w:proofErr w:type="spellEnd"/>
          </w:p>
          <w:p w14:paraId="6A62CCD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Z</w:t>
            </w:r>
            <w:r>
              <w:rPr>
                <w:rFonts w:eastAsia="ＭＳ 明朝"/>
                <w:sz w:val="22"/>
                <w:lang w:val="en-US"/>
              </w:rPr>
              <w:t>TE</w:t>
            </w:r>
          </w:p>
          <w:p w14:paraId="6B58F838"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lt.2: configure {</w:t>
            </w:r>
            <w:proofErr w:type="spellStart"/>
            <w:r>
              <w:rPr>
                <w:rFonts w:eastAsia="ＭＳ 明朝"/>
                <w:sz w:val="22"/>
                <w:lang w:val="en-US"/>
              </w:rPr>
              <w:t>switchedUL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for each band pair (combination of serving cells?)</w:t>
            </w:r>
          </w:p>
          <w:p w14:paraId="4F376B50"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sz w:val="22"/>
                <w:lang w:val="en-US"/>
              </w:rPr>
              <w:t xml:space="preserve">CTC, CMCC, </w:t>
            </w:r>
            <w:r>
              <w:rPr>
                <w:rFonts w:eastAsia="ＭＳ 明朝" w:hint="eastAsia"/>
                <w:sz w:val="22"/>
                <w:lang w:val="en-US"/>
              </w:rPr>
              <w:t>C</w:t>
            </w:r>
            <w:r>
              <w:rPr>
                <w:rFonts w:eastAsia="ＭＳ 明朝"/>
                <w:sz w:val="22"/>
                <w:lang w:val="en-US"/>
              </w:rPr>
              <w:t>ATT</w:t>
            </w:r>
          </w:p>
          <w:p w14:paraId="1C1CB65B"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 xml:space="preserve">lt.3: at least configuration of supported band pair (combination of serving cells) for concurrent transmission </w:t>
            </w:r>
          </w:p>
          <w:p w14:paraId="148C6FD1"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D</w:t>
            </w:r>
            <w:r>
              <w:rPr>
                <w:rFonts w:eastAsia="ＭＳ 明朝"/>
                <w:sz w:val="22"/>
                <w:lang w:val="en-US"/>
              </w:rPr>
              <w:t>CM, LG</w:t>
            </w:r>
          </w:p>
          <w:p w14:paraId="6AAA6596" w14:textId="77777777" w:rsidR="004C5203" w:rsidRDefault="00CF0F2C">
            <w:pPr>
              <w:pStyle w:val="affb"/>
              <w:numPr>
                <w:ilvl w:val="1"/>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lt.4: No configuration of supported band pair (combination of serving cells) for concurrent transmission, i.e., UE just assumes as it reports</w:t>
            </w:r>
          </w:p>
          <w:p w14:paraId="26082255" w14:textId="77777777" w:rsidR="004C5203" w:rsidRDefault="00CF0F2C">
            <w:pPr>
              <w:pStyle w:val="affb"/>
              <w:numPr>
                <w:ilvl w:val="2"/>
                <w:numId w:val="33"/>
              </w:numPr>
              <w:spacing w:afterLines="50" w:after="120"/>
              <w:ind w:leftChars="0"/>
              <w:jc w:val="both"/>
              <w:rPr>
                <w:rFonts w:eastAsia="ＭＳ 明朝"/>
                <w:sz w:val="22"/>
                <w:lang w:val="en-US"/>
              </w:rPr>
            </w:pPr>
            <w:r>
              <w:rPr>
                <w:rFonts w:eastAsia="ＭＳ 明朝" w:hint="eastAsia"/>
                <w:sz w:val="22"/>
                <w:lang w:val="en-US"/>
              </w:rPr>
              <w:t>A</w:t>
            </w:r>
            <w:r>
              <w:rPr>
                <w:rFonts w:eastAsia="ＭＳ 明朝"/>
                <w:sz w:val="22"/>
                <w:lang w:val="en-US"/>
              </w:rPr>
              <w:t>pple, Xiaomi</w:t>
            </w:r>
          </w:p>
          <w:p w14:paraId="2119CD8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lso, Qualcomm proposed some high-level principles as below.</w:t>
            </w:r>
          </w:p>
          <w:p w14:paraId="75ED914C"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SwitchedUL</w:t>
            </w:r>
            <w:proofErr w:type="spellEnd"/>
            <w:r>
              <w:rPr>
                <w:rFonts w:eastAsia="ＭＳ 明朝"/>
                <w:sz w:val="22"/>
                <w:lang w:val="en-US"/>
              </w:rPr>
              <w:t xml:space="preserve"> capability for a band combination including 3 or 4 bands supports Tx from any of the supported bands</w:t>
            </w:r>
          </w:p>
          <w:p w14:paraId="35EBFCBB" w14:textId="77777777" w:rsidR="004C5203" w:rsidRDefault="00CF0F2C">
            <w:pPr>
              <w:pStyle w:val="affb"/>
              <w:numPr>
                <w:ilvl w:val="0"/>
                <w:numId w:val="33"/>
              </w:numPr>
              <w:spacing w:afterLines="50" w:after="120"/>
              <w:ind w:leftChars="0"/>
              <w:jc w:val="both"/>
              <w:rPr>
                <w:rFonts w:eastAsia="ＭＳ 明朝"/>
                <w:sz w:val="22"/>
                <w:lang w:val="en-US"/>
              </w:rPr>
            </w:pPr>
            <w:r>
              <w:rPr>
                <w:rFonts w:eastAsia="ＭＳ 明朝"/>
                <w:sz w:val="22"/>
                <w:lang w:val="en-US"/>
              </w:rPr>
              <w:t xml:space="preserve">UE reporting Rel-18 </w:t>
            </w:r>
            <w:proofErr w:type="spellStart"/>
            <w:r>
              <w:rPr>
                <w:rFonts w:eastAsia="ＭＳ 明朝"/>
                <w:sz w:val="22"/>
                <w:lang w:val="en-US"/>
              </w:rPr>
              <w:t>DualUL</w:t>
            </w:r>
            <w:proofErr w:type="spellEnd"/>
            <w:r>
              <w:rPr>
                <w:rFonts w:eastAsia="ＭＳ 明朝"/>
                <w:sz w:val="22"/>
                <w:lang w:val="en-US"/>
              </w:rPr>
              <w:t xml:space="preserve"> capability for a band combination including 3 or 4 bands should at least support one band pair for concurrent transmission</w:t>
            </w:r>
          </w:p>
          <w:p w14:paraId="394B6FF8" w14:textId="77777777" w:rsidR="004C5203" w:rsidRDefault="004C5203">
            <w:pPr>
              <w:spacing w:afterLines="50" w:after="120"/>
              <w:jc w:val="both"/>
              <w:rPr>
                <w:rFonts w:eastAsia="ＭＳ 明朝"/>
                <w:sz w:val="22"/>
                <w:lang w:val="en-US"/>
              </w:rPr>
            </w:pPr>
          </w:p>
          <w:p w14:paraId="1E13555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 thinks above high-level principles are quite straightforward, and hence it can be checked whether it is agreeable.</w:t>
            </w:r>
          </w:p>
          <w:p w14:paraId="66BE8336" w14:textId="77777777" w:rsidR="004C5203" w:rsidRDefault="00CF0F2C">
            <w:pPr>
              <w:rPr>
                <w:rFonts w:eastAsia="ＭＳ 明朝"/>
                <w:b/>
                <w:bCs/>
                <w:sz w:val="22"/>
                <w:szCs w:val="22"/>
                <w:u w:val="single"/>
              </w:rPr>
            </w:pPr>
            <w:r>
              <w:rPr>
                <w:rFonts w:eastAsia="ＭＳ 明朝"/>
                <w:b/>
                <w:bCs/>
                <w:sz w:val="22"/>
                <w:szCs w:val="22"/>
                <w:u w:val="single"/>
              </w:rPr>
              <w:t>Proposed agreement 3.1.1</w:t>
            </w:r>
          </w:p>
          <w:p w14:paraId="35BC91D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SwitchedUL</w:t>
            </w:r>
            <w:proofErr w:type="spellEnd"/>
            <w:r>
              <w:rPr>
                <w:rFonts w:eastAsia="ＭＳ 明朝"/>
                <w:b/>
                <w:bCs/>
                <w:sz w:val="22"/>
                <w:szCs w:val="22"/>
              </w:rPr>
              <w:t xml:space="preserve"> capability for a band combination including 3 or 4 bands supports Tx from any of the supported bands</w:t>
            </w:r>
          </w:p>
          <w:p w14:paraId="1E3312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UE reporting Rel-18 </w:t>
            </w:r>
            <w:proofErr w:type="spellStart"/>
            <w:r>
              <w:rPr>
                <w:rFonts w:eastAsia="ＭＳ 明朝"/>
                <w:b/>
                <w:bCs/>
                <w:sz w:val="22"/>
                <w:szCs w:val="22"/>
              </w:rPr>
              <w:t>DualUL</w:t>
            </w:r>
            <w:proofErr w:type="spellEnd"/>
            <w:r>
              <w:rPr>
                <w:rFonts w:eastAsia="ＭＳ 明朝"/>
                <w:b/>
                <w:bCs/>
                <w:sz w:val="22"/>
                <w:szCs w:val="22"/>
              </w:rPr>
              <w:t xml:space="preserve"> capability for a band combination including 3 or 4 bands should at least support one band pair for concurrent transmission</w:t>
            </w:r>
          </w:p>
          <w:p w14:paraId="2846C612" w14:textId="77777777" w:rsidR="004C5203" w:rsidRDefault="004C5203">
            <w:pPr>
              <w:spacing w:afterLines="50" w:after="120"/>
              <w:jc w:val="both"/>
              <w:rPr>
                <w:rFonts w:eastAsia="ＭＳ 明朝"/>
                <w:sz w:val="22"/>
                <w:lang w:val="en-US"/>
              </w:rPr>
            </w:pPr>
          </w:p>
          <w:p w14:paraId="3E29773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further discuss on the UE capability and </w:t>
            </w:r>
            <w:proofErr w:type="spellStart"/>
            <w:r>
              <w:rPr>
                <w:rFonts w:eastAsia="ＭＳ 明朝"/>
                <w:sz w:val="22"/>
                <w:lang w:val="en-US"/>
              </w:rPr>
              <w:t>gNB</w:t>
            </w:r>
            <w:proofErr w:type="spellEnd"/>
            <w:r>
              <w:rPr>
                <w:rFonts w:eastAsia="ＭＳ 明朝"/>
                <w:sz w:val="22"/>
                <w:lang w:val="en-US"/>
              </w:rPr>
              <w:t xml:space="preserve"> configuration alternatives.</w:t>
            </w:r>
          </w:p>
        </w:tc>
      </w:tr>
      <w:tr w:rsidR="004C5203" w14:paraId="2908C798" w14:textId="77777777">
        <w:tc>
          <w:tcPr>
            <w:tcW w:w="1945" w:type="dxa"/>
          </w:tcPr>
          <w:p w14:paraId="5F90E0A0" w14:textId="77777777" w:rsidR="004C5203" w:rsidRDefault="00CF0F2C">
            <w:pPr>
              <w:spacing w:afterLines="50" w:after="120"/>
              <w:jc w:val="both"/>
              <w:rPr>
                <w:rFonts w:eastAsia="ＭＳ 明朝"/>
                <w:sz w:val="22"/>
                <w:lang w:val="en-US"/>
              </w:rPr>
            </w:pPr>
            <w:r>
              <w:rPr>
                <w:rFonts w:eastAsia="ＭＳ 明朝"/>
                <w:sz w:val="22"/>
                <w:lang w:val="en-US"/>
              </w:rPr>
              <w:lastRenderedPageBreak/>
              <w:t>OPPO</w:t>
            </w:r>
          </w:p>
        </w:tc>
        <w:tc>
          <w:tcPr>
            <w:tcW w:w="7683" w:type="dxa"/>
          </w:tcPr>
          <w:p w14:paraId="54063EFA" w14:textId="77777777" w:rsidR="004C5203" w:rsidRDefault="00CF0F2C">
            <w:pPr>
              <w:spacing w:afterLines="50" w:after="120"/>
              <w:jc w:val="both"/>
              <w:rPr>
                <w:rFonts w:eastAsia="ＭＳ 明朝"/>
                <w:sz w:val="22"/>
                <w:lang w:val="en-US"/>
              </w:rPr>
            </w:pPr>
            <w:r>
              <w:rPr>
                <w:rFonts w:eastAsia="ＭＳ 明朝"/>
                <w:sz w:val="22"/>
                <w:lang w:val="en-US"/>
              </w:rPr>
              <w:t xml:space="preserve">For the proposed agreement 3.1.1, </w:t>
            </w:r>
          </w:p>
          <w:p w14:paraId="0EAAE965"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1</w:t>
            </w:r>
            <w:r>
              <w:rPr>
                <w:rFonts w:eastAsia="ＭＳ 明朝"/>
                <w:sz w:val="22"/>
                <w:vertAlign w:val="superscript"/>
                <w:lang w:val="en-US"/>
              </w:rPr>
              <w:t>st</w:t>
            </w:r>
            <w:r>
              <w:rPr>
                <w:rFonts w:eastAsia="ＭＳ 明朝"/>
                <w:sz w:val="22"/>
                <w:lang w:val="en-US"/>
              </w:rPr>
              <w:t xml:space="preserve"> bullet reads as that, as long as a UE reports Rel-18 </w:t>
            </w:r>
            <w:proofErr w:type="spellStart"/>
            <w:r>
              <w:rPr>
                <w:rFonts w:eastAsia="ＭＳ 明朝"/>
                <w:sz w:val="22"/>
                <w:lang w:val="en-US"/>
              </w:rPr>
              <w:t>SwitchedUL</w:t>
            </w:r>
            <w:proofErr w:type="spellEnd"/>
            <w:r>
              <w:rPr>
                <w:rFonts w:eastAsia="ＭＳ 明朝"/>
                <w:sz w:val="22"/>
                <w:lang w:val="en-US"/>
              </w:rPr>
              <w:t xml:space="preserve"> capability, the UE should support whatever Tx it reports as supported. </w:t>
            </w:r>
          </w:p>
          <w:p w14:paraId="4DC882BC" w14:textId="77777777" w:rsidR="004C5203" w:rsidRDefault="00CF0F2C">
            <w:pPr>
              <w:numPr>
                <w:ilvl w:val="0"/>
                <w:numId w:val="34"/>
              </w:numPr>
              <w:spacing w:afterLines="50" w:after="120"/>
              <w:jc w:val="both"/>
              <w:rPr>
                <w:rFonts w:eastAsia="ＭＳ 明朝"/>
                <w:sz w:val="22"/>
                <w:lang w:val="en-US"/>
              </w:rPr>
            </w:pPr>
            <w:r>
              <w:rPr>
                <w:rFonts w:eastAsia="ＭＳ 明朝"/>
                <w:sz w:val="22"/>
                <w:lang w:val="en-US"/>
              </w:rPr>
              <w:t>2</w:t>
            </w:r>
            <w:r>
              <w:rPr>
                <w:rFonts w:eastAsia="ＭＳ 明朝"/>
                <w:sz w:val="22"/>
                <w:vertAlign w:val="superscript"/>
                <w:lang w:val="en-US"/>
              </w:rPr>
              <w:t>nd</w:t>
            </w:r>
            <w:r>
              <w:rPr>
                <w:rFonts w:eastAsia="ＭＳ 明朝"/>
                <w:sz w:val="22"/>
                <w:lang w:val="en-US"/>
              </w:rPr>
              <w:t xml:space="preserve"> bullet reads as that, as long as a UE reports Rel-18 </w:t>
            </w:r>
            <w:proofErr w:type="spellStart"/>
            <w:r>
              <w:rPr>
                <w:rFonts w:eastAsia="ＭＳ 明朝"/>
                <w:sz w:val="22"/>
                <w:lang w:val="en-US"/>
              </w:rPr>
              <w:t>DualUL</w:t>
            </w:r>
            <w:proofErr w:type="spellEnd"/>
            <w:r>
              <w:rPr>
                <w:rFonts w:eastAsia="ＭＳ 明朝"/>
                <w:sz w:val="22"/>
                <w:lang w:val="en-US"/>
              </w:rPr>
              <w:t xml:space="preserve"> capability, the UE should support at least one band pair for concurrent transmission. It seems to mean that if the UE supports nothing for </w:t>
            </w:r>
            <w:proofErr w:type="spellStart"/>
            <w:r>
              <w:rPr>
                <w:rFonts w:eastAsia="ＭＳ 明朝"/>
                <w:sz w:val="22"/>
                <w:lang w:val="en-US"/>
              </w:rPr>
              <w:t>DualUL</w:t>
            </w:r>
            <w:proofErr w:type="spellEnd"/>
            <w:r>
              <w:rPr>
                <w:rFonts w:eastAsia="ＭＳ 明朝"/>
                <w:sz w:val="22"/>
                <w:lang w:val="en-US"/>
              </w:rPr>
              <w:t xml:space="preserve">, the UE should not perform the Rel-18 </w:t>
            </w:r>
            <w:proofErr w:type="spellStart"/>
            <w:r>
              <w:rPr>
                <w:rFonts w:eastAsia="ＭＳ 明朝"/>
                <w:sz w:val="22"/>
                <w:lang w:val="en-US"/>
              </w:rPr>
              <w:t>DualUL</w:t>
            </w:r>
            <w:proofErr w:type="spellEnd"/>
            <w:r>
              <w:rPr>
                <w:rFonts w:eastAsia="ＭＳ 明朝"/>
                <w:sz w:val="22"/>
                <w:lang w:val="en-US"/>
              </w:rPr>
              <w:t xml:space="preserve"> capability report at all. </w:t>
            </w:r>
          </w:p>
          <w:p w14:paraId="204C453C" w14:textId="77777777" w:rsidR="004C5203" w:rsidRDefault="00CF0F2C">
            <w:pPr>
              <w:spacing w:afterLines="50" w:after="120"/>
              <w:jc w:val="both"/>
              <w:rPr>
                <w:rFonts w:eastAsia="ＭＳ 明朝"/>
                <w:sz w:val="22"/>
                <w:lang w:val="en-US"/>
              </w:rPr>
            </w:pPr>
            <w:r>
              <w:rPr>
                <w:rFonts w:eastAsia="ＭＳ 明朝"/>
                <w:sz w:val="22"/>
                <w:lang w:val="en-US"/>
              </w:rPr>
              <w:t>To be honest, it is not quite immediately clear to us what purpose the proposal (especially the 1</w:t>
            </w:r>
            <w:r>
              <w:rPr>
                <w:rFonts w:eastAsia="ＭＳ 明朝"/>
                <w:sz w:val="22"/>
                <w:vertAlign w:val="superscript"/>
                <w:lang w:val="en-US"/>
              </w:rPr>
              <w:t>st</w:t>
            </w:r>
            <w:r>
              <w:rPr>
                <w:rFonts w:eastAsia="ＭＳ 明朝"/>
                <w:sz w:val="22"/>
                <w:lang w:val="en-US"/>
              </w:rPr>
              <w:t xml:space="preserve"> bullet) tries to achieve. The 2</w:t>
            </w:r>
            <w:r>
              <w:rPr>
                <w:rFonts w:eastAsia="ＭＳ 明朝"/>
                <w:sz w:val="22"/>
                <w:vertAlign w:val="superscript"/>
                <w:lang w:val="en-US"/>
              </w:rPr>
              <w:t>nd</w:t>
            </w:r>
            <w:r>
              <w:rPr>
                <w:rFonts w:eastAsia="ＭＳ 明朝"/>
                <w:sz w:val="22"/>
                <w:lang w:val="en-US"/>
              </w:rPr>
              <w:t xml:space="preserve"> bullet seems relating to capability signaling design that should be taken in UE capability agenda. Could FL please clarify?     </w:t>
            </w:r>
          </w:p>
        </w:tc>
      </w:tr>
      <w:tr w:rsidR="004C5203" w14:paraId="4CFBF55D" w14:textId="77777777">
        <w:tc>
          <w:tcPr>
            <w:tcW w:w="1945" w:type="dxa"/>
          </w:tcPr>
          <w:p w14:paraId="50DDDFEB"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E42212"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946BCA3" w14:textId="77777777">
        <w:tc>
          <w:tcPr>
            <w:tcW w:w="1945" w:type="dxa"/>
          </w:tcPr>
          <w:p w14:paraId="7900CF1E" w14:textId="77777777" w:rsidR="004C5203" w:rsidRDefault="00CF0F2C">
            <w:pPr>
              <w:spacing w:afterLines="50" w:after="120"/>
              <w:jc w:val="both"/>
              <w:rPr>
                <w:rFonts w:eastAsia="ＭＳ 明朝"/>
                <w:sz w:val="22"/>
                <w:lang w:val="en-US"/>
              </w:rPr>
            </w:pPr>
            <w:r>
              <w:rPr>
                <w:rFonts w:eastAsia="Malgun Gothic"/>
                <w:sz w:val="22"/>
                <w:lang w:val="en-US" w:eastAsia="ko-KR"/>
              </w:rPr>
              <w:t>LG Electronics</w:t>
            </w:r>
          </w:p>
        </w:tc>
        <w:tc>
          <w:tcPr>
            <w:tcW w:w="7683" w:type="dxa"/>
          </w:tcPr>
          <w:p w14:paraId="2F16A60A" w14:textId="77777777" w:rsidR="004C5203" w:rsidRDefault="00CF0F2C">
            <w:pPr>
              <w:spacing w:afterLines="50" w:after="120"/>
              <w:jc w:val="both"/>
              <w:rPr>
                <w:rFonts w:eastAsia="Malgun Gothic"/>
                <w:bCs/>
                <w:iCs/>
                <w:sz w:val="22"/>
                <w:lang w:val="en-US" w:eastAsia="ko-KR"/>
              </w:rPr>
            </w:pPr>
            <w:r>
              <w:rPr>
                <w:rFonts w:eastAsia="Malgun Gothic" w:hint="eastAsia"/>
                <w:sz w:val="22"/>
                <w:lang w:val="en-US" w:eastAsia="ko-KR"/>
              </w:rPr>
              <w:t>R</w:t>
            </w:r>
            <w:r>
              <w:rPr>
                <w:rFonts w:eastAsia="Malgun Gothic"/>
                <w:sz w:val="22"/>
                <w:lang w:val="en-US" w:eastAsia="ko-KR"/>
              </w:rPr>
              <w:t xml:space="preserve">egarding the report/configuration of switching options (i.e., </w:t>
            </w:r>
            <w:proofErr w:type="spellStart"/>
            <w:r>
              <w:rPr>
                <w:rFonts w:eastAsia="Malgun Gothic"/>
                <w:sz w:val="22"/>
                <w:lang w:val="en-US" w:eastAsia="ko-KR"/>
              </w:rPr>
              <w:t>switchedUL</w:t>
            </w:r>
            <w:proofErr w:type="spellEnd"/>
            <w:r>
              <w:rPr>
                <w:rFonts w:eastAsia="Malgun Gothic"/>
                <w:sz w:val="22"/>
                <w:lang w:val="en-US" w:eastAsia="ko-KR"/>
              </w:rPr>
              <w:t xml:space="preserve">, </w:t>
            </w:r>
            <w:proofErr w:type="spellStart"/>
            <w:r>
              <w:rPr>
                <w:rFonts w:eastAsia="Malgun Gothic"/>
                <w:sz w:val="22"/>
                <w:lang w:val="en-US" w:eastAsia="ko-KR"/>
              </w:rPr>
              <w:t>dualUL</w:t>
            </w:r>
            <w:proofErr w:type="spellEnd"/>
            <w:r>
              <w:rPr>
                <w:rFonts w:eastAsia="Malgun Gothic"/>
                <w:sz w:val="22"/>
                <w:lang w:val="en-US" w:eastAsia="ko-KR"/>
              </w:rPr>
              <w:t xml:space="preserve">), the existing report/configuration method can be reused in Rel-18. UE can report the supported option by </w:t>
            </w:r>
            <w:r>
              <w:rPr>
                <w:rFonts w:eastAsia="Malgun Gothic"/>
                <w:bCs/>
                <w:i/>
                <w:iCs/>
                <w:sz w:val="22"/>
                <w:lang w:val="en-US" w:eastAsia="ko-KR"/>
              </w:rPr>
              <w:t>uplinkTxSwitching-OptionSupport-r16</w:t>
            </w:r>
            <w:r>
              <w:rPr>
                <w:rFonts w:eastAsia="Malgun Gothic"/>
                <w:bCs/>
                <w:iCs/>
                <w:sz w:val="22"/>
                <w:lang w:val="en-US" w:eastAsia="ko-KR"/>
              </w:rPr>
              <w:t xml:space="preserve"> and can be provided one of reported options by </w:t>
            </w:r>
            <w:proofErr w:type="spellStart"/>
            <w:r>
              <w:rPr>
                <w:rFonts w:eastAsia="Malgun Gothic"/>
                <w:bCs/>
                <w:i/>
                <w:iCs/>
                <w:sz w:val="22"/>
                <w:lang w:val="en-US" w:eastAsia="ko-KR"/>
              </w:rPr>
              <w:t>uplinkTxSwitchingOption</w:t>
            </w:r>
            <w:proofErr w:type="spellEnd"/>
            <w:r>
              <w:rPr>
                <w:rFonts w:eastAsia="Malgun Gothic"/>
                <w:bCs/>
                <w:iCs/>
                <w:sz w:val="22"/>
                <w:lang w:val="en-US" w:eastAsia="ko-KR"/>
              </w:rPr>
              <w:t xml:space="preserve">. As pointed out by OPPO, when UE reports both </w:t>
            </w:r>
            <w:proofErr w:type="spellStart"/>
            <w:r>
              <w:rPr>
                <w:rFonts w:eastAsia="Malgun Gothic"/>
                <w:bCs/>
                <w:iCs/>
                <w:sz w:val="22"/>
                <w:lang w:val="en-US" w:eastAsia="ko-KR"/>
              </w:rPr>
              <w:t>dualUL</w:t>
            </w:r>
            <w:proofErr w:type="spellEnd"/>
            <w:r>
              <w:rPr>
                <w:rFonts w:eastAsia="Malgun Gothic"/>
                <w:bCs/>
                <w:iCs/>
                <w:sz w:val="22"/>
                <w:lang w:val="en-US" w:eastAsia="ko-KR"/>
              </w:rPr>
              <w:t xml:space="preserve"> and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either </w:t>
            </w:r>
            <w:proofErr w:type="spellStart"/>
            <w:r>
              <w:rPr>
                <w:rFonts w:eastAsia="Malgun Gothic"/>
                <w:bCs/>
                <w:iCs/>
                <w:sz w:val="22"/>
                <w:lang w:val="en-US" w:eastAsia="ko-KR"/>
              </w:rPr>
              <w:t>dualUL</w:t>
            </w:r>
            <w:proofErr w:type="spellEnd"/>
            <w:r>
              <w:rPr>
                <w:rFonts w:eastAsia="Malgun Gothic"/>
                <w:bCs/>
                <w:iCs/>
                <w:sz w:val="22"/>
                <w:lang w:val="en-US" w:eastAsia="ko-KR"/>
              </w:rPr>
              <w:t xml:space="preserve"> or </w:t>
            </w:r>
            <w:proofErr w:type="spellStart"/>
            <w:r>
              <w:rPr>
                <w:rFonts w:eastAsia="Malgun Gothic"/>
                <w:bCs/>
                <w:iCs/>
                <w:sz w:val="22"/>
                <w:lang w:val="en-US" w:eastAsia="ko-KR"/>
              </w:rPr>
              <w:t>switchedUL</w:t>
            </w:r>
            <w:proofErr w:type="spellEnd"/>
            <w:r>
              <w:rPr>
                <w:rFonts w:eastAsia="Malgun Gothic"/>
                <w:bCs/>
                <w:iCs/>
                <w:sz w:val="22"/>
                <w:lang w:val="en-US" w:eastAsia="ko-KR"/>
              </w:rPr>
              <w:t xml:space="preserve"> but not both can be configured by </w:t>
            </w:r>
            <w:proofErr w:type="spellStart"/>
            <w:r>
              <w:rPr>
                <w:rFonts w:eastAsia="Malgun Gothic"/>
                <w:bCs/>
                <w:iCs/>
                <w:sz w:val="22"/>
                <w:lang w:val="en-US" w:eastAsia="ko-KR"/>
              </w:rPr>
              <w:t>gNB</w:t>
            </w:r>
            <w:proofErr w:type="spellEnd"/>
            <w:r>
              <w:rPr>
                <w:rFonts w:eastAsia="Malgun Gothic"/>
                <w:bCs/>
                <w:iCs/>
                <w:sz w:val="22"/>
                <w:lang w:val="en-US" w:eastAsia="ko-KR"/>
              </w:rPr>
              <w:t>.</w:t>
            </w:r>
          </w:p>
          <w:p w14:paraId="12EC9617" w14:textId="77777777" w:rsidR="004C5203" w:rsidRDefault="00CF0F2C">
            <w:pPr>
              <w:spacing w:afterLines="50" w:after="120"/>
              <w:jc w:val="both"/>
              <w:rPr>
                <w:rFonts w:eastAsia="ＭＳ 明朝"/>
                <w:sz w:val="22"/>
                <w:lang w:val="en-US"/>
              </w:rPr>
            </w:pPr>
            <w:r>
              <w:rPr>
                <w:rFonts w:eastAsia="Malgun Gothic"/>
                <w:sz w:val="22"/>
                <w:lang w:val="en-US" w:eastAsia="ko-KR"/>
              </w:rPr>
              <w:lastRenderedPageBreak/>
              <w:t xml:space="preserve">Regarding Proposed agreement 3.1.1 by Moderator, one question is whether the Rel-18 UE capability mentioned in the proposal is newly introduced UE capabilities from the existing ones in Rel-17. </w:t>
            </w:r>
          </w:p>
        </w:tc>
      </w:tr>
      <w:tr w:rsidR="004C5203" w14:paraId="1E0139BB" w14:textId="77777777">
        <w:tc>
          <w:tcPr>
            <w:tcW w:w="1945" w:type="dxa"/>
          </w:tcPr>
          <w:p w14:paraId="49BF693E" w14:textId="77777777" w:rsidR="004C5203" w:rsidRDefault="00CF0F2C">
            <w:pPr>
              <w:spacing w:afterLines="50" w:after="120"/>
              <w:jc w:val="both"/>
              <w:rPr>
                <w:rFonts w:eastAsia="ＭＳ 明朝"/>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F3559E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Proposed agreement 3.1.1 in principle to have some progress. </w:t>
            </w:r>
          </w:p>
          <w:p w14:paraId="4CC789E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OPPO, to us, the 1</w:t>
            </w:r>
            <w:r>
              <w:rPr>
                <w:rFonts w:eastAsiaTheme="minorEastAsia"/>
                <w:sz w:val="22"/>
                <w:vertAlign w:val="superscript"/>
                <w:lang w:val="en-US" w:eastAsia="zh-CN"/>
              </w:rPr>
              <w:t>st</w:t>
            </w:r>
            <w:r>
              <w:rPr>
                <w:rFonts w:eastAsiaTheme="minorEastAsia"/>
                <w:sz w:val="22"/>
                <w:lang w:val="en-US" w:eastAsia="zh-CN"/>
              </w:rPr>
              <w:t xml:space="preserve"> bullet is trying say that if UE indicated </w:t>
            </w:r>
            <w:proofErr w:type="spellStart"/>
            <w:r>
              <w:rPr>
                <w:rFonts w:eastAsiaTheme="minorEastAsia"/>
                <w:sz w:val="22"/>
                <w:lang w:val="en-US" w:eastAsia="zh-CN"/>
              </w:rPr>
              <w:t>switchedUL</w:t>
            </w:r>
            <w:proofErr w:type="spellEnd"/>
            <w:r>
              <w:rPr>
                <w:rFonts w:eastAsiaTheme="minorEastAsia"/>
                <w:sz w:val="22"/>
                <w:lang w:val="en-US" w:eastAsia="zh-CN"/>
              </w:rPr>
              <w:t xml:space="preserve"> for 3/4 bands, UE can perform UL transmission on any of the band. As discussed in other proposals, UE may need different switching period for different {switching-from, switching-to} band </w:t>
            </w:r>
            <w:proofErr w:type="spellStart"/>
            <w:r>
              <w:rPr>
                <w:rFonts w:eastAsiaTheme="minorEastAsia"/>
                <w:sz w:val="22"/>
                <w:lang w:val="en-US" w:eastAsia="zh-CN"/>
              </w:rPr>
              <w:t>paris</w:t>
            </w:r>
            <w:proofErr w:type="spellEnd"/>
            <w:r>
              <w:rPr>
                <w:rFonts w:eastAsiaTheme="minorEastAsia"/>
                <w:sz w:val="22"/>
                <w:lang w:val="en-US" w:eastAsia="zh-CN"/>
              </w:rPr>
              <w:t>. The 2</w:t>
            </w:r>
            <w:r>
              <w:rPr>
                <w:rFonts w:eastAsiaTheme="minorEastAsia"/>
                <w:sz w:val="22"/>
                <w:vertAlign w:val="superscript"/>
                <w:lang w:val="en-US" w:eastAsia="zh-CN"/>
              </w:rPr>
              <w:t>nd</w:t>
            </w:r>
            <w:r>
              <w:rPr>
                <w:rFonts w:eastAsiaTheme="minorEastAsia"/>
                <w:sz w:val="22"/>
                <w:lang w:val="en-US" w:eastAsia="zh-CN"/>
              </w:rPr>
              <w:t xml:space="preserve"> bullet is trying to say, if UE reports </w:t>
            </w:r>
            <w:proofErr w:type="spellStart"/>
            <w:r>
              <w:rPr>
                <w:rFonts w:eastAsiaTheme="minorEastAsia"/>
                <w:sz w:val="22"/>
                <w:lang w:val="en-US" w:eastAsia="zh-CN"/>
              </w:rPr>
              <w:t>dualUL</w:t>
            </w:r>
            <w:proofErr w:type="spellEnd"/>
            <w:r>
              <w:rPr>
                <w:rFonts w:eastAsiaTheme="minorEastAsia"/>
                <w:sz w:val="22"/>
                <w:lang w:val="en-US" w:eastAsia="zh-CN"/>
              </w:rPr>
              <w:t xml:space="preserve">, it has to support concurrent transmission at least one band pair. Otherwise, it is not </w:t>
            </w:r>
            <w:proofErr w:type="spellStart"/>
            <w:r>
              <w:rPr>
                <w:rFonts w:eastAsiaTheme="minorEastAsia"/>
                <w:sz w:val="22"/>
                <w:lang w:val="en-US" w:eastAsia="zh-CN"/>
              </w:rPr>
              <w:t>dualUL</w:t>
            </w:r>
            <w:proofErr w:type="spellEnd"/>
            <w:r>
              <w:rPr>
                <w:rFonts w:eastAsiaTheme="minorEastAsia"/>
                <w:sz w:val="22"/>
                <w:lang w:val="en-US" w:eastAsia="zh-CN"/>
              </w:rPr>
              <w:t xml:space="preserve"> at all.</w:t>
            </w:r>
          </w:p>
        </w:tc>
      </w:tr>
      <w:tr w:rsidR="004C5203" w14:paraId="4FAD7F57" w14:textId="77777777">
        <w:tc>
          <w:tcPr>
            <w:tcW w:w="1945" w:type="dxa"/>
          </w:tcPr>
          <w:p w14:paraId="30108F3B" w14:textId="77777777" w:rsidR="004C5203" w:rsidRDefault="00CF0F2C">
            <w:pPr>
              <w:spacing w:afterLines="50" w:after="120"/>
              <w:jc w:val="both"/>
              <w:rPr>
                <w:rFonts w:asciiTheme="minorEastAsia" w:eastAsiaTheme="minorEastAsia" w:hAnsiTheme="minorEastAsia"/>
                <w:sz w:val="22"/>
                <w:lang w:val="en-US" w:eastAsia="zh-CN"/>
              </w:rPr>
            </w:pPr>
            <w:r>
              <w:rPr>
                <w:rFonts w:eastAsia="ＭＳ 明朝"/>
                <w:sz w:val="22"/>
                <w:lang w:val="en-US" w:eastAsia="zh-CN"/>
              </w:rPr>
              <w:t>Qualcomm</w:t>
            </w:r>
          </w:p>
        </w:tc>
        <w:tc>
          <w:tcPr>
            <w:tcW w:w="7683" w:type="dxa"/>
          </w:tcPr>
          <w:p w14:paraId="06538B2D" w14:textId="77777777" w:rsidR="004C5203" w:rsidRDefault="00CF0F2C">
            <w:pPr>
              <w:spacing w:afterLines="50" w:after="120"/>
              <w:jc w:val="both"/>
              <w:rPr>
                <w:rFonts w:eastAsia="ＭＳ 明朝"/>
                <w:sz w:val="22"/>
                <w:lang w:val="en-US" w:eastAsia="zh-CN"/>
              </w:rPr>
            </w:pPr>
            <w:r>
              <w:rPr>
                <w:rFonts w:eastAsia="ＭＳ 明朝"/>
                <w:sz w:val="22"/>
                <w:lang w:val="en-US" w:eastAsia="zh-CN"/>
              </w:rPr>
              <w:t>We support the latest FL’s proposal. Maybe one revision on 1</w:t>
            </w:r>
            <w:r>
              <w:rPr>
                <w:rFonts w:eastAsia="ＭＳ 明朝"/>
                <w:sz w:val="22"/>
                <w:vertAlign w:val="superscript"/>
                <w:lang w:val="en-US" w:eastAsia="zh-CN"/>
              </w:rPr>
              <w:t>st</w:t>
            </w:r>
            <w:r>
              <w:rPr>
                <w:rFonts w:eastAsia="ＭＳ 明朝"/>
                <w:sz w:val="22"/>
                <w:lang w:val="en-US" w:eastAsia="zh-CN"/>
              </w:rPr>
              <w:t xml:space="preserve"> bullet that no simultaneous Tx is expected, which is the sprits since Rel-16.</w:t>
            </w:r>
          </w:p>
          <w:p w14:paraId="4E0EEE6D"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2DDDA477"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w:t>
            </w:r>
            <w:ins w:id="7" w:author="Yiqing Cao" w:date="2022-10-14T10:33:00Z">
              <w:r>
                <w:rPr>
                  <w:rFonts w:eastAsia="ＭＳ 明朝"/>
                  <w:b/>
                  <w:bCs/>
                  <w:sz w:val="22"/>
                  <w:szCs w:val="22"/>
                  <w:lang w:eastAsia="zh-CN"/>
                </w:rPr>
                <w:t xml:space="preserve">.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ins>
          </w:p>
          <w:p w14:paraId="2AFB2D0B"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00FBC13D" w14:textId="77777777" w:rsidR="004C5203" w:rsidRDefault="004C5203">
            <w:pPr>
              <w:spacing w:afterLines="50" w:after="120"/>
              <w:jc w:val="both"/>
              <w:rPr>
                <w:rFonts w:eastAsia="ＭＳ 明朝"/>
                <w:sz w:val="22"/>
                <w:lang w:eastAsia="zh-CN"/>
              </w:rPr>
            </w:pPr>
          </w:p>
          <w:p w14:paraId="5530E427" w14:textId="77777777" w:rsidR="004C5203" w:rsidRDefault="004C5203">
            <w:pPr>
              <w:spacing w:afterLines="50" w:after="120"/>
              <w:jc w:val="both"/>
              <w:rPr>
                <w:rFonts w:eastAsiaTheme="minorEastAsia"/>
                <w:sz w:val="22"/>
                <w:lang w:val="en-US" w:eastAsia="zh-CN"/>
              </w:rPr>
            </w:pPr>
          </w:p>
        </w:tc>
      </w:tr>
      <w:tr w:rsidR="004C5203" w14:paraId="7159F1A3" w14:textId="77777777">
        <w:tc>
          <w:tcPr>
            <w:tcW w:w="1945" w:type="dxa"/>
          </w:tcPr>
          <w:p w14:paraId="4DFB035F"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1BD3A64"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OPPO’s comment, I think it is good to have this kind of high-level principle as agreement at this stage since there may be different understanding/assumption among companies even about these things.</w:t>
            </w:r>
          </w:p>
          <w:p w14:paraId="4375D0DD" w14:textId="77777777" w:rsidR="004C5203" w:rsidRDefault="00CF0F2C">
            <w:pPr>
              <w:spacing w:afterLines="50" w:after="120"/>
              <w:jc w:val="both"/>
              <w:rPr>
                <w:rFonts w:eastAsia="ＭＳ 明朝"/>
                <w:sz w:val="22"/>
                <w:lang w:val="en-US"/>
              </w:rPr>
            </w:pPr>
            <w:r>
              <w:rPr>
                <w:rFonts w:eastAsia="ＭＳ 明朝" w:hint="eastAsia"/>
                <w:sz w:val="22"/>
                <w:lang w:val="en-US"/>
              </w:rPr>
              <w:t>1</w:t>
            </w:r>
            <w:r>
              <w:rPr>
                <w:rFonts w:eastAsia="ＭＳ 明朝"/>
                <w:sz w:val="22"/>
                <w:vertAlign w:val="superscript"/>
                <w:lang w:val="en-US"/>
              </w:rPr>
              <w:t>st</w:t>
            </w:r>
            <w:r>
              <w:rPr>
                <w:rFonts w:eastAsia="ＭＳ 明朝"/>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w:t>
            </w:r>
            <w:proofErr w:type="spellStart"/>
            <w:r>
              <w:rPr>
                <w:rFonts w:eastAsia="ＭＳ 明朝"/>
                <w:sz w:val="22"/>
                <w:lang w:val="en-US"/>
              </w:rPr>
              <w:t>DualUL</w:t>
            </w:r>
            <w:proofErr w:type="spellEnd"/>
            <w:r>
              <w:rPr>
                <w:rFonts w:eastAsia="ＭＳ 明朝"/>
                <w:sz w:val="22"/>
                <w:lang w:val="en-US"/>
              </w:rPr>
              <w:t xml:space="preserve"> capability and hence the proposal can be updated.</w:t>
            </w:r>
          </w:p>
          <w:p w14:paraId="19DA9384" w14:textId="77777777" w:rsidR="004C5203" w:rsidRDefault="00CF0F2C">
            <w:pPr>
              <w:spacing w:afterLines="50" w:after="120"/>
              <w:jc w:val="both"/>
              <w:rPr>
                <w:rFonts w:eastAsia="ＭＳ 明朝"/>
                <w:sz w:val="22"/>
                <w:lang w:val="en-US"/>
              </w:rPr>
            </w:pPr>
            <w:r>
              <w:rPr>
                <w:rFonts w:eastAsia="ＭＳ 明朝" w:hint="eastAsia"/>
                <w:sz w:val="22"/>
                <w:lang w:val="en-US"/>
              </w:rPr>
              <w:t>2</w:t>
            </w:r>
            <w:r>
              <w:rPr>
                <w:rFonts w:eastAsia="ＭＳ 明朝"/>
                <w:sz w:val="22"/>
                <w:vertAlign w:val="superscript"/>
                <w:lang w:val="en-US"/>
              </w:rPr>
              <w:t>nd</w:t>
            </w:r>
            <w:r>
              <w:rPr>
                <w:rFonts w:eastAsia="ＭＳ 明朝"/>
                <w:sz w:val="22"/>
                <w:lang w:val="en-US"/>
              </w:rPr>
              <w:t xml:space="preserve"> bullet is also obvious for me, but it can also achieve common understanding that 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4C5203" w14:paraId="59619E4C" w14:textId="77777777">
        <w:tc>
          <w:tcPr>
            <w:tcW w:w="1945" w:type="dxa"/>
          </w:tcPr>
          <w:p w14:paraId="2297ED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97A831F"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updated proposal from Qualcomm is agreeable.</w:t>
            </w:r>
          </w:p>
          <w:p w14:paraId="2C0510C8"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 xml:space="preserve">e can also discuss more on the UE capability and </w:t>
            </w:r>
            <w:proofErr w:type="spellStart"/>
            <w:r>
              <w:rPr>
                <w:rFonts w:eastAsia="ＭＳ 明朝"/>
                <w:sz w:val="22"/>
                <w:lang w:val="en-US"/>
              </w:rPr>
              <w:t>gNB</w:t>
            </w:r>
            <w:proofErr w:type="spellEnd"/>
            <w:r>
              <w:rPr>
                <w:rFonts w:eastAsia="ＭＳ 明朝"/>
                <w:sz w:val="22"/>
                <w:lang w:val="en-US"/>
              </w:rPr>
              <w:t xml:space="preserve"> configuration.</w:t>
            </w:r>
          </w:p>
        </w:tc>
      </w:tr>
    </w:tbl>
    <w:p w14:paraId="1102BB0E" w14:textId="77777777" w:rsidR="004C5203" w:rsidRDefault="004C5203">
      <w:pPr>
        <w:spacing w:afterLines="50" w:after="120"/>
        <w:jc w:val="both"/>
        <w:rPr>
          <w:rFonts w:eastAsia="ＭＳ 明朝"/>
          <w:sz w:val="22"/>
          <w:szCs w:val="22"/>
          <w:lang w:val="en-US"/>
        </w:rPr>
      </w:pPr>
    </w:p>
    <w:p w14:paraId="30CEBBB6" w14:textId="77777777" w:rsidR="004C5203" w:rsidRDefault="00CF0F2C">
      <w:pPr>
        <w:textAlignment w:val="baseline"/>
        <w:rPr>
          <w:rFonts w:eastAsia="ＭＳ 明朝"/>
          <w:b/>
          <w:bCs/>
          <w:sz w:val="22"/>
          <w:szCs w:val="22"/>
          <w:u w:val="single"/>
          <w:lang w:eastAsia="zh-CN"/>
        </w:rPr>
      </w:pPr>
      <w:r>
        <w:rPr>
          <w:rFonts w:eastAsia="ＭＳ 明朝"/>
          <w:b/>
          <w:bCs/>
          <w:sz w:val="22"/>
          <w:szCs w:val="22"/>
          <w:u w:val="single"/>
          <w:lang w:eastAsia="zh-CN"/>
        </w:rPr>
        <w:t>Proposed agreement 3.1.1</w:t>
      </w:r>
    </w:p>
    <w:p w14:paraId="060414BB"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659BF4B7"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for a band combination including 3 or 4 bands should at least support one band pair for concurrent transmission</w:t>
      </w:r>
    </w:p>
    <w:p w14:paraId="2B0805D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1061D99F" w14:textId="77777777">
        <w:tc>
          <w:tcPr>
            <w:tcW w:w="1945" w:type="dxa"/>
            <w:shd w:val="clear" w:color="auto" w:fill="F2F2F2" w:themeFill="background1" w:themeFillShade="F2"/>
          </w:tcPr>
          <w:p w14:paraId="6DD40DF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29DF2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2AF95E0" w14:textId="77777777">
        <w:tc>
          <w:tcPr>
            <w:tcW w:w="1945" w:type="dxa"/>
          </w:tcPr>
          <w:p w14:paraId="14E65A24"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41CE57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supports UE reporting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capability per band combination although I believe this is not the intention. In order to avoid ambiguity, we propose the following modification for the proposal:</w:t>
            </w:r>
          </w:p>
          <w:p w14:paraId="439B6CD4"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CAAEB1D"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 xml:space="preserve">for a band combination including 3 or 4 bands </w:t>
            </w:r>
            <w:r>
              <w:rPr>
                <w:rFonts w:eastAsia="ＭＳ 明朝"/>
                <w:b/>
                <w:bCs/>
                <w:sz w:val="22"/>
                <w:szCs w:val="22"/>
                <w:lang w:eastAsia="zh-CN"/>
              </w:rPr>
              <w:t xml:space="preserve">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040A992C"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capability </w:t>
            </w:r>
            <w:r>
              <w:rPr>
                <w:rFonts w:eastAsia="ＭＳ 明朝"/>
                <w:b/>
                <w:bCs/>
                <w:strike/>
                <w:color w:val="FF0000"/>
                <w:sz w:val="22"/>
                <w:szCs w:val="22"/>
                <w:lang w:eastAsia="zh-CN"/>
              </w:rPr>
              <w:t>for a band combination including 3 or 4 bands</w:t>
            </w:r>
            <w:r>
              <w:rPr>
                <w:rFonts w:eastAsia="ＭＳ 明朝"/>
                <w:b/>
                <w:bCs/>
                <w:sz w:val="22"/>
                <w:szCs w:val="22"/>
                <w:lang w:eastAsia="zh-CN"/>
              </w:rPr>
              <w:t xml:space="preserve"> should at least support one band pair for concurrent transmission</w:t>
            </w:r>
          </w:p>
          <w:p w14:paraId="25A2D419" w14:textId="77777777" w:rsidR="004C5203" w:rsidRDefault="004C5203">
            <w:pPr>
              <w:spacing w:afterLines="50" w:after="120"/>
              <w:jc w:val="both"/>
              <w:rPr>
                <w:rFonts w:eastAsiaTheme="minorEastAsia"/>
                <w:sz w:val="22"/>
                <w:lang w:val="en-US" w:eastAsia="zh-CN"/>
              </w:rPr>
            </w:pPr>
          </w:p>
        </w:tc>
      </w:tr>
      <w:tr w:rsidR="004C5203" w14:paraId="76B23925" w14:textId="77777777">
        <w:tc>
          <w:tcPr>
            <w:tcW w:w="1945" w:type="dxa"/>
          </w:tcPr>
          <w:p w14:paraId="5515A79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3ACA1C7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 xml:space="preserve">It seems </w:t>
            </w:r>
            <w:r>
              <w:rPr>
                <w:rFonts w:eastAsia="Malgun Gothic"/>
                <w:sz w:val="22"/>
                <w:lang w:val="en-US" w:eastAsia="ko-KR"/>
              </w:rPr>
              <w:t xml:space="preserve">this proposal is closely related to </w:t>
            </w:r>
            <w:r>
              <w:rPr>
                <w:rFonts w:eastAsia="Malgun Gothic" w:hint="eastAsia"/>
                <w:sz w:val="22"/>
                <w:lang w:val="en-US" w:eastAsia="ko-KR"/>
              </w:rPr>
              <w:t xml:space="preserve">Proposal </w:t>
            </w:r>
            <w:r>
              <w:rPr>
                <w:rFonts w:eastAsia="Malgun Gothic"/>
                <w:sz w:val="22"/>
                <w:lang w:val="en-US" w:eastAsia="ko-KR"/>
              </w:rPr>
              <w:t xml:space="preserve">3.1.2. </w:t>
            </w:r>
            <w:r>
              <w:rPr>
                <w:rFonts w:eastAsia="Malgun Gothic" w:hint="eastAsia"/>
                <w:sz w:val="22"/>
                <w:lang w:val="en-US" w:eastAsia="ko-KR"/>
              </w:rPr>
              <w:t>I</w:t>
            </w:r>
            <w:r>
              <w:rPr>
                <w:rFonts w:eastAsia="Malgun Gothic"/>
                <w:sz w:val="22"/>
                <w:lang w:val="en-US" w:eastAsia="ko-KR"/>
              </w:rPr>
              <w:t xml:space="preserve">n our view, each bullet in this proposal should be regarded as a consequence or condition of each alternative in </w:t>
            </w:r>
            <w:r>
              <w:rPr>
                <w:rFonts w:eastAsia="Malgun Gothic" w:hint="eastAsia"/>
                <w:sz w:val="22"/>
                <w:lang w:val="en-US" w:eastAsia="ko-KR"/>
              </w:rPr>
              <w:t xml:space="preserve">Proposal </w:t>
            </w:r>
            <w:r>
              <w:rPr>
                <w:rFonts w:eastAsia="Malgun Gothic"/>
                <w:sz w:val="22"/>
                <w:lang w:val="en-US" w:eastAsia="ko-KR"/>
              </w:rPr>
              <w:t xml:space="preserve">3.1.2. So, we think this proposal can be discussed after </w:t>
            </w:r>
            <w:r>
              <w:rPr>
                <w:rFonts w:eastAsia="Malgun Gothic" w:hint="eastAsia"/>
                <w:sz w:val="22"/>
                <w:lang w:val="en-US" w:eastAsia="ko-KR"/>
              </w:rPr>
              <w:t xml:space="preserve">Proposal </w:t>
            </w:r>
            <w:r>
              <w:rPr>
                <w:rFonts w:eastAsia="Malgun Gothic"/>
                <w:sz w:val="22"/>
                <w:lang w:val="en-US" w:eastAsia="ko-KR"/>
              </w:rPr>
              <w:t>3.1.2.</w:t>
            </w:r>
          </w:p>
        </w:tc>
      </w:tr>
      <w:tr w:rsidR="004C5203" w14:paraId="309FF1F5" w14:textId="77777777">
        <w:tc>
          <w:tcPr>
            <w:tcW w:w="1945" w:type="dxa"/>
          </w:tcPr>
          <w:p w14:paraId="2E474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008FA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clarification is needed. F</w:t>
            </w:r>
            <w:r>
              <w:rPr>
                <w:rFonts w:eastAsiaTheme="minorEastAsia" w:hint="eastAsia"/>
                <w:sz w:val="22"/>
                <w:lang w:val="en-US" w:eastAsia="zh-CN"/>
              </w:rPr>
              <w:t>irst</w:t>
            </w:r>
            <w:r>
              <w:rPr>
                <w:rFonts w:eastAsiaTheme="minorEastAsia"/>
                <w:sz w:val="22"/>
                <w:lang w:val="en-US" w:eastAsia="zh-CN"/>
              </w:rPr>
              <w:t>, it seems to imply the reporting is per BC</w:t>
            </w:r>
            <w:r>
              <w:rPr>
                <w:rFonts w:eastAsiaTheme="minorEastAsia" w:hint="eastAsia"/>
                <w:sz w:val="22"/>
                <w:lang w:val="en-US" w:eastAsia="zh-CN"/>
              </w:rPr>
              <w:t>.</w:t>
            </w:r>
            <w:r>
              <w:rPr>
                <w:rFonts w:eastAsiaTheme="minorEastAsia"/>
                <w:sz w:val="22"/>
                <w:lang w:val="en-US" w:eastAsia="zh-CN"/>
              </w:rPr>
              <w:t xml:space="preserve"> Second, ‘any of the supported bands’ and ‘any two bands’ are ambiguous, do you mean any band in the BC and any two bands in the BC, respectively? Or, if ‘the supported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bands supporting</w:t>
            </w:r>
            <w:r>
              <w:t xml:space="preserve"> </w:t>
            </w:r>
            <w:proofErr w:type="spellStart"/>
            <w:r>
              <w:rPr>
                <w:rFonts w:eastAsiaTheme="minorEastAsia"/>
                <w:sz w:val="22"/>
                <w:lang w:val="en-US" w:eastAsia="zh-CN"/>
              </w:rPr>
              <w:t>SwitchedUL</w:t>
            </w:r>
            <w:proofErr w:type="spellEnd"/>
            <w:r>
              <w:rPr>
                <w:rFonts w:eastAsiaTheme="minorEastAsia"/>
                <w:sz w:val="22"/>
                <w:lang w:val="en-US" w:eastAsia="zh-CN"/>
              </w:rPr>
              <w:t xml:space="preserve"> while the ‘any two bands’ is </w:t>
            </w:r>
            <w:proofErr w:type="spellStart"/>
            <w:r>
              <w:rPr>
                <w:rFonts w:eastAsiaTheme="minorEastAsia"/>
                <w:sz w:val="22"/>
                <w:lang w:val="en-US" w:eastAsia="zh-CN"/>
              </w:rPr>
              <w:t>referrting</w:t>
            </w:r>
            <w:proofErr w:type="spellEnd"/>
            <w:r>
              <w:rPr>
                <w:rFonts w:eastAsiaTheme="minorEastAsia"/>
                <w:sz w:val="22"/>
                <w:lang w:val="en-US" w:eastAsia="zh-CN"/>
              </w:rPr>
              <w:t xml:space="preserve"> to any two bands among the bands </w:t>
            </w:r>
            <w:r>
              <w:rPr>
                <w:rFonts w:eastAsiaTheme="minorEastAsia"/>
                <w:sz w:val="22"/>
                <w:lang w:val="en-US" w:eastAsia="zh-CN"/>
              </w:rPr>
              <w:pgNum/>
            </w:r>
            <w:proofErr w:type="spellStart"/>
            <w:r>
              <w:rPr>
                <w:rFonts w:eastAsiaTheme="minorEastAsia"/>
                <w:sz w:val="22"/>
                <w:lang w:val="en-US" w:eastAsia="zh-CN"/>
              </w:rPr>
              <w:t>urthermor</w:t>
            </w:r>
            <w:proofErr w:type="spellEnd"/>
            <w:r>
              <w:rPr>
                <w:rFonts w:eastAsiaTheme="minorEastAsia"/>
                <w:sz w:val="22"/>
                <w:lang w:val="en-US" w:eastAsia="zh-CN"/>
              </w:rPr>
              <w:t xml:space="preserve"> </w:t>
            </w:r>
            <w:proofErr w:type="spellStart"/>
            <w:r>
              <w:rPr>
                <w:rFonts w:eastAsiaTheme="minorEastAsia"/>
                <w:sz w:val="22"/>
                <w:lang w:val="en-US" w:eastAsia="zh-CN"/>
              </w:rPr>
              <w:t>switchedUL</w:t>
            </w:r>
            <w:proofErr w:type="spellEnd"/>
            <w:r>
              <w:rPr>
                <w:rFonts w:eastAsiaTheme="minorEastAsia"/>
                <w:sz w:val="22"/>
                <w:lang w:val="en-US" w:eastAsia="zh-CN"/>
              </w:rPr>
              <w:t>? If the first understanding is correct, we suggest changes as ‘</w:t>
            </w:r>
            <w:r>
              <w:rPr>
                <w:rFonts w:eastAsia="ＭＳ 明朝"/>
                <w:b/>
                <w:bCs/>
                <w:sz w:val="22"/>
                <w:szCs w:val="22"/>
                <w:lang w:eastAsia="zh-CN"/>
              </w:rPr>
              <w:t xml:space="preserve">any of the </w:t>
            </w:r>
            <w:r>
              <w:rPr>
                <w:rFonts w:eastAsia="ＭＳ 明朝"/>
                <w:b/>
                <w:bCs/>
                <w:strike/>
                <w:color w:val="FF0000"/>
                <w:sz w:val="22"/>
                <w:szCs w:val="22"/>
                <w:lang w:eastAsia="zh-CN"/>
              </w:rPr>
              <w:t xml:space="preserve">supported </w:t>
            </w:r>
            <w:r>
              <w:rPr>
                <w:rFonts w:eastAsia="ＭＳ 明朝"/>
                <w:b/>
                <w:bCs/>
                <w:sz w:val="22"/>
                <w:szCs w:val="22"/>
                <w:lang w:eastAsia="zh-CN"/>
              </w:rPr>
              <w:t xml:space="preserve">bands </w:t>
            </w:r>
            <w:r>
              <w:rPr>
                <w:rFonts w:eastAsia="ＭＳ 明朝"/>
                <w:b/>
                <w:bCs/>
                <w:color w:val="FF0000"/>
                <w:sz w:val="22"/>
                <w:szCs w:val="22"/>
                <w:lang w:eastAsia="zh-CN"/>
              </w:rPr>
              <w:t>in the band combination</w:t>
            </w:r>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among the band combination</w:t>
            </w:r>
            <w:r>
              <w:rPr>
                <w:rFonts w:eastAsiaTheme="minorEastAsia"/>
                <w:sz w:val="22"/>
                <w:lang w:val="en-US" w:eastAsia="zh-CN"/>
              </w:rPr>
              <w:t xml:space="preserve">’.  But we are not sure if the proposal should be put under alt2 of 3.1.2 as it would conflict with alt1 in 3.1.2. In alt1 UE may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for band pair1 and </w:t>
            </w:r>
            <w:proofErr w:type="spellStart"/>
            <w:r>
              <w:rPr>
                <w:rFonts w:eastAsiaTheme="minorEastAsia"/>
                <w:sz w:val="22"/>
                <w:lang w:val="en-US" w:eastAsia="zh-CN"/>
              </w:rPr>
              <w:t>DualUl</w:t>
            </w:r>
            <w:proofErr w:type="spellEnd"/>
            <w:r>
              <w:rPr>
                <w:rFonts w:eastAsiaTheme="minorEastAsia"/>
                <w:sz w:val="22"/>
                <w:lang w:val="en-US" w:eastAsia="zh-CN"/>
              </w:rPr>
              <w:t xml:space="preserve"> for band pair2 but this proposal assumes that </w:t>
            </w:r>
            <w:proofErr w:type="spellStart"/>
            <w:r>
              <w:rPr>
                <w:rFonts w:eastAsiaTheme="minorEastAsia"/>
                <w:sz w:val="22"/>
                <w:lang w:val="en-US" w:eastAsia="zh-CN"/>
              </w:rPr>
              <w:t>simulatenous</w:t>
            </w:r>
            <w:proofErr w:type="spellEnd"/>
            <w:r>
              <w:rPr>
                <w:rFonts w:eastAsiaTheme="minorEastAsia"/>
                <w:sz w:val="22"/>
                <w:lang w:val="en-US" w:eastAsia="zh-CN"/>
              </w:rPr>
              <w:t xml:space="preserve"> </w:t>
            </w:r>
            <w:proofErr w:type="spellStart"/>
            <w:r>
              <w:rPr>
                <w:rFonts w:eastAsiaTheme="minorEastAsia"/>
                <w:sz w:val="22"/>
                <w:lang w:val="en-US" w:eastAsia="zh-CN"/>
              </w:rPr>
              <w:t>tranmssion</w:t>
            </w:r>
            <w:proofErr w:type="spellEnd"/>
            <w:r>
              <w:rPr>
                <w:rFonts w:eastAsiaTheme="minorEastAsia"/>
                <w:sz w:val="22"/>
                <w:lang w:val="en-US" w:eastAsia="zh-CN"/>
              </w:rPr>
              <w:t xml:space="preserve"> on band pair 2 is not allowed</w:t>
            </w:r>
          </w:p>
          <w:p w14:paraId="73796CA4" w14:textId="77777777" w:rsidR="004C5203" w:rsidRDefault="00CF0F2C">
            <w:pPr>
              <w:pStyle w:val="affb"/>
              <w:numPr>
                <w:ilvl w:val="1"/>
                <w:numId w:val="21"/>
              </w:numPr>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1449CBE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2</w:t>
            </w:r>
            <w:r>
              <w:rPr>
                <w:rFonts w:eastAsiaTheme="minorEastAsia"/>
                <w:sz w:val="22"/>
                <w:vertAlign w:val="superscript"/>
                <w:lang w:val="en-US" w:eastAsia="zh-CN"/>
              </w:rPr>
              <w:t>nd</w:t>
            </w:r>
            <w:r>
              <w:rPr>
                <w:rFonts w:eastAsiaTheme="minorEastAsia"/>
                <w:sz w:val="22"/>
                <w:lang w:val="en-US" w:eastAsia="zh-CN"/>
              </w:rPr>
              <w:t xml:space="preserve"> understanding is correct, the text should be revised as ‘</w:t>
            </w:r>
            <w:r>
              <w:rPr>
                <w:rFonts w:eastAsia="ＭＳ 明朝"/>
                <w:b/>
                <w:bCs/>
                <w:sz w:val="22"/>
                <w:szCs w:val="22"/>
                <w:lang w:eastAsia="zh-CN"/>
              </w:rPr>
              <w:t xml:space="preserve">any of the </w:t>
            </w:r>
            <w:r>
              <w:rPr>
                <w:rFonts w:eastAsia="ＭＳ 明朝"/>
                <w:b/>
                <w:bCs/>
                <w:strike/>
                <w:color w:val="FF0000"/>
                <w:sz w:val="22"/>
                <w:szCs w:val="22"/>
                <w:lang w:eastAsia="zh-CN"/>
              </w:rPr>
              <w:t>supported</w:t>
            </w:r>
            <w:r>
              <w:rPr>
                <w:rFonts w:eastAsia="ＭＳ 明朝"/>
                <w:b/>
                <w:bCs/>
                <w:sz w:val="22"/>
                <w:szCs w:val="22"/>
                <w:lang w:eastAsia="zh-CN"/>
              </w:rPr>
              <w:t xml:space="preserve"> bands </w:t>
            </w:r>
            <w:r>
              <w:rPr>
                <w:rFonts w:eastAsia="ＭＳ 明朝"/>
                <w:b/>
                <w:bCs/>
                <w:color w:val="FF0000"/>
                <w:sz w:val="22"/>
                <w:szCs w:val="22"/>
                <w:lang w:eastAsia="zh-CN"/>
              </w:rPr>
              <w:t xml:space="preserve">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 and ‘</w:t>
            </w:r>
            <w:r>
              <w:rPr>
                <w:rFonts w:eastAsia="ＭＳ 明朝"/>
                <w:b/>
                <w:bCs/>
                <w:sz w:val="22"/>
                <w:szCs w:val="22"/>
                <w:lang w:eastAsia="zh-CN"/>
              </w:rPr>
              <w:t xml:space="preserve">any two bands </w:t>
            </w:r>
            <w:r>
              <w:rPr>
                <w:rFonts w:eastAsia="ＭＳ 明朝"/>
                <w:b/>
                <w:bCs/>
                <w:color w:val="FF0000"/>
                <w:sz w:val="22"/>
                <w:szCs w:val="22"/>
                <w:lang w:eastAsia="zh-CN"/>
              </w:rPr>
              <w:t xml:space="preserve">among the bands supporting </w:t>
            </w:r>
            <w:proofErr w:type="spellStart"/>
            <w:r>
              <w:rPr>
                <w:rFonts w:eastAsia="ＭＳ 明朝"/>
                <w:b/>
                <w:bCs/>
                <w:color w:val="FF0000"/>
                <w:sz w:val="22"/>
                <w:szCs w:val="22"/>
                <w:lang w:eastAsia="zh-CN"/>
              </w:rPr>
              <w:t>switchedUL</w:t>
            </w:r>
            <w:proofErr w:type="spellEnd"/>
            <w:r>
              <w:rPr>
                <w:rFonts w:eastAsiaTheme="minorEastAsia"/>
                <w:sz w:val="22"/>
                <w:lang w:val="en-US" w:eastAsia="zh-CN"/>
              </w:rPr>
              <w:t>’</w:t>
            </w:r>
          </w:p>
          <w:p w14:paraId="6E1F91C3" w14:textId="77777777" w:rsidR="004C5203" w:rsidRDefault="00CF0F2C">
            <w:pPr>
              <w:spacing w:afterLines="50" w:after="120"/>
              <w:jc w:val="both"/>
              <w:rPr>
                <w:rFonts w:eastAsiaTheme="minorEastAsia"/>
                <w:sz w:val="22"/>
                <w:lang w:eastAsia="zh-CN"/>
              </w:rPr>
            </w:pPr>
            <w:proofErr w:type="spellStart"/>
            <w:r>
              <w:rPr>
                <w:rFonts w:eastAsiaTheme="minorEastAsia"/>
                <w:sz w:val="22"/>
                <w:lang w:eastAsia="zh-CN"/>
              </w:rPr>
              <w:t>Thrid</w:t>
            </w:r>
            <w:proofErr w:type="spellEnd"/>
            <w:r>
              <w:rPr>
                <w:rFonts w:eastAsiaTheme="minorEastAsia"/>
                <w:sz w:val="22"/>
                <w:lang w:eastAsia="zh-CN"/>
              </w:rPr>
              <w:t>, which bullet should be applied if UE reports {both} for a band combination?  Is this case still FFS or is 2</w:t>
            </w:r>
            <w:r>
              <w:rPr>
                <w:rFonts w:eastAsiaTheme="minorEastAsia"/>
                <w:sz w:val="22"/>
                <w:vertAlign w:val="superscript"/>
                <w:lang w:eastAsia="zh-CN"/>
              </w:rPr>
              <w:t>nd</w:t>
            </w:r>
            <w:r>
              <w:rPr>
                <w:rFonts w:eastAsiaTheme="minorEastAsia"/>
                <w:sz w:val="22"/>
                <w:lang w:eastAsia="zh-CN"/>
              </w:rPr>
              <w:t xml:space="preserve"> bullet applied? It </w:t>
            </w:r>
            <w:r>
              <w:rPr>
                <w:rFonts w:eastAsiaTheme="minorEastAsia"/>
                <w:sz w:val="22"/>
                <w:lang w:eastAsia="zh-CN"/>
              </w:rPr>
              <w:pgNum/>
            </w:r>
            <w:proofErr w:type="spellStart"/>
            <w:r>
              <w:rPr>
                <w:rFonts w:eastAsiaTheme="minorEastAsia"/>
                <w:sz w:val="22"/>
                <w:lang w:eastAsia="zh-CN"/>
              </w:rPr>
              <w:t>urth</w:t>
            </w:r>
            <w:proofErr w:type="spellEnd"/>
            <w:r>
              <w:rPr>
                <w:rFonts w:eastAsiaTheme="minorEastAsia"/>
                <w:sz w:val="22"/>
                <w:lang w:eastAsia="zh-CN"/>
              </w:rPr>
              <w:t xml:space="preserve"> we need either </w:t>
            </w:r>
            <w:proofErr w:type="gramStart"/>
            <w:r>
              <w:rPr>
                <w:rFonts w:eastAsiaTheme="minorEastAsia"/>
                <w:sz w:val="22"/>
                <w:lang w:eastAsia="zh-CN"/>
              </w:rPr>
              <w:t>a</w:t>
            </w:r>
            <w:proofErr w:type="gramEnd"/>
            <w:r>
              <w:rPr>
                <w:rFonts w:eastAsiaTheme="minorEastAsia"/>
                <w:sz w:val="22"/>
                <w:lang w:eastAsia="zh-CN"/>
              </w:rPr>
              <w:t xml:space="preserve"> FFS on {both} case or add the following bullet:</w:t>
            </w:r>
          </w:p>
          <w:p w14:paraId="4C27DEEC" w14:textId="77777777" w:rsidR="004C5203" w:rsidRDefault="00CF0F2C">
            <w:pPr>
              <w:spacing w:afterLines="50" w:after="120"/>
              <w:jc w:val="both"/>
              <w:rPr>
                <w:rFonts w:eastAsiaTheme="minorEastAsia"/>
                <w:sz w:val="22"/>
                <w:lang w:val="en-US" w:eastAsia="zh-CN"/>
              </w:rPr>
            </w:pPr>
            <w:r>
              <w:rPr>
                <w:rFonts w:eastAsia="ＭＳ 明朝"/>
                <w:b/>
                <w:bCs/>
                <w:color w:val="FF0000"/>
                <w:sz w:val="22"/>
                <w:szCs w:val="22"/>
                <w:lang w:eastAsia="zh-CN"/>
              </w:rPr>
              <w:t xml:space="preserve">UE reporting Rel-18 {both} capability for a band combination including 3 or 4 bands should at least support one band pair for concurrent transmission, and UE supports Tx from any of the supported bands </w:t>
            </w:r>
            <w:r>
              <w:rPr>
                <w:rFonts w:eastAsia="ＭＳ 明朝"/>
                <w:b/>
                <w:bCs/>
                <w:color w:val="FF0000"/>
                <w:sz w:val="22"/>
                <w:szCs w:val="22"/>
                <w:lang w:eastAsia="zh-CN"/>
              </w:rPr>
              <w:pgNum/>
            </w:r>
            <w:proofErr w:type="spellStart"/>
            <w:r>
              <w:rPr>
                <w:rFonts w:eastAsia="ＭＳ 明朝"/>
                <w:b/>
                <w:bCs/>
                <w:color w:val="FF0000"/>
                <w:sz w:val="22"/>
                <w:szCs w:val="22"/>
                <w:lang w:eastAsia="zh-CN"/>
              </w:rPr>
              <w:t>urthermor</w:t>
            </w:r>
            <w:proofErr w:type="spellEnd"/>
            <w:r>
              <w:rPr>
                <w:rFonts w:eastAsia="ＭＳ 明朝"/>
                <w:b/>
                <w:bCs/>
                <w:color w:val="FF0000"/>
                <w:sz w:val="22"/>
                <w:szCs w:val="22"/>
                <w:lang w:eastAsia="zh-CN"/>
              </w:rPr>
              <w:t xml:space="preserve"> </w:t>
            </w:r>
            <w:proofErr w:type="spellStart"/>
            <w:r>
              <w:rPr>
                <w:rFonts w:eastAsia="ＭＳ 明朝"/>
                <w:b/>
                <w:bCs/>
                <w:color w:val="FF0000"/>
                <w:sz w:val="22"/>
                <w:szCs w:val="22"/>
                <w:lang w:eastAsia="zh-CN"/>
              </w:rPr>
              <w:t>SwitchedUL</w:t>
            </w:r>
            <w:proofErr w:type="spellEnd"/>
            <w:r>
              <w:rPr>
                <w:rFonts w:eastAsia="ＭＳ 明朝"/>
                <w:b/>
                <w:bCs/>
                <w:color w:val="FF0000"/>
                <w:sz w:val="22"/>
                <w:szCs w:val="22"/>
                <w:lang w:eastAsia="zh-CN"/>
              </w:rPr>
              <w:t xml:space="preserve">. </w:t>
            </w:r>
          </w:p>
        </w:tc>
      </w:tr>
      <w:tr w:rsidR="004C5203" w14:paraId="15534220" w14:textId="77777777">
        <w:tc>
          <w:tcPr>
            <w:tcW w:w="1945" w:type="dxa"/>
          </w:tcPr>
          <w:p w14:paraId="0311FEE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46C8E8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the first bullet, if the UE reports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 for some band pairs and </w:t>
            </w:r>
            <w:proofErr w:type="spellStart"/>
            <w:r>
              <w:rPr>
                <w:rFonts w:eastAsiaTheme="minorEastAsia"/>
                <w:sz w:val="22"/>
                <w:lang w:val="en-US" w:eastAsia="zh-CN"/>
              </w:rPr>
              <w:t>DualUL</w:t>
            </w:r>
            <w:proofErr w:type="spellEnd"/>
            <w:r>
              <w:rPr>
                <w:rFonts w:eastAsiaTheme="minorEastAsia"/>
                <w:sz w:val="22"/>
                <w:lang w:val="en-US" w:eastAsia="zh-CN"/>
              </w:rPr>
              <w:t xml:space="preserve"> capability for other band pairs within the band combination, the second sentence does not apply. The suggested modification is:</w:t>
            </w:r>
          </w:p>
          <w:p w14:paraId="33A59EA1"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reporting </w:t>
            </w:r>
            <w:r>
              <w:rPr>
                <w:rFonts w:eastAsia="ＭＳ 明朝"/>
                <w:b/>
                <w:bCs/>
                <w:color w:val="FF0000"/>
                <w:sz w:val="22"/>
                <w:szCs w:val="22"/>
                <w:u w:val="single"/>
                <w:lang w:eastAsia="zh-CN"/>
              </w:rPr>
              <w:t>only</w:t>
            </w:r>
            <w:r>
              <w:rPr>
                <w:rFonts w:eastAsia="ＭＳ 明朝"/>
                <w:b/>
                <w:bCs/>
                <w:color w:val="FF0000"/>
                <w:sz w:val="22"/>
                <w:szCs w:val="22"/>
                <w:lang w:eastAsia="zh-CN"/>
              </w:rPr>
              <w:t xml:space="preserve"> </w:t>
            </w:r>
            <w:r>
              <w:rPr>
                <w:rFonts w:eastAsia="ＭＳ 明朝"/>
                <w:b/>
                <w:bCs/>
                <w:sz w:val="22"/>
                <w:szCs w:val="22"/>
                <w:lang w:eastAsia="zh-CN"/>
              </w:rPr>
              <w:t xml:space="preserve">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supports Tx 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73C344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think it also applies for UE reporting both </w:t>
            </w:r>
            <w:proofErr w:type="gramStart"/>
            <w:r>
              <w:rPr>
                <w:rFonts w:eastAsiaTheme="minorEastAsia"/>
                <w:sz w:val="22"/>
                <w:lang w:val="en-US" w:eastAsia="zh-CN"/>
              </w:rPr>
              <w:t>capability</w:t>
            </w:r>
            <w:proofErr w:type="gramEnd"/>
            <w:r>
              <w:rPr>
                <w:rFonts w:eastAsiaTheme="minorEastAsia"/>
                <w:sz w:val="22"/>
                <w:lang w:val="en-US" w:eastAsia="zh-CN"/>
              </w:rPr>
              <w:t>.</w:t>
            </w:r>
          </w:p>
          <w:p w14:paraId="251798F2" w14:textId="77777777" w:rsidR="004C5203" w:rsidRDefault="00CF0F2C">
            <w:pPr>
              <w:spacing w:afterLines="50" w:after="120"/>
              <w:jc w:val="both"/>
              <w:rPr>
                <w:rFonts w:eastAsiaTheme="minorEastAsia"/>
                <w:sz w:val="22"/>
                <w:lang w:val="en-US"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w:t>
            </w:r>
            <w:r>
              <w:rPr>
                <w:rFonts w:eastAsia="ＭＳ 明朝"/>
                <w:b/>
                <w:bCs/>
                <w:color w:val="FF0000"/>
                <w:sz w:val="22"/>
                <w:szCs w:val="22"/>
                <w:u w:val="single"/>
                <w:lang w:eastAsia="zh-CN"/>
              </w:rPr>
              <w:t>or ‘both’</w:t>
            </w:r>
            <w:r>
              <w:rPr>
                <w:rFonts w:eastAsia="ＭＳ 明朝"/>
                <w:b/>
                <w:bCs/>
                <w:sz w:val="22"/>
                <w:szCs w:val="22"/>
                <w:lang w:eastAsia="zh-CN"/>
              </w:rPr>
              <w:t xml:space="preserve"> capability for a band combination </w:t>
            </w:r>
            <w:r>
              <w:rPr>
                <w:rFonts w:eastAsia="ＭＳ 明朝"/>
                <w:b/>
                <w:bCs/>
                <w:color w:val="FF0000"/>
                <w:sz w:val="22"/>
                <w:szCs w:val="22"/>
                <w:u w:val="single"/>
                <w:lang w:eastAsia="zh-CN"/>
              </w:rPr>
              <w:t>or band pairs in the band combination</w:t>
            </w:r>
            <w:r>
              <w:rPr>
                <w:rFonts w:eastAsia="ＭＳ 明朝"/>
                <w:b/>
                <w:bCs/>
                <w:sz w:val="22"/>
                <w:szCs w:val="22"/>
                <w:lang w:eastAsia="zh-CN"/>
              </w:rPr>
              <w:t xml:space="preserve"> including 3 or 4 bands should at least support one band pair for concurrent transmission.</w:t>
            </w:r>
          </w:p>
        </w:tc>
      </w:tr>
      <w:tr w:rsidR="004C5203" w14:paraId="7241D609" w14:textId="77777777">
        <w:tc>
          <w:tcPr>
            <w:tcW w:w="1945" w:type="dxa"/>
          </w:tcPr>
          <w:p w14:paraId="361C80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E80FF0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are ok with the direction of this proposal. However, we think the first bullet should be applicable to both SUL and </w:t>
            </w:r>
            <w:proofErr w:type="spellStart"/>
            <w:r>
              <w:rPr>
                <w:rFonts w:eastAsiaTheme="minorEastAsia"/>
                <w:sz w:val="22"/>
                <w:lang w:val="en-US" w:eastAsia="zh-CN"/>
              </w:rPr>
              <w:t>switchedUL</w:t>
            </w:r>
            <w:proofErr w:type="spellEnd"/>
            <w:r>
              <w:rPr>
                <w:rFonts w:eastAsiaTheme="minorEastAsia"/>
                <w:sz w:val="22"/>
                <w:lang w:val="en-US" w:eastAsia="zh-CN"/>
              </w:rPr>
              <w:t>. Thus, we update the first bullet to reflect this.</w:t>
            </w:r>
          </w:p>
          <w:p w14:paraId="35C59B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regarding the second bullet, we think it makes more sense if </w:t>
            </w:r>
            <w:proofErr w:type="spellStart"/>
            <w:r>
              <w:rPr>
                <w:rFonts w:eastAsiaTheme="minorEastAsia"/>
                <w:sz w:val="22"/>
                <w:lang w:val="en-US" w:eastAsia="zh-CN"/>
              </w:rPr>
              <w:t>dualUL</w:t>
            </w:r>
            <w:proofErr w:type="spellEnd"/>
            <w:r>
              <w:rPr>
                <w:rFonts w:eastAsiaTheme="minorEastAsia"/>
                <w:sz w:val="22"/>
                <w:lang w:val="en-US" w:eastAsia="zh-CN"/>
              </w:rPr>
              <w:t xml:space="preserve"> CA UE supports at least two band pairs for concurrent transmission because Rel-16/Rel-17 UL Tx switching already supports one band pair for concurrent transmission. Otherwise Rel-18 UL Tx switching may not be able to harvest the gain/flexibility compared with Rel-16/17.</w:t>
            </w:r>
          </w:p>
          <w:p w14:paraId="78E18DBC" w14:textId="77777777" w:rsidR="004C5203" w:rsidRDefault="004C5203">
            <w:pPr>
              <w:spacing w:afterLines="50" w:after="120"/>
              <w:jc w:val="both"/>
              <w:rPr>
                <w:rFonts w:eastAsiaTheme="minorEastAsia"/>
                <w:sz w:val="22"/>
                <w:lang w:val="en-US" w:eastAsia="zh-CN"/>
              </w:rPr>
            </w:pPr>
          </w:p>
          <w:p w14:paraId="00075AF0"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Proposed agreement 3.1.1</w:t>
            </w:r>
          </w:p>
          <w:p w14:paraId="3538638F" w14:textId="77777777" w:rsidR="004C5203" w:rsidRDefault="00CF0F2C">
            <w:pPr>
              <w:pStyle w:val="affb"/>
              <w:numPr>
                <w:ilvl w:val="0"/>
                <w:numId w:val="21"/>
              </w:numPr>
              <w:spacing w:afterLines="50" w:after="120"/>
              <w:ind w:leftChars="0"/>
              <w:jc w:val="both"/>
              <w:rPr>
                <w:rFonts w:eastAsia="ＭＳ 明朝"/>
                <w:b/>
                <w:bCs/>
                <w:sz w:val="22"/>
                <w:szCs w:val="22"/>
                <w:lang w:eastAsia="zh-CN"/>
              </w:rPr>
            </w:pPr>
            <w:r>
              <w:rPr>
                <w:rFonts w:eastAsia="ＭＳ 明朝"/>
                <w:b/>
                <w:bCs/>
                <w:sz w:val="22"/>
                <w:szCs w:val="22"/>
                <w:lang w:eastAsia="zh-CN"/>
              </w:rPr>
              <w:t xml:space="preserve">UE </w:t>
            </w:r>
            <w:r>
              <w:rPr>
                <w:rFonts w:eastAsia="ＭＳ 明朝"/>
                <w:b/>
                <w:bCs/>
                <w:color w:val="FF0000"/>
                <w:sz w:val="22"/>
                <w:szCs w:val="22"/>
                <w:u w:val="single"/>
                <w:lang w:eastAsia="zh-CN"/>
              </w:rPr>
              <w:t xml:space="preserve">reporting Rel-18 UL Tx switching capability for SUL and </w:t>
            </w:r>
            <w:proofErr w:type="spellStart"/>
            <w:r>
              <w:rPr>
                <w:rFonts w:eastAsia="ＭＳ 明朝"/>
                <w:b/>
                <w:bCs/>
                <w:color w:val="FF0000"/>
                <w:sz w:val="22"/>
                <w:szCs w:val="22"/>
                <w:u w:val="single"/>
                <w:lang w:eastAsia="zh-CN"/>
              </w:rPr>
              <w:t>SwitchedUL</w:t>
            </w:r>
            <w:proofErr w:type="spellEnd"/>
            <w:r>
              <w:rPr>
                <w:rFonts w:eastAsia="ＭＳ 明朝"/>
                <w:b/>
                <w:bCs/>
                <w:color w:val="FF0000"/>
                <w:sz w:val="22"/>
                <w:szCs w:val="22"/>
                <w:u w:val="single"/>
                <w:lang w:eastAsia="zh-CN"/>
              </w:rPr>
              <w:t xml:space="preserve"> CA </w:t>
            </w:r>
            <w:r>
              <w:rPr>
                <w:rFonts w:eastAsia="ＭＳ 明朝"/>
                <w:b/>
                <w:bCs/>
                <w:sz w:val="22"/>
                <w:szCs w:val="22"/>
                <w:lang w:eastAsia="zh-CN"/>
              </w:rPr>
              <w:t xml:space="preserve">for a band combination including 3 or 4 bands supports Tx </w:t>
            </w:r>
            <w:r>
              <w:rPr>
                <w:rFonts w:eastAsia="ＭＳ 明朝"/>
                <w:b/>
                <w:bCs/>
                <w:color w:val="FF0000"/>
                <w:sz w:val="22"/>
                <w:szCs w:val="22"/>
                <w:u w:val="single"/>
                <w:lang w:eastAsia="zh-CN"/>
              </w:rPr>
              <w:t>switching</w:t>
            </w:r>
            <w:r>
              <w:rPr>
                <w:rFonts w:eastAsia="ＭＳ 明朝"/>
                <w:b/>
                <w:bCs/>
                <w:color w:val="FF0000"/>
                <w:sz w:val="22"/>
                <w:szCs w:val="22"/>
                <w:lang w:eastAsia="zh-CN"/>
              </w:rPr>
              <w:t xml:space="preserve"> </w:t>
            </w:r>
            <w:r>
              <w:rPr>
                <w:rFonts w:eastAsia="ＭＳ 明朝"/>
                <w:b/>
                <w:bCs/>
                <w:sz w:val="22"/>
                <w:szCs w:val="22"/>
                <w:lang w:eastAsia="zh-CN"/>
              </w:rPr>
              <w:t xml:space="preserve">from any of the supported bands. UE is not expected to be scheduled or configured with </w:t>
            </w:r>
            <w:proofErr w:type="spellStart"/>
            <w:r>
              <w:rPr>
                <w:rFonts w:eastAsia="ＭＳ 明朝"/>
                <w:b/>
                <w:bCs/>
                <w:sz w:val="22"/>
                <w:szCs w:val="22"/>
                <w:lang w:eastAsia="zh-CN"/>
              </w:rPr>
              <w:t>simulatenous</w:t>
            </w:r>
            <w:proofErr w:type="spellEnd"/>
            <w:r>
              <w:rPr>
                <w:rFonts w:eastAsia="ＭＳ 明朝"/>
                <w:b/>
                <w:bCs/>
                <w:sz w:val="22"/>
                <w:szCs w:val="22"/>
                <w:lang w:eastAsia="zh-CN"/>
              </w:rPr>
              <w:t xml:space="preserve"> </w:t>
            </w:r>
            <w:proofErr w:type="spellStart"/>
            <w:r>
              <w:rPr>
                <w:rFonts w:eastAsia="ＭＳ 明朝"/>
                <w:b/>
                <w:bCs/>
                <w:sz w:val="22"/>
                <w:szCs w:val="22"/>
                <w:lang w:eastAsia="zh-CN"/>
              </w:rPr>
              <w:t>tranmssion</w:t>
            </w:r>
            <w:proofErr w:type="spellEnd"/>
            <w:r>
              <w:rPr>
                <w:rFonts w:eastAsia="ＭＳ 明朝"/>
                <w:b/>
                <w:bCs/>
                <w:sz w:val="22"/>
                <w:szCs w:val="22"/>
                <w:lang w:eastAsia="zh-CN"/>
              </w:rPr>
              <w:t xml:space="preserve"> on any two bands.</w:t>
            </w:r>
          </w:p>
          <w:p w14:paraId="4F502B88"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b/>
                <w:bCs/>
                <w:sz w:val="22"/>
                <w:szCs w:val="22"/>
                <w:lang w:eastAsia="zh-CN"/>
              </w:rPr>
              <w:t xml:space="preserve">UE reporting Rel-18 </w:t>
            </w:r>
            <w:r>
              <w:rPr>
                <w:rFonts w:eastAsia="ＭＳ 明朝"/>
                <w:b/>
                <w:bCs/>
                <w:color w:val="FF0000"/>
                <w:sz w:val="22"/>
                <w:szCs w:val="22"/>
                <w:u w:val="single"/>
                <w:lang w:eastAsia="zh-CN"/>
              </w:rPr>
              <w:t xml:space="preserve">UL Tx switching capability for </w:t>
            </w:r>
            <w:proofErr w:type="spellStart"/>
            <w:r>
              <w:rPr>
                <w:rFonts w:eastAsia="ＭＳ 明朝"/>
                <w:b/>
                <w:bCs/>
                <w:sz w:val="22"/>
                <w:szCs w:val="22"/>
                <w:lang w:eastAsia="zh-CN"/>
              </w:rPr>
              <w:t>DualUL</w:t>
            </w:r>
            <w:proofErr w:type="spellEnd"/>
            <w:r>
              <w:rPr>
                <w:rFonts w:eastAsia="ＭＳ 明朝"/>
                <w:b/>
                <w:bCs/>
                <w:color w:val="FF0000"/>
                <w:sz w:val="22"/>
                <w:szCs w:val="22"/>
                <w:u w:val="single"/>
                <w:lang w:eastAsia="zh-CN"/>
              </w:rPr>
              <w:t xml:space="preserve"> CA </w:t>
            </w:r>
            <w:r>
              <w:rPr>
                <w:rFonts w:eastAsia="ＭＳ 明朝"/>
                <w:b/>
                <w:bCs/>
                <w:strike/>
                <w:color w:val="FF0000"/>
                <w:sz w:val="22"/>
                <w:szCs w:val="22"/>
                <w:lang w:eastAsia="zh-CN"/>
              </w:rPr>
              <w:t>capability</w:t>
            </w:r>
            <w:r>
              <w:rPr>
                <w:rFonts w:eastAsia="ＭＳ 明朝"/>
                <w:b/>
                <w:bCs/>
                <w:color w:val="FF0000"/>
                <w:sz w:val="22"/>
                <w:szCs w:val="22"/>
                <w:lang w:eastAsia="zh-CN"/>
              </w:rPr>
              <w:t xml:space="preserve"> </w:t>
            </w:r>
            <w:r>
              <w:rPr>
                <w:rFonts w:eastAsia="ＭＳ 明朝"/>
                <w:b/>
                <w:bCs/>
                <w:sz w:val="22"/>
                <w:szCs w:val="22"/>
                <w:lang w:eastAsia="zh-CN"/>
              </w:rPr>
              <w:t xml:space="preserve">for a band combination including 3 or 4 bands should at least support </w:t>
            </w:r>
            <w:r>
              <w:rPr>
                <w:rFonts w:eastAsia="ＭＳ 明朝"/>
                <w:b/>
                <w:bCs/>
                <w:strike/>
                <w:color w:val="FF0000"/>
                <w:sz w:val="22"/>
                <w:szCs w:val="22"/>
                <w:lang w:eastAsia="zh-CN"/>
              </w:rPr>
              <w:t>one</w:t>
            </w:r>
            <w:r>
              <w:rPr>
                <w:rFonts w:eastAsia="ＭＳ 明朝"/>
                <w:b/>
                <w:bCs/>
                <w:color w:val="FF0000"/>
                <w:sz w:val="22"/>
                <w:szCs w:val="22"/>
                <w:lang w:eastAsia="zh-CN"/>
              </w:rPr>
              <w:t xml:space="preserve"> two </w:t>
            </w:r>
            <w:r>
              <w:rPr>
                <w:rFonts w:eastAsia="ＭＳ 明朝"/>
                <w:b/>
                <w:bCs/>
                <w:sz w:val="22"/>
                <w:szCs w:val="22"/>
                <w:lang w:eastAsia="zh-CN"/>
              </w:rPr>
              <w:t>band pair</w:t>
            </w:r>
            <w:r>
              <w:rPr>
                <w:rFonts w:eastAsia="ＭＳ 明朝"/>
                <w:b/>
                <w:bCs/>
                <w:color w:val="FF0000"/>
                <w:sz w:val="22"/>
                <w:szCs w:val="22"/>
                <w:u w:val="single"/>
                <w:lang w:eastAsia="zh-CN"/>
              </w:rPr>
              <w:t>s</w:t>
            </w:r>
            <w:r>
              <w:rPr>
                <w:rFonts w:eastAsia="ＭＳ 明朝"/>
                <w:b/>
                <w:bCs/>
                <w:sz w:val="22"/>
                <w:szCs w:val="22"/>
                <w:lang w:eastAsia="zh-CN"/>
              </w:rPr>
              <w:t xml:space="preserve"> for concurrent transmission</w:t>
            </w:r>
          </w:p>
          <w:p w14:paraId="51A2EBED" w14:textId="77777777" w:rsidR="004C5203" w:rsidRDefault="004C5203">
            <w:pPr>
              <w:spacing w:afterLines="50" w:after="120"/>
              <w:jc w:val="both"/>
              <w:rPr>
                <w:rFonts w:eastAsiaTheme="minorEastAsia"/>
                <w:sz w:val="22"/>
                <w:lang w:val="en-US" w:eastAsia="zh-CN"/>
              </w:rPr>
            </w:pPr>
          </w:p>
        </w:tc>
      </w:tr>
      <w:tr w:rsidR="004C5203" w14:paraId="0735FD0E" w14:textId="77777777">
        <w:tc>
          <w:tcPr>
            <w:tcW w:w="1945" w:type="dxa"/>
          </w:tcPr>
          <w:p w14:paraId="62BD0989" w14:textId="77777777" w:rsidR="004C5203" w:rsidRDefault="00CF0F2C">
            <w:pPr>
              <w:spacing w:afterLines="50" w:after="120"/>
              <w:jc w:val="both"/>
              <w:rPr>
                <w:rFonts w:eastAsiaTheme="minorEastAsia"/>
                <w:sz w:val="22"/>
                <w:lang w:eastAsia="zh-CN"/>
              </w:rPr>
            </w:pPr>
            <w:r>
              <w:rPr>
                <w:rFonts w:eastAsiaTheme="minorEastAsia"/>
                <w:sz w:val="22"/>
                <w:lang w:val="en-US" w:eastAsia="zh-CN"/>
              </w:rPr>
              <w:t>Qualcomm</w:t>
            </w:r>
          </w:p>
        </w:tc>
        <w:tc>
          <w:tcPr>
            <w:tcW w:w="7683" w:type="dxa"/>
          </w:tcPr>
          <w:p w14:paraId="0923A6C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FL’s proposal. </w:t>
            </w:r>
          </w:p>
          <w:p w14:paraId="37C1401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Given Rel-18 supports UL Tx switching among 3 or 4 bands, not less bands, not more bands, we slightly prefer to keep “for a band combination including 3 or 4 bands”.</w:t>
            </w:r>
          </w:p>
          <w:p w14:paraId="0BC45D25" w14:textId="77777777" w:rsidR="004C5203" w:rsidRDefault="004C5203">
            <w:pPr>
              <w:spacing w:afterLines="50" w:after="120"/>
              <w:jc w:val="both"/>
              <w:rPr>
                <w:rFonts w:eastAsiaTheme="minorEastAsia"/>
                <w:sz w:val="22"/>
                <w:lang w:val="en-US" w:eastAsia="zh-CN"/>
              </w:rPr>
            </w:pPr>
          </w:p>
        </w:tc>
      </w:tr>
      <w:tr w:rsidR="004C5203" w14:paraId="5CE28DCA" w14:textId="77777777">
        <w:tc>
          <w:tcPr>
            <w:tcW w:w="1945" w:type="dxa"/>
          </w:tcPr>
          <w:p w14:paraId="3D39C6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C8C49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 proposal 3.1.1</w:t>
            </w:r>
          </w:p>
        </w:tc>
      </w:tr>
      <w:tr w:rsidR="004C5203" w14:paraId="5F2551D6" w14:textId="77777777">
        <w:tc>
          <w:tcPr>
            <w:tcW w:w="1945" w:type="dxa"/>
          </w:tcPr>
          <w:p w14:paraId="7A6656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302D8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FL’s proposal</w:t>
            </w:r>
          </w:p>
        </w:tc>
      </w:tr>
      <w:tr w:rsidR="004C5203" w14:paraId="3E4FA4A4" w14:textId="77777777">
        <w:tc>
          <w:tcPr>
            <w:tcW w:w="1945" w:type="dxa"/>
          </w:tcPr>
          <w:p w14:paraId="35C176C7"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9F689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20CCCC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have confusion due to wording which may imply specific alternative in the proposal 3.1.2.</w:t>
            </w:r>
          </w:p>
          <w:p w14:paraId="2019A03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intension of the proposal 3.1.1 is not to select specific alternative in the proposal 3.1.2. The intension is to clarify the basic definition of switched UL and dual UL in case of 3 or 4 bands UL Tx switching in Rel-18.</w:t>
            </w:r>
          </w:p>
          <w:p w14:paraId="12249D0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f UE supports “switched UL” only i.e., does not support dual UL at all, UE is not expected to be scheduled or configured with </w:t>
            </w:r>
            <w:proofErr w:type="spellStart"/>
            <w:r>
              <w:rPr>
                <w:rFonts w:eastAsia="ＭＳ 明朝"/>
                <w:sz w:val="22"/>
                <w:lang w:val="en-US"/>
              </w:rPr>
              <w:t>simulatenous</w:t>
            </w:r>
            <w:proofErr w:type="spellEnd"/>
            <w:r>
              <w:rPr>
                <w:rFonts w:eastAsia="ＭＳ 明朝"/>
                <w:sz w:val="22"/>
                <w:lang w:val="en-US"/>
              </w:rPr>
              <w:t xml:space="preserve"> </w:t>
            </w:r>
            <w:proofErr w:type="spellStart"/>
            <w:r>
              <w:rPr>
                <w:rFonts w:eastAsia="ＭＳ 明朝"/>
                <w:sz w:val="22"/>
                <w:lang w:val="en-US"/>
              </w:rPr>
              <w:t>tranmssion</w:t>
            </w:r>
            <w:proofErr w:type="spellEnd"/>
            <w:r>
              <w:rPr>
                <w:rFonts w:eastAsia="ＭＳ 明朝"/>
                <w:sz w:val="22"/>
                <w:lang w:val="en-US"/>
              </w:rPr>
              <w:t xml:space="preserve"> on any two bands among the band combination.</w:t>
            </w:r>
          </w:p>
          <w:p w14:paraId="21A9B63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f UE supports “dual UL”, UE should support at least one band pair for concurrent transmission i.e., if UE supports no band pair for concurrent transmission among the band combination, UE should not report “dual UL”.</w:t>
            </w:r>
          </w:p>
          <w:p w14:paraId="06C13D0C" w14:textId="77777777" w:rsidR="004C5203" w:rsidRDefault="00CF0F2C">
            <w:pPr>
              <w:spacing w:afterLines="50" w:after="120"/>
              <w:jc w:val="both"/>
              <w:rPr>
                <w:rFonts w:eastAsia="ＭＳ 明朝"/>
                <w:sz w:val="22"/>
                <w:lang w:val="en-US"/>
              </w:rPr>
            </w:pPr>
            <w:r>
              <w:rPr>
                <w:rFonts w:eastAsia="ＭＳ 明朝"/>
                <w:sz w:val="22"/>
                <w:lang w:val="en-US"/>
              </w:rPr>
              <w:t xml:space="preserve">If it is quite straightforward interpretation for switched UL and dual UL, it may not be necessary to agree on it, or it can be agreed after the discussion on alternatives in the proposal 3.1.2 so that we can easily find an appropriate wording. </w:t>
            </w:r>
          </w:p>
        </w:tc>
      </w:tr>
    </w:tbl>
    <w:p w14:paraId="106BF2A9" w14:textId="77777777" w:rsidR="004C5203" w:rsidRDefault="004C5203">
      <w:pPr>
        <w:spacing w:afterLines="50" w:after="120"/>
        <w:jc w:val="both"/>
        <w:rPr>
          <w:rFonts w:eastAsia="ＭＳ 明朝"/>
          <w:sz w:val="22"/>
          <w:szCs w:val="22"/>
        </w:rPr>
      </w:pPr>
    </w:p>
    <w:p w14:paraId="1848F106"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3.1.1</w:t>
      </w:r>
    </w:p>
    <w:tbl>
      <w:tblPr>
        <w:tblStyle w:val="aff6"/>
        <w:tblW w:w="0" w:type="auto"/>
        <w:tblLook w:val="04A0" w:firstRow="1" w:lastRow="0" w:firstColumn="1" w:lastColumn="0" w:noHBand="0" w:noVBand="1"/>
      </w:tblPr>
      <w:tblGrid>
        <w:gridCol w:w="1945"/>
        <w:gridCol w:w="7683"/>
      </w:tblGrid>
      <w:tr w:rsidR="004C5203" w14:paraId="4E2DC85C" w14:textId="77777777">
        <w:tc>
          <w:tcPr>
            <w:tcW w:w="1945" w:type="dxa"/>
            <w:shd w:val="clear" w:color="auto" w:fill="F2F2F2" w:themeFill="background1" w:themeFillShade="F2"/>
          </w:tcPr>
          <w:p w14:paraId="41532C6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DC22B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CAC3E56" w14:textId="77777777">
        <w:tc>
          <w:tcPr>
            <w:tcW w:w="1945" w:type="dxa"/>
          </w:tcPr>
          <w:p w14:paraId="4D6C5C7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CATT</w:t>
            </w:r>
          </w:p>
        </w:tc>
        <w:tc>
          <w:tcPr>
            <w:tcW w:w="7683" w:type="dxa"/>
          </w:tcPr>
          <w:p w14:paraId="51253D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With the </w:t>
            </w:r>
            <w:proofErr w:type="spellStart"/>
            <w:r>
              <w:rPr>
                <w:rFonts w:eastAsiaTheme="minorEastAsia" w:hint="eastAsia"/>
                <w:sz w:val="22"/>
                <w:lang w:val="en-US" w:eastAsia="zh-CN"/>
              </w:rPr>
              <w:t>explaination</w:t>
            </w:r>
            <w:proofErr w:type="spellEnd"/>
            <w:r>
              <w:rPr>
                <w:rFonts w:eastAsiaTheme="minorEastAsia" w:hint="eastAsia"/>
                <w:sz w:val="22"/>
                <w:lang w:val="en-US" w:eastAsia="zh-CN"/>
              </w:rPr>
              <w:t xml:space="preserve"> of FL, we are ok with the </w:t>
            </w:r>
            <w:r>
              <w:rPr>
                <w:rFonts w:eastAsiaTheme="minorEastAsia"/>
                <w:sz w:val="22"/>
                <w:lang w:val="en-US" w:eastAsia="zh-CN"/>
              </w:rPr>
              <w:t>Proposed agreement 3.1.1</w:t>
            </w:r>
            <w:r>
              <w:rPr>
                <w:rFonts w:eastAsiaTheme="minorEastAsia" w:hint="eastAsia"/>
                <w:sz w:val="22"/>
                <w:lang w:val="en-US" w:eastAsia="zh-CN"/>
              </w:rPr>
              <w:t xml:space="preserve">. It can provide clear </w:t>
            </w:r>
            <w:proofErr w:type="spellStart"/>
            <w:r>
              <w:rPr>
                <w:rFonts w:eastAsiaTheme="minorEastAsia" w:hint="eastAsia"/>
                <w:sz w:val="22"/>
                <w:lang w:val="en-US" w:eastAsia="zh-CN"/>
              </w:rPr>
              <w:t>definations</w:t>
            </w:r>
            <w:proofErr w:type="spellEnd"/>
            <w:r>
              <w:rPr>
                <w:rFonts w:eastAsiaTheme="minorEastAsia" w:hint="eastAsia"/>
                <w:sz w:val="22"/>
                <w:lang w:val="en-US" w:eastAsia="zh-CN"/>
              </w:rPr>
              <w:t xml:space="preserve"> of </w:t>
            </w:r>
            <w:r>
              <w:rPr>
                <w:rFonts w:eastAsiaTheme="minorEastAsia"/>
                <w:sz w:val="22"/>
                <w:lang w:val="en-US" w:eastAsia="zh-CN"/>
              </w:rPr>
              <w:t xml:space="preserve">Rel-18 </w:t>
            </w:r>
            <w:proofErr w:type="spellStart"/>
            <w:r>
              <w:rPr>
                <w:rFonts w:eastAsiaTheme="minorEastAsia"/>
                <w:sz w:val="22"/>
                <w:lang w:val="en-US" w:eastAsia="zh-CN"/>
              </w:rPr>
              <w:t>SwitchedUL</w:t>
            </w:r>
            <w:proofErr w:type="spellEnd"/>
            <w:r>
              <w:rPr>
                <w:rFonts w:eastAsiaTheme="minorEastAsia"/>
                <w:sz w:val="22"/>
                <w:lang w:val="en-US" w:eastAsia="zh-CN"/>
              </w:rPr>
              <w:t xml:space="preserve"> capability</w:t>
            </w:r>
            <w:r>
              <w:rPr>
                <w:rFonts w:eastAsiaTheme="minorEastAsia" w:hint="eastAsia"/>
                <w:sz w:val="22"/>
                <w:lang w:val="en-US" w:eastAsia="zh-CN"/>
              </w:rPr>
              <w:t xml:space="preserve"> and </w:t>
            </w:r>
            <w:proofErr w:type="spellStart"/>
            <w:r>
              <w:rPr>
                <w:rFonts w:eastAsiaTheme="minorEastAsia" w:hint="eastAsia"/>
                <w:sz w:val="22"/>
                <w:lang w:val="en-US" w:eastAsia="zh-CN"/>
              </w:rPr>
              <w:t>DualUL</w:t>
            </w:r>
            <w:proofErr w:type="spellEnd"/>
            <w:r>
              <w:rPr>
                <w:rFonts w:eastAsiaTheme="minorEastAsia" w:hint="eastAsia"/>
                <w:sz w:val="22"/>
                <w:lang w:val="en-US" w:eastAsia="zh-CN"/>
              </w:rPr>
              <w:t xml:space="preserve"> </w:t>
            </w:r>
            <w:r>
              <w:rPr>
                <w:rFonts w:eastAsiaTheme="minorEastAsia"/>
                <w:sz w:val="22"/>
                <w:lang w:val="en-US" w:eastAsia="zh-CN"/>
              </w:rPr>
              <w:t>capability</w:t>
            </w:r>
            <w:r>
              <w:rPr>
                <w:rFonts w:eastAsiaTheme="minorEastAsia" w:hint="eastAsia"/>
                <w:sz w:val="22"/>
                <w:lang w:val="en-US" w:eastAsia="zh-CN"/>
              </w:rPr>
              <w:t>.</w:t>
            </w:r>
          </w:p>
        </w:tc>
      </w:tr>
      <w:tr w:rsidR="004C5203" w14:paraId="484CF283" w14:textId="77777777">
        <w:tc>
          <w:tcPr>
            <w:tcW w:w="1945" w:type="dxa"/>
          </w:tcPr>
          <w:p w14:paraId="16E01A8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E67344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to either discuss this proposal after the discussion on proposal 3.1.2, or to add a bullet for alt1 in 3.1.2 first and then approve this proposal, saying that ‘</w:t>
            </w:r>
            <w:r>
              <w:rPr>
                <w:rFonts w:eastAsiaTheme="minorEastAsia"/>
                <w:b/>
                <w:bCs/>
                <w:sz w:val="22"/>
                <w:lang w:val="en-US" w:eastAsia="zh-CN"/>
              </w:rPr>
              <w:t>report supported band pair for concurrent transmission</w:t>
            </w:r>
            <w:r>
              <w:rPr>
                <w:rFonts w:eastAsiaTheme="minorEastAsia"/>
                <w:sz w:val="22"/>
                <w:lang w:val="en-US" w:eastAsia="zh-CN"/>
              </w:rPr>
              <w:t xml:space="preserve">’. Because current alt1 in 3.1.2 </w:t>
            </w:r>
            <w:r>
              <w:rPr>
                <w:rFonts w:eastAsiaTheme="minorEastAsia"/>
                <w:sz w:val="22"/>
                <w:lang w:val="en-US" w:eastAsia="zh-CN"/>
              </w:rPr>
              <w:lastRenderedPageBreak/>
              <w:t xml:space="preserve">does not </w:t>
            </w:r>
            <w:proofErr w:type="spellStart"/>
            <w:r>
              <w:rPr>
                <w:rFonts w:eastAsiaTheme="minorEastAsia"/>
                <w:sz w:val="22"/>
                <w:lang w:val="en-US" w:eastAsia="zh-CN"/>
              </w:rPr>
              <w:t>metion</w:t>
            </w:r>
            <w:proofErr w:type="spellEnd"/>
            <w:r>
              <w:rPr>
                <w:rFonts w:eastAsiaTheme="minorEastAsia"/>
                <w:sz w:val="22"/>
                <w:lang w:val="en-US" w:eastAsia="zh-CN"/>
              </w:rPr>
              <w:t xml:space="preserve"> the co-current transmission report, which seems to imply that all band pairs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in alt1 should support co-current transmission as well, this is conflicted with 2</w:t>
            </w:r>
            <w:r>
              <w:rPr>
                <w:rFonts w:eastAsiaTheme="minorEastAsia"/>
                <w:sz w:val="22"/>
                <w:vertAlign w:val="superscript"/>
                <w:lang w:val="en-US" w:eastAsia="zh-CN"/>
              </w:rPr>
              <w:t>nd</w:t>
            </w:r>
            <w:r>
              <w:rPr>
                <w:rFonts w:eastAsiaTheme="minorEastAsia"/>
                <w:sz w:val="22"/>
                <w:lang w:val="en-US" w:eastAsia="zh-CN"/>
              </w:rPr>
              <w:t xml:space="preserve"> bullet of this proposal. </w:t>
            </w:r>
          </w:p>
        </w:tc>
      </w:tr>
      <w:tr w:rsidR="004C5203" w14:paraId="29681710" w14:textId="77777777">
        <w:tc>
          <w:tcPr>
            <w:tcW w:w="1945" w:type="dxa"/>
          </w:tcPr>
          <w:p w14:paraId="4B007550"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Xiaomi</w:t>
            </w:r>
          </w:p>
        </w:tc>
        <w:tc>
          <w:tcPr>
            <w:tcW w:w="7683" w:type="dxa"/>
          </w:tcPr>
          <w:p w14:paraId="6BA163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with the direction to first discuss proposal 3.1.2.</w:t>
            </w:r>
          </w:p>
        </w:tc>
      </w:tr>
      <w:tr w:rsidR="004C5203" w14:paraId="58F075E5" w14:textId="77777777">
        <w:tc>
          <w:tcPr>
            <w:tcW w:w="1945" w:type="dxa"/>
          </w:tcPr>
          <w:p w14:paraId="194991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366B999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Fine</w:t>
            </w:r>
            <w:r>
              <w:rPr>
                <w:rFonts w:eastAsiaTheme="minorEastAsia"/>
                <w:sz w:val="22"/>
                <w:lang w:val="en-US" w:eastAsia="zh-CN"/>
              </w:rPr>
              <w:t xml:space="preserve"> </w:t>
            </w:r>
            <w:r>
              <w:rPr>
                <w:rFonts w:eastAsiaTheme="minorEastAsia" w:hint="eastAsia"/>
                <w:sz w:val="22"/>
                <w:lang w:val="en-US" w:eastAsia="zh-CN"/>
              </w:rPr>
              <w:t>to</w:t>
            </w:r>
            <w:r>
              <w:rPr>
                <w:rFonts w:eastAsiaTheme="minorEastAsia"/>
                <w:sz w:val="22"/>
                <w:lang w:val="en-US" w:eastAsia="zh-CN"/>
              </w:rPr>
              <w:t xml:space="preserve"> </w:t>
            </w:r>
            <w:r>
              <w:rPr>
                <w:rFonts w:eastAsiaTheme="minorEastAsia" w:hint="eastAsia"/>
                <w:sz w:val="22"/>
                <w:lang w:val="en-US" w:eastAsia="zh-CN"/>
              </w:rPr>
              <w:t>discuss</w:t>
            </w:r>
            <w:r>
              <w:rPr>
                <w:rFonts w:eastAsiaTheme="minorEastAsia"/>
                <w:sz w:val="22"/>
                <w:lang w:val="en-US" w:eastAsia="zh-CN"/>
              </w:rPr>
              <w:t xml:space="preserve"> </w:t>
            </w:r>
            <w:r>
              <w:rPr>
                <w:rFonts w:eastAsia="ＭＳ 明朝"/>
                <w:sz w:val="22"/>
                <w:lang w:val="en-US"/>
              </w:rPr>
              <w:t xml:space="preserve">alternatives in the proposal 3.1.2 </w:t>
            </w:r>
            <w:r>
              <w:rPr>
                <w:rFonts w:eastAsiaTheme="minorEastAsia"/>
                <w:sz w:val="22"/>
                <w:lang w:val="en-US" w:eastAsia="zh-CN"/>
              </w:rPr>
              <w:t>first</w:t>
            </w:r>
            <w:r>
              <w:rPr>
                <w:rFonts w:eastAsiaTheme="minorEastAsia" w:hint="eastAsia"/>
                <w:sz w:val="22"/>
                <w:lang w:val="en-US" w:eastAsia="zh-CN"/>
              </w:rPr>
              <w:t>ly</w:t>
            </w:r>
            <w:r>
              <w:rPr>
                <w:rFonts w:eastAsiaTheme="minorEastAsia"/>
                <w:sz w:val="22"/>
                <w:lang w:val="en-US" w:eastAsia="zh-CN"/>
              </w:rPr>
              <w:t>.</w:t>
            </w:r>
          </w:p>
        </w:tc>
      </w:tr>
      <w:tr w:rsidR="004C5203" w14:paraId="7971EEA6" w14:textId="77777777">
        <w:tc>
          <w:tcPr>
            <w:tcW w:w="1945" w:type="dxa"/>
          </w:tcPr>
          <w:p w14:paraId="1BE7C0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E17C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K to postpone the discussion.</w:t>
            </w:r>
          </w:p>
        </w:tc>
      </w:tr>
      <w:tr w:rsidR="004C5203" w14:paraId="6BAC3020" w14:textId="77777777">
        <w:tc>
          <w:tcPr>
            <w:tcW w:w="1945" w:type="dxa"/>
          </w:tcPr>
          <w:p w14:paraId="22DD405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1CF9B1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first bullet, it seems to preclude the simultaneous scheduling/</w:t>
            </w:r>
            <w:proofErr w:type="spellStart"/>
            <w:r>
              <w:rPr>
                <w:rFonts w:eastAsiaTheme="minorEastAsia"/>
                <w:sz w:val="22"/>
                <w:lang w:val="en-US" w:eastAsia="zh-CN"/>
              </w:rPr>
              <w:t>configuratons</w:t>
            </w:r>
            <w:proofErr w:type="spellEnd"/>
            <w:r>
              <w:rPr>
                <w:rFonts w:eastAsiaTheme="minorEastAsia"/>
                <w:sz w:val="22"/>
                <w:lang w:val="en-US" w:eastAsia="zh-CN"/>
              </w:rPr>
              <w:t xml:space="preserve"> for the two intra-band CCs at the same band. Additionally, if a serving cell is configured with SUL, then UE behaviors to avoid simultaneous transmissions within the cell have been specified well as a nature of SUL feature since Rel-15, including the UCI multiplexing for simultaneously scheduled PUSCH and PUCCH and configured grant skipping for </w:t>
            </w:r>
            <w:proofErr w:type="spellStart"/>
            <w:r>
              <w:rPr>
                <w:rFonts w:eastAsiaTheme="minorEastAsia"/>
                <w:sz w:val="22"/>
                <w:lang w:val="en-US" w:eastAsia="zh-CN"/>
              </w:rPr>
              <w:t>collicion</w:t>
            </w:r>
            <w:proofErr w:type="spellEnd"/>
            <w:r>
              <w:rPr>
                <w:rFonts w:eastAsiaTheme="minorEastAsia"/>
                <w:sz w:val="22"/>
                <w:lang w:val="en-US" w:eastAsia="zh-CN"/>
              </w:rPr>
              <w:t xml:space="preserve"> between configured grant and dynamic grant. Therefore, additional Rel-18 scheduling restriction for the one serving cell is unnecessary. We propose,</w:t>
            </w:r>
          </w:p>
          <w:p w14:paraId="3211E32E" w14:textId="77777777" w:rsidR="004C5203" w:rsidRDefault="004C5203">
            <w:pPr>
              <w:spacing w:afterLines="50" w:after="120"/>
              <w:jc w:val="both"/>
              <w:rPr>
                <w:rFonts w:eastAsiaTheme="minorEastAsia"/>
                <w:sz w:val="22"/>
                <w:lang w:val="en-US" w:eastAsia="zh-CN"/>
              </w:rPr>
            </w:pPr>
          </w:p>
          <w:p w14:paraId="73452A02"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lang w:eastAsia="zh-CN"/>
              </w:rPr>
            </w:pPr>
            <w:r>
              <w:rPr>
                <w:rFonts w:eastAsia="ＭＳ 明朝"/>
                <w:b/>
                <w:bCs/>
                <w:sz w:val="22"/>
                <w:szCs w:val="22"/>
                <w:lang w:eastAsia="zh-CN"/>
              </w:rPr>
              <w:t xml:space="preserve">UE reporting Rel-18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capability for a band combination including 3 or 4 bands supports Tx from any of the supported bands. </w:t>
            </w:r>
            <w:r>
              <w:rPr>
                <w:rFonts w:eastAsia="ＭＳ 明朝"/>
                <w:b/>
                <w:bCs/>
                <w:color w:val="0070C0"/>
                <w:sz w:val="22"/>
                <w:szCs w:val="22"/>
                <w:lang w:eastAsia="zh-CN"/>
              </w:rPr>
              <w:t>For any two bands configured for two respective serving cells</w:t>
            </w:r>
            <w:r>
              <w:rPr>
                <w:rFonts w:eastAsia="ＭＳ 明朝"/>
                <w:b/>
                <w:bCs/>
                <w:sz w:val="22"/>
                <w:szCs w:val="22"/>
                <w:lang w:eastAsia="zh-CN"/>
              </w:rPr>
              <w:t xml:space="preserve">, UE is not expected to be scheduled or configured with </w:t>
            </w:r>
            <w:r>
              <w:rPr>
                <w:rFonts w:eastAsia="ＭＳ 明朝"/>
                <w:b/>
                <w:bCs/>
                <w:color w:val="0070C0"/>
                <w:sz w:val="22"/>
                <w:szCs w:val="22"/>
                <w:lang w:eastAsia="zh-CN"/>
              </w:rPr>
              <w:t>uplink transmissions that result in simultaneous transmissions on the two bands</w:t>
            </w:r>
            <w:r>
              <w:rPr>
                <w:rFonts w:eastAsia="ＭＳ 明朝"/>
                <w:b/>
                <w:bCs/>
                <w:sz w:val="22"/>
                <w:szCs w:val="22"/>
                <w:lang w:eastAsia="zh-CN"/>
              </w:rPr>
              <w:t>.</w:t>
            </w:r>
          </w:p>
          <w:p w14:paraId="3F6987D0" w14:textId="77777777" w:rsidR="004C5203" w:rsidRDefault="00CF0F2C">
            <w:pPr>
              <w:pStyle w:val="affb"/>
              <w:numPr>
                <w:ilvl w:val="1"/>
                <w:numId w:val="21"/>
              </w:numPr>
              <w:overflowPunct/>
              <w:autoSpaceDE/>
              <w:autoSpaceDN/>
              <w:adjustRightInd/>
              <w:spacing w:afterLines="50" w:after="120"/>
              <w:ind w:leftChars="0" w:left="816" w:hanging="442"/>
              <w:jc w:val="both"/>
              <w:textAlignment w:val="auto"/>
              <w:rPr>
                <w:rFonts w:eastAsia="ＭＳ 明朝"/>
                <w:b/>
                <w:bCs/>
                <w:color w:val="0070C0"/>
                <w:sz w:val="22"/>
                <w:szCs w:val="22"/>
                <w:lang w:eastAsia="zh-CN"/>
              </w:rPr>
            </w:pPr>
            <w:r>
              <w:rPr>
                <w:rFonts w:eastAsia="ＭＳ 明朝"/>
                <w:b/>
                <w:bCs/>
                <w:color w:val="0070C0"/>
                <w:sz w:val="22"/>
                <w:szCs w:val="22"/>
                <w:lang w:eastAsia="zh-CN"/>
              </w:rPr>
              <w:t>Note: For any serving cell configured with SUL for the band combination, the Rel-15 UE behaviour &amp; UE capabilities to prevent simultaneous transmissions between SUL and NUL within the cell are reused.</w:t>
            </w:r>
          </w:p>
          <w:p w14:paraId="4E8BFE6B" w14:textId="77777777" w:rsidR="004C5203" w:rsidRDefault="004C5203">
            <w:pPr>
              <w:spacing w:afterLines="50" w:after="120"/>
              <w:jc w:val="both"/>
              <w:rPr>
                <w:rFonts w:eastAsiaTheme="minorEastAsia"/>
                <w:sz w:val="22"/>
                <w:lang w:eastAsia="zh-CN"/>
              </w:rPr>
            </w:pPr>
          </w:p>
        </w:tc>
      </w:tr>
      <w:tr w:rsidR="00505FAA" w14:paraId="11FD3F9E" w14:textId="77777777">
        <w:tc>
          <w:tcPr>
            <w:tcW w:w="1945" w:type="dxa"/>
          </w:tcPr>
          <w:p w14:paraId="6BC3EE97" w14:textId="023B8E8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56A4F94F" w14:textId="13E8B2AD" w:rsidR="00505FAA" w:rsidRDefault="00505FAA">
            <w:pPr>
              <w:spacing w:afterLines="50" w:after="120"/>
              <w:jc w:val="both"/>
              <w:rPr>
                <w:rFonts w:eastAsiaTheme="minorEastAsia"/>
                <w:sz w:val="22"/>
                <w:lang w:val="en-US" w:eastAsia="zh-CN"/>
              </w:rPr>
            </w:pPr>
            <w:r>
              <w:rPr>
                <w:rFonts w:eastAsiaTheme="minorEastAsia"/>
                <w:sz w:val="22"/>
                <w:lang w:val="en-US" w:eastAsia="zh-CN"/>
              </w:rPr>
              <w:t xml:space="preserve">Thank </w:t>
            </w:r>
            <w:proofErr w:type="gramStart"/>
            <w:r>
              <w:rPr>
                <w:rFonts w:eastAsiaTheme="minorEastAsia"/>
                <w:sz w:val="22"/>
                <w:lang w:val="en-US" w:eastAsia="zh-CN"/>
              </w:rPr>
              <w:t>you FL</w:t>
            </w:r>
            <w:proofErr w:type="gramEnd"/>
            <w:r>
              <w:rPr>
                <w:rFonts w:eastAsiaTheme="minorEastAsia"/>
                <w:sz w:val="22"/>
                <w:lang w:val="en-US" w:eastAsia="zh-CN"/>
              </w:rPr>
              <w:t xml:space="preserve"> for the good proposal. From our side, fine to discuss/decide 3.1.2 first.</w:t>
            </w:r>
          </w:p>
        </w:tc>
      </w:tr>
      <w:tr w:rsidR="00CF0F2C" w14:paraId="70E466DE" w14:textId="77777777" w:rsidTr="00A04AC6">
        <w:tc>
          <w:tcPr>
            <w:tcW w:w="1945" w:type="dxa"/>
          </w:tcPr>
          <w:p w14:paraId="6E13D077" w14:textId="2FB4742D" w:rsidR="00CF0F2C" w:rsidRDefault="003E65FA" w:rsidP="00A04AC6">
            <w:pPr>
              <w:spacing w:afterLines="50" w:after="120"/>
              <w:jc w:val="both"/>
              <w:rPr>
                <w:rFonts w:eastAsiaTheme="minorEastAsia"/>
                <w:sz w:val="22"/>
                <w:lang w:val="en-US" w:eastAsia="zh-CN"/>
              </w:rPr>
            </w:pPr>
            <w:r>
              <w:rPr>
                <w:rFonts w:eastAsiaTheme="minorEastAsia" w:hint="eastAsia"/>
                <w:sz w:val="22"/>
                <w:lang w:val="en-US" w:eastAsia="zh-CN"/>
              </w:rPr>
              <w:t>Qual</w:t>
            </w:r>
            <w:r>
              <w:rPr>
                <w:rFonts w:eastAsiaTheme="minorEastAsia"/>
                <w:sz w:val="22"/>
                <w:lang w:val="en-US" w:eastAsia="zh-CN"/>
              </w:rPr>
              <w:t>comm</w:t>
            </w:r>
          </w:p>
        </w:tc>
        <w:tc>
          <w:tcPr>
            <w:tcW w:w="7683" w:type="dxa"/>
          </w:tcPr>
          <w:p w14:paraId="74E784F3" w14:textId="32C0C20D" w:rsidR="00CF0F2C" w:rsidRDefault="003E65FA" w:rsidP="00A04AC6">
            <w:pPr>
              <w:spacing w:afterLines="50" w:after="120"/>
              <w:jc w:val="both"/>
              <w:rPr>
                <w:rFonts w:eastAsiaTheme="minorEastAsia"/>
                <w:sz w:val="22"/>
                <w:lang w:eastAsia="zh-CN"/>
              </w:rPr>
            </w:pPr>
            <w:r>
              <w:rPr>
                <w:rFonts w:eastAsiaTheme="minorEastAsia"/>
                <w:sz w:val="22"/>
                <w:lang w:eastAsia="zh-CN"/>
              </w:rPr>
              <w:t>We are ok either agree this proposal or discuss Proposal 3.1.2.</w:t>
            </w:r>
          </w:p>
        </w:tc>
      </w:tr>
      <w:tr w:rsidR="006A5CAF" w14:paraId="4CF2FC9A" w14:textId="77777777" w:rsidTr="00A04AC6">
        <w:tc>
          <w:tcPr>
            <w:tcW w:w="1945" w:type="dxa"/>
          </w:tcPr>
          <w:p w14:paraId="6DB9127A" w14:textId="4FD3607F" w:rsidR="006A5CAF" w:rsidRPr="006A5CAF" w:rsidRDefault="006A5CAF" w:rsidP="00A04AC6">
            <w:pPr>
              <w:spacing w:afterLines="50" w:after="120"/>
              <w:jc w:val="both"/>
              <w:rPr>
                <w:rFonts w:eastAsiaTheme="minorEastAsia" w:hint="eastAsia"/>
                <w:sz w:val="22"/>
                <w:lang w:eastAsia="zh-CN"/>
              </w:rPr>
            </w:pPr>
            <w:r>
              <w:rPr>
                <w:rFonts w:eastAsiaTheme="minorEastAsia"/>
                <w:sz w:val="22"/>
                <w:lang w:eastAsia="zh-CN"/>
              </w:rPr>
              <w:t>NTT DOCOMO</w:t>
            </w:r>
          </w:p>
        </w:tc>
        <w:tc>
          <w:tcPr>
            <w:tcW w:w="7683" w:type="dxa"/>
          </w:tcPr>
          <w:p w14:paraId="7006B8F8" w14:textId="2E8F6367" w:rsidR="006A5CAF" w:rsidRPr="006A5CAF" w:rsidRDefault="006A5CAF" w:rsidP="00A04AC6">
            <w:pPr>
              <w:spacing w:afterLines="50" w:after="120"/>
              <w:jc w:val="both"/>
              <w:rPr>
                <w:rFonts w:eastAsia="ＭＳ 明朝" w:hint="eastAsia"/>
                <w:sz w:val="22"/>
              </w:rPr>
            </w:pPr>
            <w:r>
              <w:rPr>
                <w:rFonts w:eastAsia="ＭＳ 明朝" w:hint="eastAsia"/>
                <w:sz w:val="22"/>
              </w:rPr>
              <w:t>W</w:t>
            </w:r>
            <w:r>
              <w:rPr>
                <w:rFonts w:eastAsia="ＭＳ 明朝"/>
                <w:sz w:val="22"/>
              </w:rPr>
              <w:t>e are fine to discuss this proposal after 3.1.2.</w:t>
            </w:r>
          </w:p>
        </w:tc>
      </w:tr>
    </w:tbl>
    <w:p w14:paraId="47BF32FC" w14:textId="77777777" w:rsidR="004C5203" w:rsidRDefault="004C5203">
      <w:pPr>
        <w:spacing w:afterLines="50" w:after="120"/>
        <w:jc w:val="both"/>
        <w:rPr>
          <w:rFonts w:eastAsia="ＭＳ 明朝"/>
          <w:sz w:val="22"/>
          <w:szCs w:val="22"/>
        </w:rPr>
      </w:pPr>
    </w:p>
    <w:p w14:paraId="0D13D507" w14:textId="77777777" w:rsidR="004C5203" w:rsidRDefault="004C5203">
      <w:pPr>
        <w:spacing w:afterLines="50" w:after="120"/>
        <w:jc w:val="both"/>
        <w:rPr>
          <w:rFonts w:eastAsia="ＭＳ 明朝"/>
          <w:sz w:val="22"/>
          <w:szCs w:val="22"/>
        </w:rPr>
      </w:pPr>
    </w:p>
    <w:p w14:paraId="4CE01B19" w14:textId="77777777" w:rsidR="004C5203" w:rsidRDefault="00CF0F2C">
      <w:pPr>
        <w:textAlignment w:val="baseline"/>
        <w:rPr>
          <w:rFonts w:eastAsiaTheme="minorEastAsia"/>
          <w:b/>
          <w:bCs/>
          <w:sz w:val="22"/>
          <w:szCs w:val="22"/>
          <w:u w:val="single"/>
          <w:lang w:eastAsia="zh-CN"/>
        </w:rPr>
      </w:pPr>
      <w:r>
        <w:rPr>
          <w:rFonts w:eastAsia="ＭＳ 明朝"/>
          <w:b/>
          <w:bCs/>
          <w:sz w:val="22"/>
          <w:szCs w:val="22"/>
          <w:u w:val="single"/>
          <w:lang w:eastAsia="zh-CN"/>
        </w:rPr>
        <w:t>Proposed agreement 3.1.2</w:t>
      </w:r>
    </w:p>
    <w:p w14:paraId="4C7C78B4"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r>
        <w:rPr>
          <w:rFonts w:eastAsia="ＭＳ 明朝" w:hint="eastAsia"/>
          <w:b/>
          <w:bCs/>
          <w:sz w:val="22"/>
          <w:szCs w:val="22"/>
          <w:lang w:eastAsia="zh-CN"/>
        </w:rPr>
        <w:t>U</w:t>
      </w:r>
      <w:r>
        <w:rPr>
          <w:rFonts w:eastAsia="ＭＳ 明朝"/>
          <w:b/>
          <w:bCs/>
          <w:sz w:val="22"/>
          <w:szCs w:val="22"/>
          <w:lang w:eastAsia="zh-CN"/>
        </w:rPr>
        <w:t>E capability reporting about the supported UL Tx switching options</w:t>
      </w:r>
    </w:p>
    <w:p w14:paraId="5E2F7D70"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each band pair in the band combination</w:t>
      </w:r>
    </w:p>
    <w:p w14:paraId="5EEC08AD"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report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both} for the band combination and report supported band pair for concurrent transmission for the band combination</w:t>
      </w:r>
    </w:p>
    <w:p w14:paraId="2015D0A2" w14:textId="77777777" w:rsidR="004C5203" w:rsidRDefault="00CF0F2C">
      <w:pPr>
        <w:pStyle w:val="affb"/>
        <w:numPr>
          <w:ilvl w:val="0"/>
          <w:numId w:val="21"/>
        </w:numPr>
        <w:autoSpaceDN w:val="0"/>
        <w:spacing w:afterLines="50" w:after="120"/>
        <w:ind w:leftChars="0"/>
        <w:jc w:val="both"/>
        <w:rPr>
          <w:rFonts w:eastAsia="ＭＳ 明朝"/>
          <w:b/>
          <w:bCs/>
          <w:sz w:val="22"/>
          <w:szCs w:val="22"/>
          <w:lang w:eastAsia="zh-CN"/>
        </w:rPr>
      </w:pPr>
      <w:r>
        <w:rPr>
          <w:rFonts w:eastAsia="ＭＳ 明朝"/>
          <w:b/>
          <w:bCs/>
          <w:sz w:val="22"/>
          <w:szCs w:val="22"/>
          <w:lang w:eastAsia="zh-CN"/>
        </w:rPr>
        <w:t xml:space="preserve">Consider following alternatives for </w:t>
      </w:r>
      <w:proofErr w:type="spellStart"/>
      <w:r>
        <w:rPr>
          <w:rFonts w:eastAsia="ＭＳ 明朝" w:hint="eastAsia"/>
          <w:b/>
          <w:bCs/>
          <w:sz w:val="22"/>
          <w:szCs w:val="22"/>
          <w:lang w:eastAsia="zh-CN"/>
        </w:rPr>
        <w:t>g</w:t>
      </w:r>
      <w:r>
        <w:rPr>
          <w:rFonts w:eastAsia="ＭＳ 明朝"/>
          <w:b/>
          <w:bCs/>
          <w:sz w:val="22"/>
          <w:szCs w:val="22"/>
          <w:lang w:eastAsia="zh-CN"/>
        </w:rPr>
        <w:t>NB</w:t>
      </w:r>
      <w:proofErr w:type="spellEnd"/>
      <w:r>
        <w:rPr>
          <w:rFonts w:eastAsia="ＭＳ 明朝"/>
          <w:b/>
          <w:bCs/>
          <w:sz w:val="22"/>
          <w:szCs w:val="22"/>
          <w:lang w:eastAsia="zh-CN"/>
        </w:rPr>
        <w:t xml:space="preserve"> configuration regarding dual UL</w:t>
      </w:r>
    </w:p>
    <w:p w14:paraId="7FF18D05"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lt.1: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xml:space="preserve">} in </w:t>
      </w:r>
      <w:proofErr w:type="spellStart"/>
      <w:r>
        <w:rPr>
          <w:rFonts w:eastAsia="ＭＳ 明朝"/>
          <w:b/>
          <w:bCs/>
          <w:sz w:val="22"/>
          <w:szCs w:val="22"/>
          <w:lang w:eastAsia="zh-CN"/>
        </w:rPr>
        <w:t>CellGroupConfig</w:t>
      </w:r>
      <w:proofErr w:type="spellEnd"/>
    </w:p>
    <w:p w14:paraId="70BC0587"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lt.2: configure {</w:t>
      </w:r>
      <w:proofErr w:type="spellStart"/>
      <w:r>
        <w:rPr>
          <w:rFonts w:eastAsia="ＭＳ 明朝"/>
          <w:b/>
          <w:bCs/>
          <w:sz w:val="22"/>
          <w:szCs w:val="22"/>
          <w:lang w:eastAsia="zh-CN"/>
        </w:rPr>
        <w:t>switchedUL</w:t>
      </w:r>
      <w:proofErr w:type="spellEnd"/>
      <w:r>
        <w:rPr>
          <w:rFonts w:eastAsia="ＭＳ 明朝"/>
          <w:b/>
          <w:bCs/>
          <w:sz w:val="22"/>
          <w:szCs w:val="22"/>
          <w:lang w:eastAsia="zh-CN"/>
        </w:rPr>
        <w:t xml:space="preserve">, </w:t>
      </w:r>
      <w:proofErr w:type="spellStart"/>
      <w:r>
        <w:rPr>
          <w:rFonts w:eastAsia="ＭＳ 明朝"/>
          <w:b/>
          <w:bCs/>
          <w:sz w:val="22"/>
          <w:szCs w:val="22"/>
          <w:lang w:eastAsia="zh-CN"/>
        </w:rPr>
        <w:t>dualUL</w:t>
      </w:r>
      <w:proofErr w:type="spellEnd"/>
      <w:r>
        <w:rPr>
          <w:rFonts w:eastAsia="ＭＳ 明朝"/>
          <w:b/>
          <w:bCs/>
          <w:sz w:val="22"/>
          <w:szCs w:val="22"/>
          <w:lang w:eastAsia="zh-CN"/>
        </w:rPr>
        <w:t>} for each band pair (combination of serving cells?)</w:t>
      </w:r>
    </w:p>
    <w:p w14:paraId="782D110A"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 xml:space="preserve">lt.3: at least configuration of supported band pair (combination of serving cells) for concurrent transmission </w:t>
      </w:r>
    </w:p>
    <w:p w14:paraId="73F3965B" w14:textId="77777777" w:rsidR="004C5203" w:rsidRDefault="00CF0F2C">
      <w:pPr>
        <w:pStyle w:val="affb"/>
        <w:numPr>
          <w:ilvl w:val="1"/>
          <w:numId w:val="21"/>
        </w:numPr>
        <w:autoSpaceDN w:val="0"/>
        <w:spacing w:afterLines="50" w:after="120"/>
        <w:ind w:leftChars="0"/>
        <w:jc w:val="both"/>
        <w:rPr>
          <w:rFonts w:eastAsia="ＭＳ 明朝"/>
          <w:b/>
          <w:bCs/>
          <w:sz w:val="22"/>
          <w:szCs w:val="22"/>
          <w:lang w:eastAsia="zh-CN"/>
        </w:rPr>
      </w:pPr>
      <w:r>
        <w:rPr>
          <w:rFonts w:eastAsia="ＭＳ 明朝" w:hint="eastAsia"/>
          <w:b/>
          <w:bCs/>
          <w:sz w:val="22"/>
          <w:szCs w:val="22"/>
          <w:lang w:eastAsia="zh-CN"/>
        </w:rPr>
        <w:t>A</w:t>
      </w:r>
      <w:r>
        <w:rPr>
          <w:rFonts w:eastAsia="ＭＳ 明朝"/>
          <w:b/>
          <w:bCs/>
          <w:sz w:val="22"/>
          <w:szCs w:val="22"/>
          <w:lang w:eastAsia="zh-CN"/>
        </w:rPr>
        <w:t>lt.4: No configuration of supported band pair (combination of serving cells) for concurrent transmission, i.e., UE just assumes as it reports</w:t>
      </w:r>
    </w:p>
    <w:p w14:paraId="62DC064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17A4DACE" w14:textId="77777777">
        <w:tc>
          <w:tcPr>
            <w:tcW w:w="1945" w:type="dxa"/>
            <w:shd w:val="clear" w:color="auto" w:fill="F2F2F2" w:themeFill="background1" w:themeFillShade="F2"/>
          </w:tcPr>
          <w:p w14:paraId="2DEA07A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63418B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DCC28BE" w14:textId="77777777">
        <w:tc>
          <w:tcPr>
            <w:tcW w:w="1945" w:type="dxa"/>
          </w:tcPr>
          <w:p w14:paraId="2A6ADEC3"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60F0B515"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Support.For</w:t>
            </w:r>
            <w:proofErr w:type="spellEnd"/>
            <w:r>
              <w:rPr>
                <w:rFonts w:eastAsiaTheme="minorEastAsia"/>
                <w:sz w:val="22"/>
                <w:lang w:val="en-US" w:eastAsia="zh-CN"/>
              </w:rPr>
              <w:t xml:space="preserve"> the UE capability reporting, we support alt.1 which can provide more flexibility. </w:t>
            </w:r>
            <w:r>
              <w:rPr>
                <w:rFonts w:eastAsiaTheme="minorEastAsia"/>
                <w:sz w:val="22"/>
                <w:lang w:val="en-US" w:eastAsia="zh-CN"/>
              </w:rPr>
              <w:pgNum/>
            </w:r>
            <w:proofErr w:type="spellStart"/>
            <w:r>
              <w:rPr>
                <w:rFonts w:eastAsiaTheme="minorEastAsia"/>
                <w:sz w:val="22"/>
                <w:lang w:val="en-US" w:eastAsia="zh-CN"/>
              </w:rPr>
              <w:t>urthermore</w:t>
            </w:r>
            <w:proofErr w:type="spellEnd"/>
            <w:r>
              <w:rPr>
                <w:rFonts w:eastAsiaTheme="minorEastAsia"/>
                <w:sz w:val="22"/>
                <w:lang w:val="en-US" w:eastAsia="zh-CN"/>
              </w:rPr>
              <w:t>, alt.1 is similar as the reporting framework in previous release.</w:t>
            </w:r>
          </w:p>
          <w:p w14:paraId="0D5FC3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our preference is not alt.4 sorry for late reply. We support alt.2 which aligns with the UE capability reporting.</w:t>
            </w:r>
          </w:p>
        </w:tc>
      </w:tr>
      <w:tr w:rsidR="004C5203" w14:paraId="3654A38F" w14:textId="77777777">
        <w:tc>
          <w:tcPr>
            <w:tcW w:w="1945" w:type="dxa"/>
          </w:tcPr>
          <w:p w14:paraId="0C43BD4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DC0B50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We basically think the existing UE capabilities </w:t>
            </w:r>
            <w:r>
              <w:rPr>
                <w:rFonts w:eastAsia="Malgun Gothic"/>
                <w:bCs/>
                <w:i/>
                <w:iCs/>
                <w:sz w:val="22"/>
                <w:lang w:val="en-US" w:eastAsia="ko-KR"/>
              </w:rPr>
              <w:t>uplinkTxSwitching-OptionSupport-r16</w:t>
            </w:r>
            <w:r>
              <w:rPr>
                <w:rFonts w:eastAsia="Malgun Gothic"/>
                <w:sz w:val="22"/>
                <w:lang w:val="en-US" w:eastAsia="ko-KR"/>
              </w:rPr>
              <w:t xml:space="preserve"> and RRC configuration </w:t>
            </w:r>
            <w:proofErr w:type="spellStart"/>
            <w:r>
              <w:rPr>
                <w:rFonts w:eastAsia="Malgun Gothic"/>
                <w:i/>
                <w:sz w:val="22"/>
                <w:lang w:val="en-US" w:eastAsia="ko-KR"/>
              </w:rPr>
              <w:t>uplinkTxSwitchingOption</w:t>
            </w:r>
            <w:proofErr w:type="spellEnd"/>
            <w:r>
              <w:rPr>
                <w:rFonts w:eastAsia="Malgun Gothic"/>
                <w:sz w:val="22"/>
                <w:lang w:val="en-US" w:eastAsia="ko-KR"/>
              </w:rPr>
              <w:t xml:space="preserve"> can be reused in Rel-18.</w:t>
            </w:r>
          </w:p>
          <w:p w14:paraId="04EE2A96"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For each bullet of the proposal, </w:t>
            </w:r>
          </w:p>
          <w:p w14:paraId="3FE469D3"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1</w:t>
            </w:r>
            <w:r>
              <w:rPr>
                <w:rFonts w:eastAsia="Malgun Gothic"/>
                <w:sz w:val="22"/>
                <w:vertAlign w:val="superscript"/>
                <w:lang w:val="en-US" w:eastAsia="ko-KR"/>
              </w:rPr>
              <w:t>st</w:t>
            </w:r>
            <w:r>
              <w:rPr>
                <w:rFonts w:eastAsia="Malgun Gothic"/>
                <w:sz w:val="22"/>
                <w:lang w:val="en-US" w:eastAsia="ko-KR"/>
              </w:rPr>
              <w:t xml:space="preserve"> bullet, we support Alt 1 as a flexible and simple method</w:t>
            </w:r>
          </w:p>
          <w:p w14:paraId="38BC995F"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For the 2</w:t>
            </w:r>
            <w:r>
              <w:rPr>
                <w:rFonts w:eastAsia="Malgun Gothic"/>
                <w:sz w:val="22"/>
                <w:vertAlign w:val="superscript"/>
                <w:lang w:val="en-US" w:eastAsia="ko-KR"/>
              </w:rPr>
              <w:t>nd</w:t>
            </w:r>
            <w:r>
              <w:rPr>
                <w:rFonts w:eastAsia="Malgun Gothic"/>
                <w:sz w:val="22"/>
                <w:lang w:val="en-US" w:eastAsia="ko-KR"/>
              </w:rPr>
              <w:t xml:space="preserve"> bullet, we prefer Alt 1 or Alt 2.</w:t>
            </w:r>
          </w:p>
        </w:tc>
      </w:tr>
      <w:tr w:rsidR="004C5203" w14:paraId="27E04F46" w14:textId="77777777">
        <w:tc>
          <w:tcPr>
            <w:tcW w:w="1945" w:type="dxa"/>
          </w:tcPr>
          <w:p w14:paraId="68137A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E5B83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64C1CA" w14:textId="77777777">
        <w:tc>
          <w:tcPr>
            <w:tcW w:w="1945" w:type="dxa"/>
          </w:tcPr>
          <w:p w14:paraId="634DEACC"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3F35810E"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For </w:t>
            </w:r>
            <w:proofErr w:type="spellStart"/>
            <w:r>
              <w:rPr>
                <w:rFonts w:eastAsiaTheme="minorEastAsia"/>
                <w:sz w:val="22"/>
                <w:lang w:eastAsia="zh-CN"/>
              </w:rPr>
              <w:t>gNB</w:t>
            </w:r>
            <w:proofErr w:type="spellEnd"/>
            <w:r>
              <w:rPr>
                <w:rFonts w:eastAsiaTheme="minorEastAsia"/>
                <w:sz w:val="22"/>
                <w:lang w:eastAsia="zh-CN"/>
              </w:rPr>
              <w:t xml:space="preserve"> configuration, we prefer alt.1 </w:t>
            </w:r>
            <w:r>
              <w:rPr>
                <w:rFonts w:eastAsiaTheme="minorEastAsia" w:hint="eastAsia"/>
                <w:sz w:val="22"/>
                <w:lang w:eastAsia="zh-CN"/>
              </w:rPr>
              <w:t>f</w:t>
            </w:r>
            <w:r>
              <w:rPr>
                <w:rFonts w:eastAsiaTheme="minorEastAsia"/>
                <w:sz w:val="22"/>
                <w:lang w:eastAsia="zh-CN"/>
              </w:rPr>
              <w:t xml:space="preserve">or simplify. But </w:t>
            </w:r>
            <w:r>
              <w:rPr>
                <w:sz w:val="21"/>
                <w:szCs w:val="18"/>
              </w:rPr>
              <w:t>if alt 1 for UE capability reporting is adopted, alt.2 seems direct.</w:t>
            </w:r>
          </w:p>
          <w:p w14:paraId="02A4D3FA" w14:textId="77777777" w:rsidR="004C5203" w:rsidRDefault="00CF0F2C">
            <w:pPr>
              <w:spacing w:afterLines="50" w:after="120"/>
              <w:jc w:val="both"/>
              <w:rPr>
                <w:sz w:val="21"/>
                <w:szCs w:val="18"/>
              </w:rPr>
            </w:pPr>
            <w:r>
              <w:rPr>
                <w:sz w:val="22"/>
              </w:rPr>
              <w:t xml:space="preserve">Switching cases in </w:t>
            </w:r>
            <w:proofErr w:type="spellStart"/>
            <w:r>
              <w:rPr>
                <w:sz w:val="22"/>
              </w:rPr>
              <w:t>SwitchedUL</w:t>
            </w:r>
            <w:proofErr w:type="spellEnd"/>
            <w:r>
              <w:rPr>
                <w:sz w:val="22"/>
              </w:rPr>
              <w:t xml:space="preserve"> are quite different from the </w:t>
            </w:r>
            <w:proofErr w:type="spellStart"/>
            <w:r>
              <w:rPr>
                <w:sz w:val="22"/>
              </w:rPr>
              <w:t>dualUL</w:t>
            </w:r>
            <w:proofErr w:type="spellEnd"/>
            <w:r>
              <w:rPr>
                <w:sz w:val="22"/>
              </w:rPr>
              <w:t>, alt.4 leads to ambiguity when “both” is reported, because UE would have no information about whether some certain switching cases</w:t>
            </w:r>
            <w:r>
              <w:rPr>
                <w:rFonts w:eastAsiaTheme="minorEastAsia" w:hint="eastAsia"/>
                <w:sz w:val="22"/>
                <w:lang w:eastAsia="zh-CN"/>
              </w:rPr>
              <w:t>/</w:t>
            </w:r>
            <w:r>
              <w:rPr>
                <w:rFonts w:eastAsiaTheme="minorEastAsia"/>
                <w:sz w:val="22"/>
                <w:lang w:eastAsia="zh-CN"/>
              </w:rPr>
              <w:t>states</w:t>
            </w:r>
            <w:r>
              <w:rPr>
                <w:rFonts w:eastAsiaTheme="minorEastAsia" w:hint="eastAsia"/>
                <w:sz w:val="22"/>
                <w:lang w:eastAsia="zh-CN"/>
              </w:rPr>
              <w:t>/</w:t>
            </w:r>
            <w:r>
              <w:rPr>
                <w:rFonts w:eastAsiaTheme="minorEastAsia"/>
                <w:sz w:val="22"/>
                <w:lang w:eastAsia="zh-CN"/>
              </w:rPr>
              <w:t>methods</w:t>
            </w:r>
            <w:r>
              <w:rPr>
                <w:sz w:val="22"/>
              </w:rPr>
              <w:t xml:space="preserve"> can be expected/allowed by </w:t>
            </w:r>
            <w:proofErr w:type="spellStart"/>
            <w:r>
              <w:rPr>
                <w:sz w:val="22"/>
              </w:rPr>
              <w:t>Gnb.we</w:t>
            </w:r>
            <w:proofErr w:type="spellEnd"/>
            <w:r>
              <w:rPr>
                <w:sz w:val="22"/>
              </w:rPr>
              <w:t xml:space="preserve"> prefer to delete alt.4.</w:t>
            </w:r>
          </w:p>
        </w:tc>
      </w:tr>
      <w:tr w:rsidR="004C5203" w14:paraId="2E09F470" w14:textId="77777777">
        <w:tc>
          <w:tcPr>
            <w:tcW w:w="1945" w:type="dxa"/>
          </w:tcPr>
          <w:p w14:paraId="1C6B1D0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China</w:t>
            </w:r>
            <w:r>
              <w:rPr>
                <w:rFonts w:eastAsiaTheme="minorEastAsia"/>
                <w:sz w:val="22"/>
                <w:lang w:val="en-US" w:eastAsia="zh-CN"/>
              </w:rPr>
              <w:t xml:space="preserve"> </w:t>
            </w:r>
            <w:r>
              <w:rPr>
                <w:rFonts w:eastAsiaTheme="minorEastAsia" w:hint="eastAsia"/>
                <w:sz w:val="22"/>
                <w:lang w:val="en-US" w:eastAsia="zh-CN"/>
              </w:rPr>
              <w:t>Telecom</w:t>
            </w:r>
          </w:p>
        </w:tc>
        <w:tc>
          <w:tcPr>
            <w:tcW w:w="7683" w:type="dxa"/>
          </w:tcPr>
          <w:p w14:paraId="5446752C" w14:textId="77777777" w:rsidR="004C5203" w:rsidRDefault="00CF0F2C">
            <w:pPr>
              <w:spacing w:afterLines="50" w:after="120"/>
              <w:jc w:val="both"/>
              <w:rPr>
                <w:rFonts w:eastAsiaTheme="minorEastAsia"/>
                <w:sz w:val="22"/>
                <w:lang w:eastAsia="zh-CN"/>
              </w:rPr>
            </w:pPr>
            <w:r>
              <w:rPr>
                <w:rFonts w:eastAsiaTheme="minorEastAsia" w:hint="eastAsia"/>
                <w:sz w:val="22"/>
                <w:lang w:val="en-US" w:eastAsia="zh-CN"/>
              </w:rPr>
              <w:t>Support</w:t>
            </w:r>
            <w:r>
              <w:rPr>
                <w:rFonts w:eastAsiaTheme="minorEastAsia"/>
                <w:sz w:val="22"/>
                <w:lang w:val="en-US" w:eastAsia="zh-CN"/>
              </w:rPr>
              <w:t xml:space="preserve"> </w:t>
            </w:r>
            <w:r>
              <w:rPr>
                <w:rFonts w:eastAsiaTheme="minorEastAsia" w:hint="eastAsia"/>
                <w:sz w:val="22"/>
                <w:lang w:val="en-US" w:eastAsia="zh-CN"/>
              </w:rPr>
              <w:t>for</w:t>
            </w:r>
            <w:r>
              <w:rPr>
                <w:rFonts w:eastAsiaTheme="minorEastAsia"/>
                <w:sz w:val="22"/>
                <w:lang w:val="en-US" w:eastAsia="zh-CN"/>
              </w:rPr>
              <w:t xml:space="preserve"> </w:t>
            </w:r>
            <w:r>
              <w:rPr>
                <w:rFonts w:eastAsiaTheme="minorEastAsia" w:hint="eastAsia"/>
                <w:sz w:val="22"/>
                <w:lang w:val="en-US" w:eastAsia="zh-CN"/>
              </w:rPr>
              <w:t>further</w:t>
            </w:r>
            <w:r>
              <w:rPr>
                <w:rFonts w:eastAsiaTheme="minorEastAsia"/>
                <w:sz w:val="22"/>
                <w:lang w:val="en-US" w:eastAsia="zh-CN"/>
              </w:rPr>
              <w:t xml:space="preserve"> </w:t>
            </w:r>
            <w:r>
              <w:rPr>
                <w:rFonts w:eastAsiaTheme="minorEastAsia" w:hint="eastAsia"/>
                <w:sz w:val="22"/>
                <w:lang w:val="en-US" w:eastAsia="zh-CN"/>
              </w:rPr>
              <w:t>discussion</w:t>
            </w:r>
            <w:r>
              <w:rPr>
                <w:rFonts w:eastAsiaTheme="minorEastAsia"/>
                <w:sz w:val="22"/>
                <w:lang w:val="en-US" w:eastAsia="zh-CN"/>
              </w:rPr>
              <w:t xml:space="preserve">. </w:t>
            </w:r>
          </w:p>
        </w:tc>
      </w:tr>
      <w:tr w:rsidR="004C5203" w14:paraId="062773A1" w14:textId="77777777">
        <w:tc>
          <w:tcPr>
            <w:tcW w:w="1945" w:type="dxa"/>
          </w:tcPr>
          <w:p w14:paraId="4EF3279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142502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support the </w:t>
            </w:r>
            <w:proofErr w:type="spellStart"/>
            <w:r>
              <w:rPr>
                <w:rFonts w:eastAsiaTheme="minorEastAsia"/>
                <w:sz w:val="22"/>
                <w:lang w:val="en-US" w:eastAsia="zh-CN"/>
              </w:rPr>
              <w:t>the</w:t>
            </w:r>
            <w:proofErr w:type="spellEnd"/>
            <w:r>
              <w:rPr>
                <w:rFonts w:eastAsiaTheme="minorEastAsia"/>
                <w:sz w:val="22"/>
                <w:lang w:val="en-US" w:eastAsia="zh-CN"/>
              </w:rPr>
              <w:t xml:space="preserve"> proposal in principle. Note that as we commented in the previous round of discussion, the following alternatives are the existing design, which can be reused without any issue. We support the following two alternatives.</w:t>
            </w:r>
          </w:p>
          <w:p w14:paraId="4808C307"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132EB07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0135C086" w14:textId="77777777" w:rsidR="004C5203" w:rsidRDefault="00CF0F2C">
            <w:pPr>
              <w:spacing w:afterLines="50" w:after="120"/>
              <w:jc w:val="both"/>
              <w:rPr>
                <w:rFonts w:eastAsiaTheme="minorEastAsia"/>
                <w:sz w:val="22"/>
                <w:lang w:val="en-US" w:eastAsia="zh-CN"/>
              </w:rPr>
            </w:pPr>
            <w:r>
              <w:rPr>
                <w:rFonts w:eastAsiaTheme="minorEastAsia" w:hint="eastAsia"/>
                <w:sz w:val="22"/>
                <w:lang w:eastAsia="zh-CN"/>
              </w:rPr>
              <w:t>I</w:t>
            </w:r>
            <w:r>
              <w:rPr>
                <w:rFonts w:eastAsiaTheme="minorEastAsia"/>
                <w:sz w:val="22"/>
                <w:lang w:eastAsia="zh-CN"/>
              </w:rPr>
              <w:t>f RAN1 can’t decide which alternative to go, we are also ok to let RAN2 decide the detailed signalling framework.</w:t>
            </w:r>
          </w:p>
        </w:tc>
      </w:tr>
      <w:tr w:rsidR="004C5203" w14:paraId="1C33E411" w14:textId="77777777">
        <w:tc>
          <w:tcPr>
            <w:tcW w:w="1945" w:type="dxa"/>
          </w:tcPr>
          <w:p w14:paraId="328B9BA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30DEB1BD" w14:textId="77777777" w:rsidR="004C5203" w:rsidRDefault="00CF0F2C">
            <w:pPr>
              <w:spacing w:afterLines="50" w:after="120"/>
              <w:jc w:val="both"/>
              <w:rPr>
                <w:rFonts w:eastAsiaTheme="minorEastAsia"/>
                <w:b/>
                <w:bCs/>
                <w:sz w:val="22"/>
                <w:szCs w:val="22"/>
                <w:u w:val="single"/>
                <w:lang w:val="en-US" w:eastAsia="zh-CN"/>
              </w:rPr>
            </w:pPr>
            <w:r>
              <w:rPr>
                <w:rFonts w:eastAsiaTheme="minorEastAsia"/>
                <w:b/>
                <w:bCs/>
                <w:sz w:val="22"/>
                <w:szCs w:val="22"/>
                <w:u w:val="single"/>
                <w:lang w:val="en-US" w:eastAsia="zh-CN"/>
              </w:rPr>
              <w:t>UE capability – Alt.2</w:t>
            </w:r>
          </w:p>
          <w:p w14:paraId="6A555AF7" w14:textId="77777777" w:rsidR="004C5203" w:rsidRDefault="00CF0F2C">
            <w:pPr>
              <w:pStyle w:val="TAL"/>
              <w:rPr>
                <w:rFonts w:ascii="Times New Roman" w:hAnsi="Times New Roman"/>
                <w:sz w:val="22"/>
                <w:szCs w:val="22"/>
                <w:lang w:val="en-US" w:eastAsia="zh-CN"/>
              </w:rPr>
            </w:pPr>
            <w:r>
              <w:rPr>
                <w:rFonts w:ascii="Times New Roman" w:hAnsi="Times New Roman"/>
                <w:sz w:val="22"/>
                <w:szCs w:val="22"/>
                <w:lang w:val="en-US" w:eastAsia="zh-CN"/>
              </w:rPr>
              <w:lastRenderedPageBreak/>
              <w:t>For UE capability report, Rel-16 and Rel-17 use the same structure, UE reports band combination for UL Tx switching with “</w:t>
            </w:r>
            <w:proofErr w:type="spellStart"/>
            <w:r>
              <w:rPr>
                <w:rFonts w:ascii="Times New Roman" w:hAnsi="Times New Roman"/>
                <w:b/>
                <w:bCs/>
                <w:i/>
                <w:iCs/>
                <w:sz w:val="22"/>
                <w:szCs w:val="22"/>
                <w:lang w:eastAsia="zh-CN"/>
              </w:rPr>
              <w:t>supportedBandCombinationList-UplinkTxSwitch</w:t>
            </w:r>
            <w:proofErr w:type="spellEnd"/>
            <w:r>
              <w:rPr>
                <w:rFonts w:ascii="Times New Roman" w:hAnsi="Times New Roman"/>
                <w:sz w:val="22"/>
                <w:szCs w:val="22"/>
                <w:lang w:val="en-US" w:eastAsia="zh-CN"/>
              </w:rPr>
              <w:t>”, then report “</w:t>
            </w:r>
            <w:proofErr w:type="spellStart"/>
            <w:r>
              <w:rPr>
                <w:rFonts w:ascii="Times New Roman" w:hAnsi="Times New Roman"/>
                <w:b/>
                <w:bCs/>
                <w:i/>
                <w:iCs/>
                <w:sz w:val="22"/>
                <w:szCs w:val="22"/>
              </w:rPr>
              <w:t>uplinkTxSwitching-</w:t>
            </w:r>
            <w:r>
              <w:rPr>
                <w:rFonts w:ascii="Times New Roman" w:hAnsi="Times New Roman"/>
                <w:b/>
                <w:bCs/>
                <w:i/>
                <w:iCs/>
                <w:sz w:val="22"/>
                <w:szCs w:val="22"/>
                <w:lang w:eastAsia="zh-CN"/>
              </w:rPr>
              <w:t>Option</w:t>
            </w:r>
            <w:r>
              <w:rPr>
                <w:rFonts w:ascii="Times New Roman" w:hAnsi="Times New Roman"/>
                <w:b/>
                <w:bCs/>
                <w:i/>
                <w:iCs/>
                <w:sz w:val="22"/>
                <w:szCs w:val="22"/>
              </w:rPr>
              <w:t>Support</w:t>
            </w:r>
            <w:proofErr w:type="spellEnd"/>
            <w:r>
              <w:rPr>
                <w:rFonts w:ascii="Times New Roman" w:hAnsi="Times New Roman"/>
                <w:sz w:val="22"/>
                <w:szCs w:val="22"/>
                <w:lang w:val="en-US" w:eastAsia="zh-CN"/>
              </w:rPr>
              <w:t xml:space="preserve">” for the band combination. </w:t>
            </w:r>
          </w:p>
          <w:p w14:paraId="678F99DF"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Among the above two alternatives for UE capability,</w:t>
            </w:r>
            <w:r>
              <w:rPr>
                <w:rFonts w:ascii="Times New Roman" w:hAnsi="Times New Roman"/>
                <w:b/>
                <w:bCs/>
                <w:sz w:val="22"/>
                <w:szCs w:val="22"/>
                <w:lang w:eastAsia="zh-CN"/>
              </w:rPr>
              <w:t xml:space="preserve"> we prefer Alt.2 as it use the same capability </w:t>
            </w:r>
            <w:proofErr w:type="spellStart"/>
            <w:r>
              <w:rPr>
                <w:rFonts w:ascii="Times New Roman" w:hAnsi="Times New Roman"/>
                <w:b/>
                <w:bCs/>
                <w:sz w:val="22"/>
                <w:szCs w:val="22"/>
                <w:lang w:eastAsia="zh-CN"/>
              </w:rPr>
              <w:t>signaling</w:t>
            </w:r>
            <w:proofErr w:type="spellEnd"/>
            <w:r>
              <w:rPr>
                <w:rFonts w:ascii="Times New Roman" w:hAnsi="Times New Roman"/>
                <w:b/>
                <w:bCs/>
                <w:sz w:val="22"/>
                <w:szCs w:val="22"/>
                <w:lang w:eastAsia="zh-CN"/>
              </w:rPr>
              <w:t xml:space="preserve"> structure as Rel-16/17.</w:t>
            </w:r>
            <w:r>
              <w:rPr>
                <w:rFonts w:ascii="Times New Roman" w:hAnsi="Times New Roman"/>
                <w:sz w:val="22"/>
                <w:szCs w:val="22"/>
                <w:lang w:eastAsia="zh-CN"/>
              </w:rPr>
              <w:t xml:space="preserve"> </w:t>
            </w:r>
          </w:p>
          <w:p w14:paraId="0B0EE3F8"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For Alt. 1, I may miss something important, but I don’t know how &amp; why a UE report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for a band pair (e.g. A+B) within a band combination (e.g. A+B+C). My understanding is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is for the whole band combination and </w:t>
            </w:r>
            <w:proofErr w:type="spellStart"/>
            <w:r>
              <w:rPr>
                <w:rFonts w:ascii="Times New Roman" w:hAnsi="Times New Roman"/>
                <w:sz w:val="22"/>
                <w:szCs w:val="22"/>
                <w:lang w:eastAsia="zh-CN"/>
              </w:rPr>
              <w:t>non concurrent</w:t>
            </w:r>
            <w:proofErr w:type="spellEnd"/>
            <w:r>
              <w:rPr>
                <w:rFonts w:ascii="Times New Roman" w:hAnsi="Times New Roman"/>
                <w:sz w:val="22"/>
                <w:szCs w:val="22"/>
                <w:lang w:eastAsia="zh-CN"/>
              </w:rPr>
              <w:t xml:space="preserve"> transmission for any band pair within the band combination. If UE could concurrently transmit on at least one band pair, UE should report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for this band combination and indicate which band pair is capable for concurrent transmission. </w:t>
            </w:r>
          </w:p>
          <w:p w14:paraId="554C6068" w14:textId="77777777" w:rsidR="004C5203" w:rsidRDefault="00CF0F2C">
            <w:pPr>
              <w:pStyle w:val="TAL"/>
              <w:rPr>
                <w:rFonts w:ascii="Times New Roman" w:hAnsi="Times New Roman"/>
                <w:b/>
                <w:bCs/>
                <w:sz w:val="22"/>
                <w:szCs w:val="22"/>
                <w:u w:val="single"/>
                <w:lang w:eastAsia="zh-CN"/>
              </w:rPr>
            </w:pPr>
            <w:proofErr w:type="spellStart"/>
            <w:r>
              <w:rPr>
                <w:rFonts w:ascii="Times New Roman" w:hAnsi="Times New Roman"/>
                <w:b/>
                <w:bCs/>
                <w:sz w:val="22"/>
                <w:szCs w:val="22"/>
                <w:u w:val="single"/>
                <w:lang w:eastAsia="zh-CN"/>
              </w:rPr>
              <w:t>gNB</w:t>
            </w:r>
            <w:proofErr w:type="spellEnd"/>
            <w:r>
              <w:rPr>
                <w:rFonts w:ascii="Times New Roman" w:hAnsi="Times New Roman"/>
                <w:b/>
                <w:bCs/>
                <w:sz w:val="22"/>
                <w:szCs w:val="22"/>
                <w:u w:val="single"/>
                <w:lang w:eastAsia="zh-CN"/>
              </w:rPr>
              <w:t xml:space="preserve"> configuration – Alt. 4</w:t>
            </w:r>
          </w:p>
          <w:p w14:paraId="6E1B6246"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The current Rel-16/17 configuration is per band combination, not per band pair. The reason is UE may report both (</w:t>
            </w:r>
            <w:proofErr w:type="spellStart"/>
            <w:r>
              <w:rPr>
                <w:rFonts w:ascii="Times New Roman" w:hAnsi="Times New Roman"/>
                <w:sz w:val="22"/>
                <w:szCs w:val="22"/>
                <w:lang w:eastAsia="zh-CN"/>
              </w:rPr>
              <w:t>SwitchedUL+DualUL</w:t>
            </w:r>
            <w:proofErr w:type="spellEnd"/>
            <w:r>
              <w:rPr>
                <w:rFonts w:ascii="Times New Roman" w:hAnsi="Times New Roman"/>
                <w:sz w:val="22"/>
                <w:szCs w:val="22"/>
                <w:lang w:eastAsia="zh-CN"/>
              </w:rPr>
              <w:t>) while network may only support one of switching options. With network configuration (</w:t>
            </w:r>
            <w:proofErr w:type="spellStart"/>
            <w:r>
              <w:rPr>
                <w:rFonts w:ascii="Times New Roman" w:hAnsi="Times New Roman"/>
                <w:sz w:val="22"/>
                <w:szCs w:val="22"/>
                <w:lang w:eastAsia="zh-CN"/>
              </w:rPr>
              <w:t>SwitchedUL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DualUL</w:t>
            </w:r>
            <w:proofErr w:type="spellEnd"/>
            <w:r>
              <w:rPr>
                <w:rFonts w:ascii="Times New Roman" w:hAnsi="Times New Roman"/>
                <w:sz w:val="22"/>
                <w:szCs w:val="22"/>
                <w:lang w:eastAsia="zh-CN"/>
              </w:rPr>
              <w:t xml:space="preserve">), UE would know which switching option it should be expected. We support reusing per band combination configuration from network even though we think this should be within RAN2 scope &amp; spec. </w:t>
            </w:r>
          </w:p>
          <w:p w14:paraId="2B96183C" w14:textId="77777777" w:rsidR="004C5203" w:rsidRDefault="00CF0F2C">
            <w:pPr>
              <w:pStyle w:val="TAL"/>
              <w:rPr>
                <w:rFonts w:ascii="Times New Roman" w:hAnsi="Times New Roman"/>
                <w:sz w:val="22"/>
                <w:szCs w:val="22"/>
                <w:lang w:eastAsia="zh-CN"/>
              </w:rPr>
            </w:pPr>
            <w:r>
              <w:rPr>
                <w:rFonts w:ascii="Times New Roman" w:hAnsi="Times New Roman"/>
                <w:sz w:val="22"/>
                <w:szCs w:val="22"/>
                <w:lang w:eastAsia="zh-CN"/>
              </w:rPr>
              <w:t xml:space="preserve">We are not convinced why per band pair configuration is needed at least for above Alt.2 UE capability reporting. </w:t>
            </w:r>
            <w:r>
              <w:rPr>
                <w:rFonts w:ascii="Times New Roman" w:hAnsi="Times New Roman"/>
                <w:b/>
                <w:bCs/>
                <w:sz w:val="22"/>
                <w:szCs w:val="22"/>
                <w:lang w:eastAsia="zh-CN"/>
              </w:rPr>
              <w:t>In this sense we slightly prefer Alt. 4</w:t>
            </w:r>
            <w:r>
              <w:rPr>
                <w:rFonts w:ascii="Times New Roman" w:hAnsi="Times New Roman"/>
                <w:sz w:val="22"/>
                <w:szCs w:val="22"/>
                <w:lang w:eastAsia="zh-CN"/>
              </w:rPr>
              <w:t xml:space="preserve"> but would be appreciated if companies could clarify the </w:t>
            </w:r>
            <w:proofErr w:type="spellStart"/>
            <w:r>
              <w:rPr>
                <w:rFonts w:ascii="Times New Roman" w:hAnsi="Times New Roman"/>
                <w:sz w:val="22"/>
                <w:szCs w:val="22"/>
                <w:lang w:eastAsia="zh-CN"/>
              </w:rPr>
              <w:t>necessacity</w:t>
            </w:r>
            <w:proofErr w:type="spellEnd"/>
            <w:r>
              <w:rPr>
                <w:rFonts w:ascii="Times New Roman" w:hAnsi="Times New Roman"/>
                <w:sz w:val="22"/>
                <w:szCs w:val="22"/>
                <w:lang w:eastAsia="zh-CN"/>
              </w:rPr>
              <w:t xml:space="preserve"> </w:t>
            </w:r>
          </w:p>
          <w:p w14:paraId="382C7291" w14:textId="77777777" w:rsidR="004C5203" w:rsidRDefault="00CF0F2C">
            <w:pPr>
              <w:spacing w:afterLines="50" w:after="120"/>
              <w:jc w:val="both"/>
              <w:rPr>
                <w:rFonts w:eastAsiaTheme="minorEastAsia"/>
                <w:sz w:val="22"/>
                <w:lang w:val="en-US" w:eastAsia="zh-CN"/>
              </w:rPr>
            </w:pPr>
            <w:r>
              <w:rPr>
                <w:sz w:val="22"/>
                <w:szCs w:val="22"/>
                <w:lang w:eastAsia="zh-CN"/>
              </w:rPr>
              <w:t xml:space="preserve"> </w:t>
            </w:r>
          </w:p>
        </w:tc>
      </w:tr>
      <w:tr w:rsidR="004C5203" w14:paraId="60E53B35" w14:textId="77777777">
        <w:tc>
          <w:tcPr>
            <w:tcW w:w="1945" w:type="dxa"/>
          </w:tcPr>
          <w:p w14:paraId="0DC12D48" w14:textId="77777777" w:rsidR="004C5203" w:rsidRDefault="00CF0F2C">
            <w:pPr>
              <w:spacing w:afterLines="50" w:after="120"/>
              <w:rPr>
                <w:rFonts w:eastAsiaTheme="minorEastAsia"/>
                <w:sz w:val="22"/>
                <w:lang w:val="en-US" w:eastAsia="zh-CN"/>
              </w:rPr>
            </w:pPr>
            <w:r>
              <w:rPr>
                <w:rFonts w:eastAsiaTheme="minorEastAsia"/>
                <w:sz w:val="22"/>
                <w:lang w:val="en-US" w:eastAsia="zh-CN"/>
              </w:rPr>
              <w:lastRenderedPageBreak/>
              <w:t>Samsung</w:t>
            </w:r>
          </w:p>
        </w:tc>
        <w:tc>
          <w:tcPr>
            <w:tcW w:w="7683" w:type="dxa"/>
          </w:tcPr>
          <w:p w14:paraId="46F2D31C"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@F: thank you!</w:t>
            </w:r>
          </w:p>
          <w:p w14:paraId="6C99BC99"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FL proposal 3.1.2. We think that the capability signaling can be discussed and decided on later in RAN2. From our side, we have a slight preference for UE: Alt.2,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Alt. 1 or 2. </w:t>
            </w:r>
          </w:p>
        </w:tc>
      </w:tr>
      <w:tr w:rsidR="004C5203" w14:paraId="77AE2C28" w14:textId="77777777">
        <w:tc>
          <w:tcPr>
            <w:tcW w:w="1945" w:type="dxa"/>
          </w:tcPr>
          <w:p w14:paraId="551D436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AEEC5A" w14:textId="77777777" w:rsidR="004C5203" w:rsidRDefault="00CF0F2C">
            <w:pPr>
              <w:spacing w:afterLines="50" w:after="120"/>
              <w:jc w:val="both"/>
              <w:rPr>
                <w:rFonts w:eastAsiaTheme="minorEastAsia"/>
                <w:sz w:val="22"/>
                <w:szCs w:val="22"/>
                <w:lang w:val="en-US" w:eastAsia="zh-CN"/>
              </w:rPr>
            </w:pPr>
            <w:r>
              <w:rPr>
                <w:rFonts w:eastAsiaTheme="minorEastAsia"/>
                <w:sz w:val="22"/>
                <w:szCs w:val="22"/>
                <w:lang w:val="en-US" w:eastAsia="zh-CN"/>
              </w:rPr>
              <w:t xml:space="preserve">We support the proposal and our preference is Alt 2 for UE capability reporting and for </w:t>
            </w:r>
            <w:proofErr w:type="spellStart"/>
            <w:r>
              <w:rPr>
                <w:rFonts w:eastAsiaTheme="minorEastAsia"/>
                <w:sz w:val="22"/>
                <w:szCs w:val="22"/>
                <w:lang w:val="en-US" w:eastAsia="zh-CN"/>
              </w:rPr>
              <w:t>gNB</w:t>
            </w:r>
            <w:proofErr w:type="spellEnd"/>
            <w:r>
              <w:rPr>
                <w:rFonts w:eastAsiaTheme="minorEastAsia"/>
                <w:sz w:val="22"/>
                <w:szCs w:val="22"/>
                <w:lang w:val="en-US" w:eastAsia="zh-CN"/>
              </w:rPr>
              <w:t xml:space="preserve"> configuration we prefer Alt 4. </w:t>
            </w:r>
          </w:p>
        </w:tc>
      </w:tr>
      <w:tr w:rsidR="004C5203" w14:paraId="4070247B" w14:textId="77777777">
        <w:tc>
          <w:tcPr>
            <w:tcW w:w="1945" w:type="dxa"/>
          </w:tcPr>
          <w:p w14:paraId="6FE0F736"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478B60D"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agreement was made.</w:t>
            </w:r>
          </w:p>
          <w:p w14:paraId="45ECC5B2" w14:textId="77777777" w:rsidR="004C5203" w:rsidRDefault="00CF0F2C">
            <w:pPr>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2769279D"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82185BC" w14:textId="77777777" w:rsidR="004C5203" w:rsidRDefault="00CF0F2C">
            <w:pPr>
              <w:pStyle w:val="affb"/>
              <w:numPr>
                <w:ilvl w:val="1"/>
                <w:numId w:val="35"/>
              </w:numPr>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09142CA8"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6601D4B6" w14:textId="77777777" w:rsidR="004C5203" w:rsidRDefault="00CF0F2C">
            <w:pPr>
              <w:pStyle w:val="affb"/>
              <w:numPr>
                <w:ilvl w:val="0"/>
                <w:numId w:val="35"/>
              </w:numPr>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6F4A4659"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0F79A452"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48A18520"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777D0453" w14:textId="77777777" w:rsidR="004C5203" w:rsidRDefault="00CF0F2C">
            <w:pPr>
              <w:pStyle w:val="affb"/>
              <w:numPr>
                <w:ilvl w:val="1"/>
                <w:numId w:val="35"/>
              </w:numPr>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121BCCFB" w14:textId="77777777" w:rsidR="004C5203" w:rsidRDefault="004C5203">
            <w:pPr>
              <w:spacing w:afterLines="50" w:after="120"/>
              <w:jc w:val="both"/>
              <w:rPr>
                <w:rFonts w:eastAsiaTheme="minorEastAsia"/>
                <w:sz w:val="22"/>
                <w:szCs w:val="22"/>
                <w:lang w:eastAsia="zh-CN"/>
              </w:rPr>
            </w:pPr>
          </w:p>
          <w:p w14:paraId="4F937128" w14:textId="77777777" w:rsidR="004C5203" w:rsidRDefault="00CF0F2C">
            <w:pPr>
              <w:spacing w:afterLines="50" w:after="120"/>
              <w:jc w:val="both"/>
              <w:rPr>
                <w:rFonts w:eastAsia="ＭＳ 明朝"/>
                <w:sz w:val="22"/>
                <w:szCs w:val="22"/>
              </w:rPr>
            </w:pPr>
            <w:r>
              <w:rPr>
                <w:rFonts w:eastAsia="ＭＳ 明朝" w:hint="eastAsia"/>
                <w:sz w:val="22"/>
                <w:szCs w:val="22"/>
              </w:rPr>
              <w:t>C</w:t>
            </w:r>
            <w:r>
              <w:rPr>
                <w:rFonts w:eastAsia="ＭＳ 明朝"/>
                <w:sz w:val="22"/>
                <w:szCs w:val="22"/>
              </w:rPr>
              <w:t xml:space="preserve">ompanies </w:t>
            </w:r>
            <w:proofErr w:type="spellStart"/>
            <w:r>
              <w:rPr>
                <w:rFonts w:eastAsia="ＭＳ 明朝"/>
                <w:sz w:val="22"/>
                <w:szCs w:val="22"/>
              </w:rPr>
              <w:t>preferenecs</w:t>
            </w:r>
            <w:proofErr w:type="spellEnd"/>
            <w:r>
              <w:rPr>
                <w:rFonts w:eastAsia="ＭＳ 明朝"/>
                <w:sz w:val="22"/>
                <w:szCs w:val="22"/>
              </w:rPr>
              <w:t xml:space="preserve"> among alternatives are as below. Further discussion is necessary.</w:t>
            </w:r>
          </w:p>
          <w:p w14:paraId="6668D94E" w14:textId="77777777" w:rsidR="004C5203" w:rsidRDefault="00CF0F2C">
            <w:pPr>
              <w:pStyle w:val="affb"/>
              <w:numPr>
                <w:ilvl w:val="0"/>
                <w:numId w:val="35"/>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reporting about supported UL Tx switching options</w:t>
            </w:r>
          </w:p>
          <w:p w14:paraId="5F657401" w14:textId="77777777" w:rsidR="004C5203" w:rsidRDefault="00CF0F2C">
            <w:pPr>
              <w:pStyle w:val="affb"/>
              <w:numPr>
                <w:ilvl w:val="1"/>
                <w:numId w:val="35"/>
              </w:numPr>
              <w:spacing w:afterLines="50" w:after="120"/>
              <w:ind w:leftChars="0"/>
              <w:jc w:val="both"/>
              <w:rPr>
                <w:rFonts w:ascii="ＭＳ ゴシック" w:hAnsi="ＭＳ ゴシック"/>
                <w:sz w:val="22"/>
                <w:szCs w:val="22"/>
                <w:lang w:eastAsia="zh-CN"/>
              </w:rPr>
            </w:pPr>
            <w:r>
              <w:rPr>
                <w:rFonts w:hint="eastAsia"/>
                <w:sz w:val="22"/>
                <w:szCs w:val="22"/>
                <w:lang w:eastAsia="zh-CN"/>
              </w:rPr>
              <w:t>Alt.1: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each band pair in the band combination</w:t>
            </w:r>
          </w:p>
          <w:p w14:paraId="52202F11" w14:textId="77777777" w:rsidR="004C5203" w:rsidRDefault="00CF0F2C">
            <w:pPr>
              <w:pStyle w:val="affb"/>
              <w:numPr>
                <w:ilvl w:val="2"/>
                <w:numId w:val="35"/>
              </w:numPr>
              <w:spacing w:afterLines="50" w:after="120"/>
              <w:ind w:leftChars="0"/>
              <w:jc w:val="both"/>
              <w:rPr>
                <w:rFonts w:ascii="ＭＳ ゴシック" w:hAnsi="ＭＳ ゴシック"/>
                <w:sz w:val="22"/>
                <w:szCs w:val="22"/>
                <w:lang w:eastAsia="zh-CN"/>
              </w:rPr>
            </w:pPr>
            <w:r>
              <w:rPr>
                <w:sz w:val="22"/>
                <w:szCs w:val="22"/>
              </w:rPr>
              <w:t xml:space="preserve">Apple, </w:t>
            </w:r>
            <w:r>
              <w:rPr>
                <w:rFonts w:hint="eastAsia"/>
                <w:sz w:val="22"/>
                <w:szCs w:val="22"/>
              </w:rPr>
              <w:t>X</w:t>
            </w:r>
            <w:r>
              <w:rPr>
                <w:sz w:val="22"/>
                <w:szCs w:val="22"/>
              </w:rPr>
              <w:t>iaomi, CTC, CATT, LG, vivo</w:t>
            </w:r>
          </w:p>
          <w:p w14:paraId="37BA7D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report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both} for the band combination and report supported band pair for concurrent transmission for the band combination</w:t>
            </w:r>
          </w:p>
          <w:p w14:paraId="087957DA"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Z</w:t>
            </w:r>
            <w:r>
              <w:rPr>
                <w:sz w:val="22"/>
                <w:szCs w:val="22"/>
              </w:rPr>
              <w:t>TE, Qualcomm, Samsung</w:t>
            </w:r>
          </w:p>
          <w:p w14:paraId="322BFE05"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rPr>
              <w:t>A</w:t>
            </w:r>
            <w:r>
              <w:rPr>
                <w:sz w:val="22"/>
                <w:szCs w:val="22"/>
              </w:rPr>
              <w:t>lt.3: decide in RAN2</w:t>
            </w:r>
          </w:p>
          <w:p w14:paraId="5CBCC5A7"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S</w:t>
            </w:r>
            <w:r>
              <w:rPr>
                <w:sz w:val="22"/>
                <w:szCs w:val="22"/>
              </w:rPr>
              <w:t>amsung, (ZTE)</w:t>
            </w:r>
          </w:p>
          <w:p w14:paraId="50F78E94" w14:textId="77777777" w:rsidR="004C5203" w:rsidRDefault="00CF0F2C">
            <w:pPr>
              <w:pStyle w:val="affb"/>
              <w:numPr>
                <w:ilvl w:val="0"/>
                <w:numId w:val="35"/>
              </w:numPr>
              <w:spacing w:afterLines="50" w:after="120"/>
              <w:ind w:leftChars="0"/>
              <w:jc w:val="both"/>
              <w:rPr>
                <w:sz w:val="22"/>
                <w:szCs w:val="22"/>
                <w:lang w:eastAsia="zh-CN"/>
              </w:rPr>
            </w:pPr>
            <w:proofErr w:type="spellStart"/>
            <w:r>
              <w:rPr>
                <w:sz w:val="22"/>
                <w:szCs w:val="22"/>
                <w:lang w:eastAsia="zh-CN"/>
              </w:rPr>
              <w:t>gNB</w:t>
            </w:r>
            <w:proofErr w:type="spellEnd"/>
            <w:r>
              <w:rPr>
                <w:sz w:val="22"/>
                <w:szCs w:val="22"/>
                <w:lang w:eastAsia="zh-CN"/>
              </w:rPr>
              <w:t xml:space="preserve"> configuration regarding dual UL</w:t>
            </w:r>
          </w:p>
          <w:p w14:paraId="4425A7B8"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Alt.1: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xml:space="preserve">} in </w:t>
            </w:r>
            <w:proofErr w:type="spellStart"/>
            <w:r>
              <w:rPr>
                <w:rFonts w:hint="eastAsia"/>
                <w:sz w:val="22"/>
                <w:szCs w:val="22"/>
                <w:lang w:eastAsia="zh-CN"/>
              </w:rPr>
              <w:t>CellGroupConfig</w:t>
            </w:r>
            <w:proofErr w:type="spellEnd"/>
          </w:p>
          <w:p w14:paraId="73A0238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L</w:t>
            </w:r>
            <w:r>
              <w:rPr>
                <w:sz w:val="22"/>
                <w:szCs w:val="22"/>
              </w:rPr>
              <w:t>G, vivo, ZTE</w:t>
            </w:r>
          </w:p>
          <w:p w14:paraId="617F91D0"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Alt.2: configure {</w:t>
            </w:r>
            <w:proofErr w:type="spellStart"/>
            <w:r>
              <w:rPr>
                <w:rFonts w:hint="eastAsia"/>
                <w:sz w:val="22"/>
                <w:szCs w:val="22"/>
                <w:lang w:eastAsia="zh-CN"/>
              </w:rPr>
              <w:t>switchedUL</w:t>
            </w:r>
            <w:proofErr w:type="spellEnd"/>
            <w:r>
              <w:rPr>
                <w:rFonts w:hint="eastAsia"/>
                <w:sz w:val="22"/>
                <w:szCs w:val="22"/>
                <w:lang w:eastAsia="zh-CN"/>
              </w:rPr>
              <w:t xml:space="preserve">, </w:t>
            </w:r>
            <w:proofErr w:type="spellStart"/>
            <w:r>
              <w:rPr>
                <w:rFonts w:hint="eastAsia"/>
                <w:sz w:val="22"/>
                <w:szCs w:val="22"/>
                <w:lang w:eastAsia="zh-CN"/>
              </w:rPr>
              <w:t>dualUL</w:t>
            </w:r>
            <w:proofErr w:type="spellEnd"/>
            <w:r>
              <w:rPr>
                <w:rFonts w:hint="eastAsia"/>
                <w:sz w:val="22"/>
                <w:szCs w:val="22"/>
                <w:lang w:eastAsia="zh-CN"/>
              </w:rPr>
              <w:t>} for each band pair (combination of serving cells?)</w:t>
            </w:r>
          </w:p>
          <w:p w14:paraId="7609B2FF"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CTC, CMCC, CATT, </w:t>
            </w:r>
            <w:r>
              <w:rPr>
                <w:rFonts w:hint="eastAsia"/>
                <w:sz w:val="22"/>
                <w:szCs w:val="22"/>
              </w:rPr>
              <w:t>X</w:t>
            </w:r>
            <w:r>
              <w:rPr>
                <w:rFonts w:eastAsiaTheme="minorEastAsia"/>
                <w:sz w:val="22"/>
                <w:szCs w:val="22"/>
                <w:lang w:eastAsia="zh-CN"/>
              </w:rPr>
              <w:t>iaomi, LG, vivo</w:t>
            </w:r>
          </w:p>
          <w:p w14:paraId="6D24EA0E" w14:textId="77777777" w:rsidR="004C5203" w:rsidRDefault="00CF0F2C">
            <w:pPr>
              <w:pStyle w:val="affb"/>
              <w:numPr>
                <w:ilvl w:val="1"/>
                <w:numId w:val="35"/>
              </w:numPr>
              <w:spacing w:afterLines="50" w:after="120"/>
              <w:ind w:leftChars="0"/>
              <w:jc w:val="both"/>
              <w:rPr>
                <w:sz w:val="22"/>
                <w:szCs w:val="22"/>
                <w:lang w:eastAsia="zh-CN"/>
              </w:rPr>
            </w:pPr>
            <w:r>
              <w:rPr>
                <w:rFonts w:hint="eastAsia"/>
                <w:sz w:val="22"/>
                <w:szCs w:val="22"/>
                <w:lang w:eastAsia="zh-CN"/>
              </w:rPr>
              <w:t xml:space="preserve">Alt.3: at least configuration of supported band pair (combination of serving cells) for concurrent transmission </w:t>
            </w:r>
          </w:p>
          <w:p w14:paraId="3C33FA05" w14:textId="77777777" w:rsidR="004C5203" w:rsidRDefault="00CF0F2C">
            <w:pPr>
              <w:pStyle w:val="affb"/>
              <w:numPr>
                <w:ilvl w:val="2"/>
                <w:numId w:val="35"/>
              </w:numPr>
              <w:spacing w:afterLines="50" w:after="120"/>
              <w:ind w:leftChars="0"/>
              <w:jc w:val="both"/>
              <w:rPr>
                <w:sz w:val="22"/>
                <w:szCs w:val="22"/>
                <w:lang w:eastAsia="zh-CN"/>
              </w:rPr>
            </w:pPr>
            <w:r>
              <w:rPr>
                <w:rFonts w:hint="eastAsia"/>
                <w:sz w:val="22"/>
                <w:szCs w:val="22"/>
              </w:rPr>
              <w:t>D</w:t>
            </w:r>
            <w:r>
              <w:rPr>
                <w:rFonts w:eastAsiaTheme="minorEastAsia"/>
                <w:sz w:val="22"/>
                <w:szCs w:val="22"/>
                <w:lang w:eastAsia="zh-CN"/>
              </w:rPr>
              <w:t>CM</w:t>
            </w:r>
          </w:p>
          <w:p w14:paraId="310B710D" w14:textId="77777777" w:rsidR="004C5203" w:rsidRDefault="00CF0F2C">
            <w:pPr>
              <w:pStyle w:val="affb"/>
              <w:numPr>
                <w:ilvl w:val="1"/>
                <w:numId w:val="35"/>
              </w:numPr>
              <w:spacing w:afterLines="50" w:after="120"/>
              <w:ind w:leftChars="0"/>
              <w:jc w:val="both"/>
              <w:rPr>
                <w:b/>
                <w:bCs/>
                <w:sz w:val="22"/>
                <w:szCs w:val="22"/>
                <w:lang w:eastAsia="zh-CN"/>
              </w:rPr>
            </w:pPr>
            <w:r>
              <w:rPr>
                <w:rFonts w:hint="eastAsia"/>
                <w:sz w:val="22"/>
                <w:szCs w:val="22"/>
                <w:lang w:eastAsia="zh-CN"/>
              </w:rPr>
              <w:t>Alt.4: No configuration of supported band pair (combination of serving cells) for concurrent transmission, i.e., UE just assumes as it report</w:t>
            </w:r>
            <w:r>
              <w:rPr>
                <w:rFonts w:hint="eastAsia"/>
                <w:b/>
                <w:bCs/>
                <w:sz w:val="22"/>
                <w:szCs w:val="22"/>
                <w:lang w:eastAsia="zh-CN"/>
              </w:rPr>
              <w:t>s</w:t>
            </w:r>
          </w:p>
          <w:p w14:paraId="1EFCD465" w14:textId="77777777" w:rsidR="004C5203" w:rsidRDefault="00CF0F2C">
            <w:pPr>
              <w:pStyle w:val="affb"/>
              <w:numPr>
                <w:ilvl w:val="2"/>
                <w:numId w:val="35"/>
              </w:numPr>
              <w:spacing w:afterLines="50" w:after="120"/>
              <w:ind w:leftChars="0"/>
              <w:jc w:val="both"/>
              <w:rPr>
                <w:sz w:val="22"/>
                <w:szCs w:val="22"/>
                <w:lang w:eastAsia="zh-CN"/>
              </w:rPr>
            </w:pPr>
            <w:r>
              <w:rPr>
                <w:sz w:val="22"/>
                <w:szCs w:val="22"/>
              </w:rPr>
              <w:t xml:space="preserve">Apple, </w:t>
            </w:r>
            <w:r>
              <w:rPr>
                <w:rFonts w:hint="eastAsia"/>
                <w:sz w:val="22"/>
                <w:szCs w:val="22"/>
              </w:rPr>
              <w:t>Q</w:t>
            </w:r>
            <w:r>
              <w:rPr>
                <w:sz w:val="22"/>
                <w:szCs w:val="22"/>
              </w:rPr>
              <w:t>ualcomm, Samsung</w:t>
            </w:r>
          </w:p>
          <w:p w14:paraId="646CE3E8" w14:textId="77777777" w:rsidR="004C5203" w:rsidRDefault="00CF0F2C">
            <w:pPr>
              <w:pStyle w:val="affb"/>
              <w:numPr>
                <w:ilvl w:val="2"/>
                <w:numId w:val="35"/>
              </w:numPr>
              <w:spacing w:afterLines="50" w:after="120"/>
              <w:ind w:leftChars="0"/>
              <w:jc w:val="both"/>
              <w:rPr>
                <w:sz w:val="22"/>
                <w:szCs w:val="22"/>
                <w:lang w:eastAsia="zh-CN"/>
              </w:rPr>
            </w:pPr>
            <w:r>
              <w:rPr>
                <w:sz w:val="22"/>
                <w:szCs w:val="22"/>
              </w:rPr>
              <w:t>N</w:t>
            </w:r>
            <w:r>
              <w:rPr>
                <w:rFonts w:eastAsiaTheme="minorEastAsia"/>
                <w:sz w:val="22"/>
                <w:szCs w:val="22"/>
                <w:lang w:eastAsia="zh-CN"/>
              </w:rPr>
              <w:t>ot support: vivo, DCM, LG</w:t>
            </w:r>
          </w:p>
        </w:tc>
      </w:tr>
    </w:tbl>
    <w:p w14:paraId="29345D6C" w14:textId="77777777" w:rsidR="004C5203" w:rsidRDefault="004C5203">
      <w:pPr>
        <w:spacing w:afterLines="50" w:after="120"/>
        <w:jc w:val="both"/>
        <w:rPr>
          <w:rFonts w:eastAsia="ＭＳ 明朝"/>
          <w:sz w:val="22"/>
          <w:szCs w:val="22"/>
        </w:rPr>
      </w:pPr>
    </w:p>
    <w:p w14:paraId="58F0D0CC"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3.1.2</w:t>
      </w:r>
    </w:p>
    <w:tbl>
      <w:tblPr>
        <w:tblStyle w:val="aff6"/>
        <w:tblW w:w="0" w:type="auto"/>
        <w:tblLook w:val="04A0" w:firstRow="1" w:lastRow="0" w:firstColumn="1" w:lastColumn="0" w:noHBand="0" w:noVBand="1"/>
      </w:tblPr>
      <w:tblGrid>
        <w:gridCol w:w="1945"/>
        <w:gridCol w:w="7683"/>
      </w:tblGrid>
      <w:tr w:rsidR="004C5203" w14:paraId="0897DA87" w14:textId="77777777">
        <w:tc>
          <w:tcPr>
            <w:tcW w:w="1945" w:type="dxa"/>
            <w:shd w:val="clear" w:color="auto" w:fill="F2F2F2" w:themeFill="background1" w:themeFillShade="F2"/>
          </w:tcPr>
          <w:p w14:paraId="298716C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817CA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185397A" w14:textId="77777777">
        <w:tc>
          <w:tcPr>
            <w:tcW w:w="1945" w:type="dxa"/>
          </w:tcPr>
          <w:p w14:paraId="44A727F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B3F3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2 is not supported by majority</w:t>
            </w:r>
          </w:p>
        </w:tc>
      </w:tr>
      <w:tr w:rsidR="004C5203" w14:paraId="06E89BE0" w14:textId="77777777">
        <w:tc>
          <w:tcPr>
            <w:tcW w:w="1945" w:type="dxa"/>
          </w:tcPr>
          <w:p w14:paraId="0EFACA4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2EA7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reporting, we can </w:t>
            </w:r>
            <w:r>
              <w:rPr>
                <w:rFonts w:eastAsiaTheme="minorEastAsia"/>
                <w:sz w:val="22"/>
                <w:lang w:val="en-US" w:eastAsia="zh-CN"/>
              </w:rPr>
              <w:t>compromise</w:t>
            </w:r>
            <w:r>
              <w:rPr>
                <w:rFonts w:eastAsiaTheme="minorEastAsia" w:hint="eastAsia"/>
                <w:sz w:val="22"/>
                <w:lang w:val="en-US" w:eastAsia="zh-CN"/>
              </w:rPr>
              <w:t xml:space="preserve"> to support Alt 2. 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in </w:t>
            </w:r>
            <w:proofErr w:type="spellStart"/>
            <w:r>
              <w:rPr>
                <w:rFonts w:eastAsiaTheme="minorEastAsia" w:hint="eastAsia"/>
                <w:sz w:val="22"/>
                <w:lang w:val="en-US" w:eastAsia="zh-CN"/>
              </w:rPr>
              <w:t>oder</w:t>
            </w:r>
            <w:proofErr w:type="spellEnd"/>
            <w:r>
              <w:rPr>
                <w:rFonts w:eastAsiaTheme="minorEastAsia" w:hint="eastAsia"/>
                <w:sz w:val="22"/>
                <w:lang w:val="en-US" w:eastAsia="zh-CN"/>
              </w:rPr>
              <w:t xml:space="preserve"> to reduce the complexity of configuration, we </w:t>
            </w:r>
            <w:r>
              <w:rPr>
                <w:rFonts w:eastAsiaTheme="minorEastAsia"/>
                <w:sz w:val="22"/>
                <w:lang w:val="en-US" w:eastAsia="zh-CN"/>
              </w:rPr>
              <w:t>slightly</w:t>
            </w:r>
            <w:r>
              <w:rPr>
                <w:rFonts w:eastAsiaTheme="minorEastAsia" w:hint="eastAsia"/>
                <w:sz w:val="22"/>
                <w:lang w:val="en-US" w:eastAsia="zh-CN"/>
              </w:rPr>
              <w:t xml:space="preserve"> prefer Alt.4</w:t>
            </w:r>
          </w:p>
        </w:tc>
      </w:tr>
      <w:tr w:rsidR="004C5203" w14:paraId="33E14C12" w14:textId="77777777">
        <w:tc>
          <w:tcPr>
            <w:tcW w:w="1945" w:type="dxa"/>
          </w:tcPr>
          <w:p w14:paraId="24B094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253EC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Reporting: prefer alt1, but alt2 is also acceptable</w:t>
            </w:r>
          </w:p>
          <w:p w14:paraId="73C04E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Configuration: alt1/2</w:t>
            </w:r>
          </w:p>
          <w:p w14:paraId="337F40AF" w14:textId="744DD54B"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more comment for clarification, 1) in our </w:t>
            </w:r>
            <w:r w:rsidR="006A5CAF">
              <w:rPr>
                <w:rFonts w:eastAsiaTheme="minorEastAsia"/>
                <w:sz w:val="22"/>
                <w:lang w:val="en-US" w:eastAsia="zh-CN"/>
              </w:rPr>
              <w:pgNum/>
              <w:t>witched</w:t>
            </w:r>
            <w:r w:rsidR="006A5CAF">
              <w:rPr>
                <w:rFonts w:eastAsiaTheme="minorEastAsia"/>
                <w:sz w:val="22"/>
                <w:lang w:val="en-US" w:eastAsia="zh-CN"/>
              </w:rPr>
              <w:pgNum/>
              <w:t>ding</w:t>
            </w:r>
            <w:r>
              <w:rPr>
                <w:rFonts w:eastAsiaTheme="minorEastAsia"/>
                <w:sz w:val="22"/>
                <w:lang w:val="en-US" w:eastAsia="zh-CN"/>
              </w:rPr>
              <w:t>, in Alt.1 (report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dualUL</w:t>
            </w:r>
            <w:proofErr w:type="spellEnd"/>
            <w:r>
              <w:rPr>
                <w:rFonts w:eastAsiaTheme="minorEastAsia"/>
                <w:sz w:val="22"/>
                <w:lang w:val="en-US" w:eastAsia="zh-CN"/>
              </w:rPr>
              <w:t>, both} for each band pair)</w:t>
            </w:r>
            <w:r>
              <w:rPr>
                <w:rFonts w:eastAsia="ＭＳ 明朝" w:hint="eastAsia"/>
                <w:sz w:val="22"/>
                <w:szCs w:val="22"/>
              </w:rPr>
              <w:t xml:space="preserve"> </w:t>
            </w:r>
            <w:r>
              <w:rPr>
                <w:rFonts w:eastAsia="ＭＳ 明朝"/>
                <w:sz w:val="22"/>
                <w:szCs w:val="22"/>
              </w:rPr>
              <w:t xml:space="preserve">for </w:t>
            </w:r>
            <w:r>
              <w:rPr>
                <w:rFonts w:eastAsia="ＭＳ 明朝" w:hint="eastAsia"/>
                <w:sz w:val="22"/>
                <w:szCs w:val="22"/>
              </w:rPr>
              <w:t>U</w:t>
            </w:r>
            <w:r>
              <w:rPr>
                <w:rFonts w:eastAsia="ＭＳ 明朝"/>
                <w:sz w:val="22"/>
                <w:szCs w:val="22"/>
              </w:rPr>
              <w:t>E capability reporting</w:t>
            </w:r>
            <w:r>
              <w:rPr>
                <w:rFonts w:eastAsiaTheme="minorEastAsia"/>
                <w:sz w:val="22"/>
                <w:lang w:val="en-US" w:eastAsia="zh-CN"/>
              </w:rPr>
              <w:t xml:space="preserve">, UE should support co-current transmission on each band pair supporting </w:t>
            </w:r>
            <w:proofErr w:type="spellStart"/>
            <w:r>
              <w:rPr>
                <w:rFonts w:eastAsiaTheme="minorEastAsia"/>
                <w:sz w:val="22"/>
                <w:lang w:val="en-US" w:eastAsia="zh-CN"/>
              </w:rPr>
              <w:t>dualUL</w:t>
            </w:r>
            <w:proofErr w:type="spellEnd"/>
            <w:r>
              <w:rPr>
                <w:rFonts w:eastAsiaTheme="minorEastAsia"/>
                <w:sz w:val="22"/>
                <w:lang w:val="en-US" w:eastAsia="zh-CN"/>
              </w:rPr>
              <w:t xml:space="preserve">. </w:t>
            </w:r>
            <w:r w:rsidR="006A5CAF">
              <w:rPr>
                <w:b/>
                <w:bCs/>
                <w:sz w:val="22"/>
                <w:szCs w:val="22"/>
                <w:lang w:eastAsia="zh-CN"/>
              </w:rPr>
              <w:t>I</w:t>
            </w:r>
            <w:r>
              <w:rPr>
                <w:b/>
                <w:bCs/>
                <w:sz w:val="22"/>
                <w:szCs w:val="22"/>
                <w:lang w:eastAsia="zh-CN"/>
              </w:rPr>
              <w:t xml:space="preserve">s this correct understanding? </w:t>
            </w:r>
            <w:r>
              <w:rPr>
                <w:rFonts w:eastAsiaTheme="minorEastAsia"/>
                <w:sz w:val="22"/>
                <w:lang w:val="en-US" w:eastAsia="zh-CN"/>
              </w:rPr>
              <w:t xml:space="preserve">2) </w:t>
            </w:r>
            <w:r>
              <w:rPr>
                <w:sz w:val="22"/>
                <w:szCs w:val="22"/>
                <w:lang w:eastAsia="zh-CN"/>
              </w:rPr>
              <w:t xml:space="preserve">“supported </w:t>
            </w:r>
            <w:r>
              <w:rPr>
                <w:rFonts w:hint="eastAsia"/>
                <w:sz w:val="22"/>
                <w:szCs w:val="22"/>
                <w:lang w:eastAsia="zh-CN"/>
              </w:rPr>
              <w:t xml:space="preserve">band </w:t>
            </w:r>
            <w:proofErr w:type="gramStart"/>
            <w:r>
              <w:rPr>
                <w:rFonts w:hint="eastAsia"/>
                <w:sz w:val="22"/>
                <w:szCs w:val="22"/>
                <w:lang w:eastAsia="zh-CN"/>
              </w:rPr>
              <w:t>pair</w:t>
            </w:r>
            <w:r>
              <w:rPr>
                <w:sz w:val="22"/>
                <w:szCs w:val="22"/>
                <w:lang w:eastAsia="zh-CN"/>
              </w:rPr>
              <w:t>(</w:t>
            </w:r>
            <w:proofErr w:type="gramEnd"/>
            <w:r>
              <w:rPr>
                <w:sz w:val="22"/>
                <w:szCs w:val="22"/>
                <w:lang w:eastAsia="zh-CN"/>
              </w:rPr>
              <w:t xml:space="preserve">combination of serving cells)” in alt3 for </w:t>
            </w:r>
            <w:proofErr w:type="spellStart"/>
            <w:r>
              <w:rPr>
                <w:sz w:val="22"/>
                <w:szCs w:val="22"/>
                <w:lang w:eastAsia="zh-CN"/>
              </w:rPr>
              <w:t>gNB</w:t>
            </w:r>
            <w:proofErr w:type="spellEnd"/>
            <w:r>
              <w:rPr>
                <w:sz w:val="22"/>
                <w:szCs w:val="22"/>
                <w:lang w:eastAsia="zh-CN"/>
              </w:rPr>
              <w:t xml:space="preserve"> configuration means all the cells configured on the supported band pair as band may be </w:t>
            </w:r>
            <w:proofErr w:type="spellStart"/>
            <w:r>
              <w:rPr>
                <w:sz w:val="22"/>
                <w:szCs w:val="22"/>
                <w:lang w:eastAsia="zh-CN"/>
              </w:rPr>
              <w:t>transpant</w:t>
            </w:r>
            <w:proofErr w:type="spellEnd"/>
            <w:r>
              <w:rPr>
                <w:sz w:val="22"/>
                <w:szCs w:val="22"/>
                <w:lang w:eastAsia="zh-CN"/>
              </w:rPr>
              <w:t xml:space="preserve"> in RRC configuration, </w:t>
            </w:r>
            <w:r>
              <w:rPr>
                <w:b/>
                <w:bCs/>
                <w:sz w:val="22"/>
                <w:szCs w:val="22"/>
                <w:lang w:eastAsia="zh-CN"/>
              </w:rPr>
              <w:t>is this correct understanding? Hope FL or companies could confirm.</w:t>
            </w:r>
          </w:p>
        </w:tc>
      </w:tr>
      <w:tr w:rsidR="004C5203" w14:paraId="2F6BB1E7" w14:textId="77777777">
        <w:tc>
          <w:tcPr>
            <w:tcW w:w="1945" w:type="dxa"/>
          </w:tcPr>
          <w:p w14:paraId="653027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0375C3D2" w14:textId="77777777" w:rsidR="004C5203" w:rsidRDefault="00CF0F2C">
            <w:pPr>
              <w:spacing w:afterLines="50" w:after="120"/>
              <w:jc w:val="both"/>
              <w:rPr>
                <w:rFonts w:eastAsia="SimSun"/>
                <w:sz w:val="22"/>
                <w:lang w:val="en-US" w:eastAsia="zh-CN"/>
              </w:rPr>
            </w:pPr>
            <w:bookmarkStart w:id="8" w:name="_Hlk116910288"/>
            <w:r>
              <w:rPr>
                <w:rFonts w:eastAsia="SimSun"/>
                <w:sz w:val="22"/>
                <w:lang w:val="en-US" w:eastAsia="zh-CN"/>
              </w:rPr>
              <w:t>For UE capability, Alt-2 is not clear to us. What is the interaction between “band combination” reporting and the “band pair” reporting?  For example, for (</w:t>
            </w:r>
            <w:proofErr w:type="gramStart"/>
            <w:r>
              <w:rPr>
                <w:rFonts w:eastAsia="SimSun"/>
                <w:sz w:val="22"/>
                <w:lang w:val="en-US" w:eastAsia="zh-CN"/>
              </w:rPr>
              <w:t>A,B</w:t>
            </w:r>
            <w:proofErr w:type="gramEnd"/>
            <w:r>
              <w:rPr>
                <w:rFonts w:eastAsia="SimSun"/>
                <w:sz w:val="22"/>
                <w:lang w:val="en-US" w:eastAsia="zh-CN"/>
              </w:rPr>
              <w:t>,C) band combination:</w:t>
            </w:r>
          </w:p>
          <w:p w14:paraId="57E5F8CC"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the UE report </w:t>
            </w:r>
            <w:proofErr w:type="spellStart"/>
            <w:r>
              <w:rPr>
                <w:sz w:val="22"/>
                <w:szCs w:val="22"/>
                <w:lang w:eastAsia="zh-CN"/>
              </w:rPr>
              <w:t>switchedUL</w:t>
            </w:r>
            <w:proofErr w:type="spellEnd"/>
            <w:r>
              <w:rPr>
                <w:sz w:val="22"/>
                <w:szCs w:val="22"/>
                <w:lang w:eastAsia="zh-CN"/>
              </w:rPr>
              <w:t xml:space="preserve">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 xml:space="preserve">,C), then the UE report </w:t>
            </w:r>
            <w:proofErr w:type="spellStart"/>
            <w:r>
              <w:rPr>
                <w:sz w:val="22"/>
                <w:szCs w:val="22"/>
                <w:lang w:eastAsia="zh-CN"/>
              </w:rPr>
              <w:t>dualUL</w:t>
            </w:r>
            <w:proofErr w:type="spellEnd"/>
            <w:r>
              <w:rPr>
                <w:rFonts w:eastAsia="SimSun"/>
                <w:sz w:val="22"/>
                <w:lang w:val="en-US" w:eastAsia="zh-CN"/>
              </w:rPr>
              <w:t xml:space="preserve"> for each band pair (A,B), (B,C), (A,C).</w:t>
            </w:r>
          </w:p>
          <w:p w14:paraId="2C869C14" w14:textId="77777777" w:rsidR="004C5203" w:rsidRDefault="00CF0F2C">
            <w:pPr>
              <w:pStyle w:val="affb"/>
              <w:numPr>
                <w:ilvl w:val="0"/>
                <w:numId w:val="37"/>
              </w:numPr>
              <w:tabs>
                <w:tab w:val="left" w:pos="360"/>
              </w:tabs>
              <w:spacing w:afterLines="50" w:after="120"/>
              <w:ind w:leftChars="0"/>
              <w:jc w:val="both"/>
              <w:rPr>
                <w:rFonts w:eastAsia="SimSun"/>
                <w:sz w:val="22"/>
                <w:lang w:val="en-US" w:eastAsia="zh-CN"/>
              </w:rPr>
            </w:pPr>
            <w:r>
              <w:rPr>
                <w:rFonts w:eastAsia="SimSun"/>
                <w:sz w:val="22"/>
                <w:lang w:val="en-US" w:eastAsia="zh-CN"/>
              </w:rPr>
              <w:t xml:space="preserve">Does this mean the UE support “both” for all the band pair (because the UE reporting </w:t>
            </w:r>
            <w:proofErr w:type="spellStart"/>
            <w:r>
              <w:rPr>
                <w:sz w:val="22"/>
                <w:szCs w:val="22"/>
                <w:lang w:eastAsia="zh-CN"/>
              </w:rPr>
              <w:t>switchedUL</w:t>
            </w:r>
            <w:proofErr w:type="spellEnd"/>
            <w:r>
              <w:rPr>
                <w:sz w:val="22"/>
                <w:szCs w:val="22"/>
                <w:lang w:eastAsia="zh-CN"/>
              </w:rPr>
              <w:t xml:space="preserve"> in the </w:t>
            </w:r>
            <w:r>
              <w:rPr>
                <w:rFonts w:eastAsia="SimSun"/>
                <w:sz w:val="22"/>
                <w:lang w:val="en-US" w:eastAsia="zh-CN"/>
              </w:rPr>
              <w:t>“band combination” reporting</w:t>
            </w:r>
            <w:r>
              <w:rPr>
                <w:sz w:val="22"/>
                <w:szCs w:val="22"/>
                <w:lang w:eastAsia="zh-CN"/>
              </w:rPr>
              <w:t xml:space="preserve"> and </w:t>
            </w:r>
            <w:proofErr w:type="spellStart"/>
            <w:r>
              <w:rPr>
                <w:sz w:val="22"/>
                <w:szCs w:val="22"/>
                <w:lang w:eastAsia="zh-CN"/>
              </w:rPr>
              <w:t>dualUL</w:t>
            </w:r>
            <w:proofErr w:type="spellEnd"/>
            <w:r>
              <w:rPr>
                <w:sz w:val="22"/>
                <w:szCs w:val="22"/>
                <w:lang w:eastAsia="zh-CN"/>
              </w:rPr>
              <w:t xml:space="preserve"> in the </w:t>
            </w:r>
            <w:r>
              <w:rPr>
                <w:rFonts w:eastAsia="SimSun"/>
                <w:sz w:val="22"/>
                <w:lang w:val="en-US" w:eastAsia="zh-CN"/>
              </w:rPr>
              <w:t>“band pair” reporting</w:t>
            </w:r>
            <w:r>
              <w:rPr>
                <w:sz w:val="22"/>
                <w:szCs w:val="22"/>
                <w:lang w:eastAsia="zh-CN"/>
              </w:rPr>
              <w:t>)?</w:t>
            </w:r>
          </w:p>
          <w:p w14:paraId="431E694E" w14:textId="77777777" w:rsidR="004C5203" w:rsidRDefault="00CF0F2C">
            <w:pPr>
              <w:pStyle w:val="affb"/>
              <w:numPr>
                <w:ilvl w:val="0"/>
                <w:numId w:val="36"/>
              </w:numPr>
              <w:tabs>
                <w:tab w:val="left" w:pos="360"/>
              </w:tabs>
              <w:spacing w:afterLines="50" w:after="120"/>
              <w:ind w:leftChars="0"/>
              <w:jc w:val="both"/>
              <w:rPr>
                <w:rFonts w:eastAsia="SimSun"/>
                <w:sz w:val="22"/>
                <w:lang w:val="en-US" w:eastAsia="zh-CN"/>
              </w:rPr>
            </w:pPr>
            <w:r>
              <w:rPr>
                <w:rFonts w:eastAsia="SimSun"/>
                <w:sz w:val="22"/>
                <w:lang w:val="en-US" w:eastAsia="zh-CN"/>
              </w:rPr>
              <w:t>the UE report “</w:t>
            </w:r>
            <w:proofErr w:type="spellStart"/>
            <w:r>
              <w:rPr>
                <w:sz w:val="22"/>
                <w:szCs w:val="22"/>
                <w:lang w:eastAsia="zh-CN"/>
              </w:rPr>
              <w:t>dualUL</w:t>
            </w:r>
            <w:proofErr w:type="spellEnd"/>
            <w:r>
              <w:rPr>
                <w:sz w:val="22"/>
                <w:szCs w:val="22"/>
                <w:lang w:eastAsia="zh-CN"/>
              </w:rPr>
              <w:t xml:space="preserve">” (or “both”) for </w:t>
            </w:r>
            <w:r>
              <w:rPr>
                <w:rFonts w:eastAsia="SimSun"/>
                <w:sz w:val="22"/>
                <w:lang w:val="en-US" w:eastAsia="zh-CN"/>
              </w:rPr>
              <w:t>(</w:t>
            </w:r>
            <w:proofErr w:type="gramStart"/>
            <w:r>
              <w:rPr>
                <w:rFonts w:eastAsia="SimSun"/>
                <w:sz w:val="22"/>
                <w:lang w:val="en-US" w:eastAsia="zh-CN"/>
              </w:rPr>
              <w:t>A,B</w:t>
            </w:r>
            <w:proofErr w:type="gramEnd"/>
            <w:r>
              <w:rPr>
                <w:rFonts w:eastAsia="SimSun"/>
                <w:sz w:val="22"/>
                <w:lang w:val="en-US" w:eastAsia="zh-CN"/>
              </w:rPr>
              <w:t>,C). Is there a need to “band pair” reporting?</w:t>
            </w:r>
          </w:p>
          <w:p w14:paraId="00BABE77" w14:textId="77777777" w:rsidR="004C5203" w:rsidRDefault="00CF0F2C">
            <w:pPr>
              <w:spacing w:afterLines="50" w:after="120"/>
              <w:jc w:val="both"/>
              <w:rPr>
                <w:rFonts w:eastAsia="SimSun"/>
                <w:sz w:val="22"/>
                <w:lang w:val="en-US" w:eastAsia="zh-CN"/>
              </w:rPr>
            </w:pPr>
            <w:r>
              <w:rPr>
                <w:rFonts w:eastAsia="SimSun"/>
                <w:sz w:val="22"/>
                <w:lang w:val="en-US" w:eastAsia="zh-CN"/>
              </w:rPr>
              <w:t>Thus, we prefer Alt-1.</w:t>
            </w:r>
          </w:p>
          <w:p w14:paraId="172988A4" w14:textId="77777777" w:rsidR="004C5203" w:rsidRDefault="00CF0F2C">
            <w:pPr>
              <w:spacing w:afterLines="50" w:after="120"/>
              <w:jc w:val="both"/>
              <w:rPr>
                <w:rFonts w:eastAsiaTheme="minorEastAsia"/>
                <w:sz w:val="22"/>
                <w:lang w:val="en-US" w:eastAsia="zh-CN"/>
              </w:rPr>
            </w:pPr>
            <w:r>
              <w:rPr>
                <w:rFonts w:eastAsia="SimSun"/>
                <w:sz w:val="22"/>
                <w:lang w:val="en-US" w:eastAsia="zh-CN"/>
              </w:rPr>
              <w:t xml:space="preserve">For </w:t>
            </w:r>
            <w:proofErr w:type="spellStart"/>
            <w:r>
              <w:rPr>
                <w:sz w:val="22"/>
                <w:szCs w:val="22"/>
                <w:lang w:eastAsia="zh-CN"/>
              </w:rPr>
              <w:t>gNB</w:t>
            </w:r>
            <w:proofErr w:type="spellEnd"/>
            <w:r>
              <w:rPr>
                <w:sz w:val="22"/>
                <w:szCs w:val="22"/>
                <w:lang w:eastAsia="zh-CN"/>
              </w:rPr>
              <w:t xml:space="preserve"> configuration, we prefer Alt-4.</w:t>
            </w:r>
            <w:bookmarkEnd w:id="8"/>
          </w:p>
        </w:tc>
      </w:tr>
      <w:tr w:rsidR="004C5203" w14:paraId="19905A36" w14:textId="77777777">
        <w:tc>
          <w:tcPr>
            <w:tcW w:w="1945" w:type="dxa"/>
          </w:tcPr>
          <w:p w14:paraId="5194C45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Apple2</w:t>
            </w:r>
          </w:p>
        </w:tc>
        <w:tc>
          <w:tcPr>
            <w:tcW w:w="7683" w:type="dxa"/>
          </w:tcPr>
          <w:p w14:paraId="533D48DC" w14:textId="77777777" w:rsidR="004C5203" w:rsidRDefault="00CF0F2C">
            <w:pPr>
              <w:spacing w:afterLines="50" w:after="120"/>
              <w:jc w:val="both"/>
              <w:rPr>
                <w:rFonts w:eastAsia="SimSun"/>
                <w:sz w:val="22"/>
                <w:lang w:val="en-US" w:eastAsia="zh-CN"/>
              </w:rPr>
            </w:pPr>
            <w:r>
              <w:rPr>
                <w:rFonts w:eastAsia="SimSun"/>
                <w:sz w:val="22"/>
                <w:lang w:val="en-US" w:eastAsia="zh-CN"/>
              </w:rPr>
              <w:t>Previous comment updated here (there was a typo):</w:t>
            </w:r>
          </w:p>
          <w:p w14:paraId="7120FCD5" w14:textId="77777777" w:rsidR="004C5203" w:rsidRDefault="00CF0F2C">
            <w:pPr>
              <w:spacing w:afterLines="50" w:after="120"/>
              <w:jc w:val="both"/>
              <w:rPr>
                <w:rFonts w:eastAsia="SimSun"/>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Alt 2 would also be acceptable, if Alt 4 </w:t>
            </w:r>
            <w:proofErr w:type="spellStart"/>
            <w:r>
              <w:rPr>
                <w:rFonts w:eastAsiaTheme="minorEastAsia"/>
                <w:sz w:val="22"/>
                <w:lang w:val="en-US" w:eastAsia="zh-CN"/>
              </w:rPr>
              <w:t>can not</w:t>
            </w:r>
            <w:proofErr w:type="spellEnd"/>
            <w:r>
              <w:rPr>
                <w:rFonts w:eastAsiaTheme="minorEastAsia"/>
                <w:sz w:val="22"/>
                <w:lang w:val="en-US" w:eastAsia="zh-CN"/>
              </w:rPr>
              <w:t xml:space="preserve"> be supported by majority</w:t>
            </w:r>
          </w:p>
        </w:tc>
      </w:tr>
      <w:tr w:rsidR="004C5203" w14:paraId="318569E6" w14:textId="77777777">
        <w:tc>
          <w:tcPr>
            <w:tcW w:w="1945" w:type="dxa"/>
          </w:tcPr>
          <w:p w14:paraId="51E193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55E72C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UE capability reporting, we slightly prefer Alt 1.</w:t>
            </w:r>
          </w:p>
          <w:p w14:paraId="20A693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w:t>
            </w:r>
            <w:r>
              <w:rPr>
                <w:rFonts w:eastAsiaTheme="minorEastAsia" w:hint="eastAsia"/>
                <w:sz w:val="22"/>
                <w:lang w:val="en-US" w:eastAsia="zh-CN"/>
              </w:rPr>
              <w:t>configuration</w:t>
            </w:r>
            <w:r>
              <w:rPr>
                <w:rFonts w:eastAsiaTheme="minorEastAsia"/>
                <w:sz w:val="22"/>
                <w:lang w:val="en-US" w:eastAsia="zh-CN"/>
              </w:rPr>
              <w:t>, we think Alt 1 or Alt 2 can be considered.</w:t>
            </w:r>
          </w:p>
        </w:tc>
      </w:tr>
      <w:tr w:rsidR="004C5203" w14:paraId="52B7066B" w14:textId="77777777">
        <w:tc>
          <w:tcPr>
            <w:tcW w:w="1945" w:type="dxa"/>
          </w:tcPr>
          <w:p w14:paraId="663C79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3920CC2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ne question for </w:t>
            </w:r>
            <w:proofErr w:type="spellStart"/>
            <w:r>
              <w:rPr>
                <w:rFonts w:eastAsiaTheme="minorEastAsia"/>
                <w:sz w:val="22"/>
                <w:lang w:val="en-US" w:eastAsia="zh-CN"/>
              </w:rPr>
              <w:t>clarlfication</w:t>
            </w:r>
            <w:proofErr w:type="spellEnd"/>
            <w:r>
              <w:rPr>
                <w:rFonts w:eastAsiaTheme="minorEastAsia"/>
                <w:sz w:val="22"/>
                <w:lang w:val="en-US" w:eastAsia="zh-CN"/>
              </w:rPr>
              <w:t xml:space="preserve">, is the moderator’s </w:t>
            </w:r>
            <w:proofErr w:type="spellStart"/>
            <w:r>
              <w:rPr>
                <w:rFonts w:eastAsiaTheme="minorEastAsia"/>
                <w:sz w:val="22"/>
                <w:lang w:val="en-US" w:eastAsia="zh-CN"/>
              </w:rPr>
              <w:t>inteintion</w:t>
            </w:r>
            <w:proofErr w:type="spellEnd"/>
            <w:r>
              <w:rPr>
                <w:rFonts w:eastAsiaTheme="minorEastAsia"/>
                <w:sz w:val="22"/>
                <w:lang w:val="en-US" w:eastAsia="zh-CN"/>
              </w:rPr>
              <w:t xml:space="preserve"> to decide it now? If yes, we have the same comments as in previous round, i.e., trying to reusing the existing capability/signaling as much as possible. In other words, we support the following alternatives, which are exactly the same as what we have in Rel-16/17. </w:t>
            </w:r>
          </w:p>
          <w:p w14:paraId="3A44EDED"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lt.2: report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both} for the band combination and report supported band pair for concurrent transmission for the band combination</w:t>
            </w:r>
          </w:p>
          <w:p w14:paraId="01687D4F" w14:textId="77777777" w:rsidR="004C5203" w:rsidRDefault="00CF0F2C">
            <w:pPr>
              <w:pStyle w:val="affb"/>
              <w:numPr>
                <w:ilvl w:val="1"/>
                <w:numId w:val="21"/>
              </w:numPr>
              <w:spacing w:afterLines="50" w:after="120"/>
              <w:ind w:leftChars="0"/>
              <w:jc w:val="both"/>
              <w:rPr>
                <w:rFonts w:eastAsia="ＭＳ 明朝"/>
                <w:bCs/>
                <w:sz w:val="22"/>
                <w:szCs w:val="22"/>
                <w:lang w:eastAsia="zh-CN"/>
              </w:rPr>
            </w:pPr>
            <w:r>
              <w:rPr>
                <w:rFonts w:eastAsia="ＭＳ 明朝" w:hint="eastAsia"/>
                <w:bCs/>
                <w:sz w:val="22"/>
                <w:szCs w:val="22"/>
                <w:lang w:eastAsia="zh-CN"/>
              </w:rPr>
              <w:t>A</w:t>
            </w:r>
            <w:r>
              <w:rPr>
                <w:rFonts w:eastAsia="ＭＳ 明朝"/>
                <w:bCs/>
                <w:sz w:val="22"/>
                <w:szCs w:val="22"/>
                <w:lang w:eastAsia="zh-CN"/>
              </w:rPr>
              <w:t>lt.1: configure {</w:t>
            </w:r>
            <w:proofErr w:type="spellStart"/>
            <w:r>
              <w:rPr>
                <w:rFonts w:eastAsia="ＭＳ 明朝"/>
                <w:bCs/>
                <w:sz w:val="22"/>
                <w:szCs w:val="22"/>
                <w:lang w:eastAsia="zh-CN"/>
              </w:rPr>
              <w:t>switchedUL</w:t>
            </w:r>
            <w:proofErr w:type="spellEnd"/>
            <w:r>
              <w:rPr>
                <w:rFonts w:eastAsia="ＭＳ 明朝"/>
                <w:bCs/>
                <w:sz w:val="22"/>
                <w:szCs w:val="22"/>
                <w:lang w:eastAsia="zh-CN"/>
              </w:rPr>
              <w:t xml:space="preserve">, </w:t>
            </w:r>
            <w:proofErr w:type="spellStart"/>
            <w:r>
              <w:rPr>
                <w:rFonts w:eastAsia="ＭＳ 明朝"/>
                <w:bCs/>
                <w:sz w:val="22"/>
                <w:szCs w:val="22"/>
                <w:lang w:eastAsia="zh-CN"/>
              </w:rPr>
              <w:t>dualUL</w:t>
            </w:r>
            <w:proofErr w:type="spellEnd"/>
            <w:r>
              <w:rPr>
                <w:rFonts w:eastAsia="ＭＳ 明朝"/>
                <w:bCs/>
                <w:sz w:val="22"/>
                <w:szCs w:val="22"/>
                <w:lang w:eastAsia="zh-CN"/>
              </w:rPr>
              <w:t xml:space="preserve">} in </w:t>
            </w:r>
            <w:proofErr w:type="spellStart"/>
            <w:r>
              <w:rPr>
                <w:rFonts w:eastAsia="ＭＳ 明朝"/>
                <w:bCs/>
                <w:sz w:val="22"/>
                <w:szCs w:val="22"/>
                <w:lang w:eastAsia="zh-CN"/>
              </w:rPr>
              <w:t>CellGroupConfig</w:t>
            </w:r>
            <w:proofErr w:type="spellEnd"/>
          </w:p>
          <w:p w14:paraId="209BFBDE" w14:textId="77777777" w:rsidR="004C5203" w:rsidRDefault="004C5203">
            <w:pPr>
              <w:spacing w:afterLines="50" w:after="120"/>
              <w:jc w:val="both"/>
              <w:rPr>
                <w:rFonts w:eastAsiaTheme="minorEastAsia"/>
                <w:sz w:val="22"/>
                <w:lang w:eastAsia="zh-CN"/>
              </w:rPr>
            </w:pPr>
          </w:p>
          <w:p w14:paraId="1B1A4805" w14:textId="77777777" w:rsidR="004C5203" w:rsidRDefault="00CF0F2C">
            <w:pPr>
              <w:spacing w:afterLines="50" w:after="120"/>
              <w:jc w:val="both"/>
              <w:rPr>
                <w:bCs/>
                <w:sz w:val="22"/>
                <w:szCs w:val="22"/>
                <w:lang w:eastAsia="zh-CN"/>
              </w:rPr>
            </w:pPr>
            <w:r>
              <w:rPr>
                <w:rFonts w:eastAsiaTheme="minorEastAsia" w:hint="eastAsia"/>
                <w:sz w:val="22"/>
                <w:lang w:eastAsia="zh-CN"/>
              </w:rPr>
              <w:t>I</w:t>
            </w:r>
            <w:r>
              <w:rPr>
                <w:rFonts w:eastAsiaTheme="minorEastAsia"/>
                <w:sz w:val="22"/>
                <w:lang w:eastAsia="zh-CN"/>
              </w:rPr>
              <w:t>f “</w:t>
            </w: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w:t>
            </w:r>
            <w:r>
              <w:rPr>
                <w:b/>
                <w:bCs/>
                <w:sz w:val="22"/>
                <w:szCs w:val="22"/>
                <w:lang w:eastAsia="zh-CN"/>
              </w:rPr>
              <w:t xml:space="preserve">” </w:t>
            </w:r>
            <w:r>
              <w:rPr>
                <w:bCs/>
                <w:sz w:val="22"/>
                <w:szCs w:val="22"/>
                <w:lang w:eastAsia="zh-CN"/>
              </w:rPr>
              <w:t xml:space="preserve">is adopted, then it means mixed operation of </w:t>
            </w:r>
            <w:proofErr w:type="spellStart"/>
            <w:r>
              <w:rPr>
                <w:bCs/>
                <w:sz w:val="22"/>
                <w:szCs w:val="22"/>
                <w:lang w:eastAsia="zh-CN"/>
              </w:rPr>
              <w:t>swtichedUL</w:t>
            </w:r>
            <w:proofErr w:type="spellEnd"/>
            <w:r>
              <w:rPr>
                <w:bCs/>
                <w:sz w:val="22"/>
                <w:szCs w:val="22"/>
                <w:lang w:eastAsia="zh-CN"/>
              </w:rPr>
              <w:t xml:space="preserve"> CA and </w:t>
            </w:r>
            <w:proofErr w:type="spellStart"/>
            <w:r>
              <w:rPr>
                <w:bCs/>
                <w:sz w:val="22"/>
                <w:szCs w:val="22"/>
                <w:lang w:eastAsia="zh-CN"/>
              </w:rPr>
              <w:t>dualULCA</w:t>
            </w:r>
            <w:proofErr w:type="spellEnd"/>
            <w:r>
              <w:rPr>
                <w:bCs/>
                <w:sz w:val="22"/>
                <w:szCs w:val="22"/>
                <w:lang w:eastAsia="zh-CN"/>
              </w:rPr>
              <w:t xml:space="preserve"> is supported. This is what we want to avoid because the RRC configuration will become very complicated if one cell can belong to different band pairs. In addition, RAN1 has to discuss how to perform dynamic switching between </w:t>
            </w:r>
            <w:proofErr w:type="spellStart"/>
            <w:r>
              <w:rPr>
                <w:bCs/>
                <w:sz w:val="22"/>
                <w:szCs w:val="22"/>
                <w:lang w:eastAsia="zh-CN"/>
              </w:rPr>
              <w:t>switchedUL</w:t>
            </w:r>
            <w:proofErr w:type="spellEnd"/>
            <w:r>
              <w:rPr>
                <w:bCs/>
                <w:sz w:val="22"/>
                <w:szCs w:val="22"/>
                <w:lang w:eastAsia="zh-CN"/>
              </w:rPr>
              <w:t xml:space="preserve"> CA and </w:t>
            </w:r>
            <w:proofErr w:type="spellStart"/>
            <w:r>
              <w:rPr>
                <w:bCs/>
                <w:sz w:val="22"/>
                <w:szCs w:val="22"/>
                <w:lang w:eastAsia="zh-CN"/>
              </w:rPr>
              <w:t>dualUL</w:t>
            </w:r>
            <w:proofErr w:type="spellEnd"/>
            <w:r>
              <w:rPr>
                <w:bCs/>
                <w:sz w:val="22"/>
                <w:szCs w:val="22"/>
                <w:lang w:eastAsia="zh-CN"/>
              </w:rPr>
              <w:t xml:space="preserve"> CA, e.g., triggering mechanism, potential ambiguity issue as discussed in proposal</w:t>
            </w:r>
            <w:r>
              <w:t xml:space="preserve"> </w:t>
            </w:r>
            <w:r>
              <w:rPr>
                <w:bCs/>
                <w:sz w:val="22"/>
                <w:szCs w:val="22"/>
                <w:lang w:eastAsia="zh-CN"/>
              </w:rPr>
              <w:t>4.3.1.</w:t>
            </w:r>
          </w:p>
          <w:p w14:paraId="5A49BB06" w14:textId="77777777" w:rsidR="004C5203" w:rsidRDefault="004C5203">
            <w:pPr>
              <w:spacing w:afterLines="50" w:after="120"/>
              <w:jc w:val="both"/>
              <w:rPr>
                <w:rFonts w:eastAsiaTheme="minorEastAsia"/>
                <w:sz w:val="22"/>
                <w:lang w:eastAsia="zh-CN"/>
              </w:rPr>
            </w:pPr>
          </w:p>
          <w:p w14:paraId="5998B726"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A</w:t>
            </w:r>
            <w:r>
              <w:rPr>
                <w:rFonts w:eastAsiaTheme="minorEastAsia"/>
                <w:sz w:val="22"/>
                <w:lang w:eastAsia="zh-CN"/>
              </w:rPr>
              <w:t>gain, if RAN1 couldn’t decide among the alternatives, we can send them to RAN2 and ask RAN2 to decide.</w:t>
            </w:r>
          </w:p>
        </w:tc>
      </w:tr>
      <w:tr w:rsidR="004C5203" w14:paraId="0E4335BF" w14:textId="77777777">
        <w:tc>
          <w:tcPr>
            <w:tcW w:w="1945" w:type="dxa"/>
          </w:tcPr>
          <w:p w14:paraId="527E1A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AB857C1" w14:textId="3ACDFC30"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capability Alt. 1, one question for clarification, whether a </w:t>
            </w:r>
            <w:proofErr w:type="spellStart"/>
            <w:r>
              <w:rPr>
                <w:rFonts w:eastAsiaTheme="minorEastAsia"/>
                <w:sz w:val="22"/>
                <w:lang w:val="en-US" w:eastAsia="zh-CN"/>
              </w:rPr>
              <w:t>gNB</w:t>
            </w:r>
            <w:proofErr w:type="spellEnd"/>
            <w:r>
              <w:rPr>
                <w:rFonts w:eastAsiaTheme="minorEastAsia"/>
                <w:sz w:val="22"/>
                <w:lang w:val="en-US" w:eastAsia="zh-CN"/>
              </w:rPr>
              <w:t xml:space="preserve"> can always configure “</w:t>
            </w:r>
            <w:proofErr w:type="spellStart"/>
            <w:r>
              <w:rPr>
                <w:rFonts w:eastAsiaTheme="minorEastAsia"/>
                <w:sz w:val="22"/>
                <w:lang w:val="en-US" w:eastAsia="zh-CN"/>
              </w:rPr>
              <w:t>switchedUL</w:t>
            </w:r>
            <w:proofErr w:type="spellEnd"/>
            <w:r>
              <w:rPr>
                <w:rFonts w:eastAsiaTheme="minorEastAsia"/>
                <w:sz w:val="22"/>
                <w:lang w:val="en-US" w:eastAsia="zh-CN"/>
              </w:rPr>
              <w:t xml:space="preserve">” to a UE for only </w:t>
            </w:r>
            <w:proofErr w:type="spellStart"/>
            <w:r>
              <w:rPr>
                <w:rFonts w:eastAsiaTheme="minorEastAsia"/>
                <w:sz w:val="22"/>
                <w:lang w:val="en-US" w:eastAsia="zh-CN"/>
              </w:rPr>
              <w:t>switchedUL</w:t>
            </w:r>
            <w:proofErr w:type="spellEnd"/>
            <w:r>
              <w:rPr>
                <w:rFonts w:eastAsiaTheme="minorEastAsia"/>
                <w:sz w:val="22"/>
                <w:lang w:val="en-US" w:eastAsia="zh-CN"/>
              </w:rPr>
              <w:t xml:space="preserve"> operation if the UE reports switched UL for some band pairs and dual UL for the remaining band pairs? For example, a UE reports {</w:t>
            </w:r>
            <w:proofErr w:type="spellStart"/>
            <w:r>
              <w:rPr>
                <w:rFonts w:eastAsiaTheme="minorEastAsia"/>
                <w:sz w:val="22"/>
                <w:lang w:val="en-US" w:eastAsia="zh-CN"/>
              </w:rPr>
              <w:t>switchedUL</w:t>
            </w:r>
            <w:proofErr w:type="spellEnd"/>
            <w:r>
              <w:rPr>
                <w:rFonts w:eastAsiaTheme="minorEastAsia"/>
                <w:sz w:val="22"/>
                <w:lang w:val="en-US" w:eastAsia="zh-CN"/>
              </w:rPr>
              <w:t>, switched UL, dual UL} for band pairs {A-B, B-C, A-C</w:t>
            </w:r>
            <w:r>
              <w:rPr>
                <w:rFonts w:eastAsiaTheme="minorEastAsia"/>
                <w:b/>
                <w:sz w:val="22"/>
                <w:lang w:val="en-US" w:eastAsia="zh-CN"/>
              </w:rPr>
              <w:t xml:space="preserve">}, the UE behavior between band pair A-B and B-C should follow the UE behaviors specified for the functionality of </w:t>
            </w:r>
            <w:r w:rsidR="006A5CAF">
              <w:rPr>
                <w:rFonts w:eastAsiaTheme="minorEastAsia"/>
                <w:b/>
                <w:sz w:val="22"/>
                <w:lang w:val="en-US" w:eastAsia="zh-CN"/>
              </w:rPr>
              <w:pgNum/>
              <w:t>witched</w:t>
            </w:r>
            <w:r>
              <w:rPr>
                <w:rFonts w:eastAsiaTheme="minorEastAsia"/>
                <w:b/>
                <w:sz w:val="22"/>
                <w:lang w:val="en-US" w:eastAsia="zh-CN"/>
              </w:rPr>
              <w:t xml:space="preserve"> UL</w:t>
            </w:r>
            <w:r>
              <w:rPr>
                <w:rFonts w:eastAsiaTheme="minorEastAsia"/>
                <w:sz w:val="22"/>
                <w:lang w:val="en-US" w:eastAsia="zh-CN"/>
              </w:rPr>
              <w:t xml:space="preserve">. Because the </w:t>
            </w:r>
            <w:proofErr w:type="spellStart"/>
            <w:r>
              <w:rPr>
                <w:rFonts w:eastAsiaTheme="minorEastAsia"/>
                <w:sz w:val="22"/>
                <w:lang w:val="en-US" w:eastAsia="zh-CN"/>
              </w:rPr>
              <w:t>switchedUL</w:t>
            </w:r>
            <w:proofErr w:type="spellEnd"/>
            <w:r>
              <w:rPr>
                <w:rFonts w:eastAsiaTheme="minorEastAsia"/>
                <w:sz w:val="22"/>
                <w:lang w:val="en-US" w:eastAsia="zh-CN"/>
              </w:rPr>
              <w:t xml:space="preserve"> </w:t>
            </w:r>
            <w:proofErr w:type="spellStart"/>
            <w:r>
              <w:rPr>
                <w:rFonts w:eastAsiaTheme="minorEastAsia"/>
                <w:sz w:val="22"/>
                <w:lang w:val="en-US" w:eastAsia="zh-CN"/>
              </w:rPr>
              <w:t>funcitionality</w:t>
            </w:r>
            <w:proofErr w:type="spellEnd"/>
            <w:r>
              <w:rPr>
                <w:rFonts w:eastAsiaTheme="minorEastAsia"/>
                <w:sz w:val="22"/>
                <w:lang w:val="en-US" w:eastAsia="zh-CN"/>
              </w:rPr>
              <w:t xml:space="preserve"> is a subset of dual UL and has less RF requirement than dual UL, thus the UE should be also capable of switched UL at the band pair A-C. As a result, a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be able to configure “</w:t>
            </w:r>
            <w:proofErr w:type="spellStart"/>
            <w:r>
              <w:rPr>
                <w:rFonts w:eastAsiaTheme="minorEastAsia"/>
                <w:sz w:val="22"/>
                <w:lang w:val="en-US" w:eastAsia="zh-CN"/>
              </w:rPr>
              <w:t>switchedUL</w:t>
            </w:r>
            <w:proofErr w:type="spellEnd"/>
            <w:r>
              <w:rPr>
                <w:rFonts w:eastAsiaTheme="minorEastAsia"/>
                <w:sz w:val="22"/>
                <w:lang w:val="en-US" w:eastAsia="zh-CN"/>
              </w:rPr>
              <w:t>” to the UE. Therefore, we suggest to add a note to Alt. 1,</w:t>
            </w:r>
          </w:p>
          <w:p w14:paraId="1D0B5438"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add the note below to Alt. 1.</w:t>
            </w:r>
          </w:p>
          <w:p w14:paraId="56AA984C"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Note: Within the band combination, the UE shall be capable of being operated in switched UL mode for all band pairs.</w:t>
            </w:r>
          </w:p>
          <w:p w14:paraId="69A17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 xml:space="preserve">Additionally, In Alt. 1, “both” seems redundant and can cause forward compatibility issue as the issue addressed by the latest Rel-17 RAN2 LS. To simply the Alt.1 and save signaling overhead, an </w:t>
            </w:r>
            <w:proofErr w:type="spellStart"/>
            <w:r>
              <w:rPr>
                <w:rFonts w:eastAsiaTheme="minorEastAsia"/>
                <w:sz w:val="22"/>
                <w:lang w:val="en-US" w:eastAsia="zh-CN"/>
              </w:rPr>
              <w:t>eviqualent</w:t>
            </w:r>
            <w:proofErr w:type="spellEnd"/>
            <w:r>
              <w:rPr>
                <w:rFonts w:eastAsiaTheme="minorEastAsia"/>
                <w:sz w:val="22"/>
                <w:lang w:val="en-US" w:eastAsia="zh-CN"/>
              </w:rPr>
              <w:t xml:space="preserve"> to Alt.1 is proposed as Alt. 1b</w:t>
            </w:r>
          </w:p>
          <w:p w14:paraId="73937DE5" w14:textId="77777777" w:rsidR="004C5203" w:rsidRDefault="00CF0F2C">
            <w:pPr>
              <w:spacing w:afterLines="50" w:after="120"/>
              <w:jc w:val="both"/>
              <w:rPr>
                <w:rFonts w:eastAsiaTheme="minorEastAsia"/>
                <w:sz w:val="22"/>
                <w:lang w:val="en-US" w:eastAsia="zh-CN"/>
              </w:rPr>
            </w:pPr>
            <w:r>
              <w:rPr>
                <w:rFonts w:eastAsiaTheme="minorEastAsia"/>
                <w:b/>
                <w:sz w:val="22"/>
                <w:lang w:val="en-US" w:eastAsia="zh-CN"/>
              </w:rPr>
              <w:t>Proposal</w:t>
            </w:r>
            <w:r>
              <w:rPr>
                <w:rFonts w:eastAsiaTheme="minorEastAsia"/>
                <w:sz w:val="22"/>
                <w:lang w:val="en-US" w:eastAsia="zh-CN"/>
              </w:rPr>
              <w:t xml:space="preserve">: add a simplified version of Alt. 1 </w:t>
            </w:r>
          </w:p>
          <w:p w14:paraId="7C519D2B" w14:textId="77777777" w:rsidR="004C5203" w:rsidRDefault="00CF0F2C">
            <w:pPr>
              <w:pStyle w:val="affb"/>
              <w:numPr>
                <w:ilvl w:val="1"/>
                <w:numId w:val="35"/>
              </w:numPr>
              <w:overflowPunct/>
              <w:autoSpaceDE/>
              <w:autoSpaceDN/>
              <w:adjustRightInd/>
              <w:spacing w:afterLines="50" w:after="120"/>
              <w:ind w:leftChars="0" w:left="440" w:hanging="440"/>
              <w:jc w:val="both"/>
              <w:textAlignment w:val="auto"/>
              <w:rPr>
                <w:rFonts w:ascii="ＭＳ ゴシック" w:hAnsi="ＭＳ ゴシック"/>
                <w:i/>
                <w:color w:val="0070C0"/>
                <w:sz w:val="22"/>
                <w:szCs w:val="22"/>
                <w:lang w:eastAsia="zh-CN"/>
              </w:rPr>
            </w:pPr>
            <w:r>
              <w:rPr>
                <w:rFonts w:hint="eastAsia"/>
                <w:i/>
                <w:color w:val="0070C0"/>
                <w:sz w:val="22"/>
                <w:szCs w:val="22"/>
                <w:lang w:eastAsia="zh-CN"/>
              </w:rPr>
              <w:t>Alt.1</w:t>
            </w:r>
            <w:r>
              <w:rPr>
                <w:i/>
                <w:color w:val="0070C0"/>
                <w:sz w:val="22"/>
                <w:szCs w:val="22"/>
                <w:lang w:eastAsia="zh-CN"/>
              </w:rPr>
              <w:t>b</w:t>
            </w:r>
            <w:r>
              <w:rPr>
                <w:rFonts w:hint="eastAsia"/>
                <w:i/>
                <w:color w:val="0070C0"/>
                <w:sz w:val="22"/>
                <w:szCs w:val="22"/>
                <w:lang w:eastAsia="zh-CN"/>
              </w:rPr>
              <w:t xml:space="preserve">: report </w:t>
            </w:r>
            <w:proofErr w:type="gramStart"/>
            <w:r>
              <w:rPr>
                <w:rFonts w:hint="eastAsia"/>
                <w:i/>
                <w:color w:val="0070C0"/>
                <w:sz w:val="22"/>
                <w:szCs w:val="22"/>
                <w:lang w:eastAsia="zh-CN"/>
              </w:rPr>
              <w:t xml:space="preserve">{ </w:t>
            </w:r>
            <w:proofErr w:type="spellStart"/>
            <w:r>
              <w:rPr>
                <w:rFonts w:hint="eastAsia"/>
                <w:i/>
                <w:color w:val="0070C0"/>
                <w:sz w:val="22"/>
                <w:szCs w:val="22"/>
                <w:lang w:eastAsia="zh-CN"/>
              </w:rPr>
              <w:t>dualUL</w:t>
            </w:r>
            <w:proofErr w:type="spellEnd"/>
            <w:proofErr w:type="gramEnd"/>
            <w:r>
              <w:rPr>
                <w:rFonts w:hint="eastAsia"/>
                <w:i/>
                <w:color w:val="0070C0"/>
                <w:sz w:val="22"/>
                <w:szCs w:val="22"/>
                <w:lang w:eastAsia="zh-CN"/>
              </w:rPr>
              <w:t>} for each band pair in the band combination</w:t>
            </w:r>
          </w:p>
          <w:p w14:paraId="620778E0" w14:textId="77777777" w:rsidR="004C5203" w:rsidRDefault="00CF0F2C">
            <w:pPr>
              <w:spacing w:afterLines="50" w:after="120"/>
              <w:jc w:val="both"/>
              <w:rPr>
                <w:rFonts w:eastAsiaTheme="minorEastAsia"/>
                <w:i/>
                <w:color w:val="0070C0"/>
                <w:sz w:val="22"/>
                <w:lang w:val="en-US" w:eastAsia="zh-CN"/>
              </w:rPr>
            </w:pPr>
            <w:r>
              <w:rPr>
                <w:rFonts w:eastAsiaTheme="minorEastAsia"/>
                <w:i/>
                <w:color w:val="0070C0"/>
                <w:sz w:val="22"/>
                <w:lang w:val="en-US" w:eastAsia="zh-CN"/>
              </w:rPr>
              <w:t xml:space="preserve">               Note: Within the band combination, the UE shall be capable of being operated in switched UL mode for all band pairs.</w:t>
            </w:r>
          </w:p>
          <w:p w14:paraId="53B505C3" w14:textId="77777777" w:rsidR="004C5203" w:rsidRDefault="004C5203">
            <w:pPr>
              <w:spacing w:afterLines="50" w:after="120"/>
              <w:jc w:val="both"/>
              <w:rPr>
                <w:rFonts w:eastAsiaTheme="minorEastAsia"/>
                <w:i/>
                <w:sz w:val="22"/>
                <w:lang w:val="en-US" w:eastAsia="zh-CN"/>
              </w:rPr>
            </w:pPr>
          </w:p>
          <w:p w14:paraId="62AAE2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 1b for simplicity, also support Alt. 1 with the proposed note as 2</w:t>
            </w:r>
            <w:r>
              <w:rPr>
                <w:rFonts w:eastAsiaTheme="minorEastAsia"/>
                <w:sz w:val="22"/>
                <w:vertAlign w:val="superscript"/>
                <w:lang w:val="en-US" w:eastAsia="zh-CN"/>
              </w:rPr>
              <w:t>nd</w:t>
            </w:r>
            <w:r>
              <w:rPr>
                <w:rFonts w:eastAsiaTheme="minorEastAsia"/>
                <w:sz w:val="22"/>
                <w:lang w:val="en-US" w:eastAsia="zh-CN"/>
              </w:rPr>
              <w:t xml:space="preserve"> priority.</w:t>
            </w:r>
          </w:p>
          <w:p w14:paraId="50B6BE57" w14:textId="77777777" w:rsidR="004C5203" w:rsidRDefault="004C5203">
            <w:pPr>
              <w:spacing w:afterLines="50" w:after="120"/>
              <w:jc w:val="both"/>
              <w:rPr>
                <w:rFonts w:eastAsiaTheme="minorEastAsia"/>
                <w:sz w:val="22"/>
                <w:lang w:val="en-US" w:eastAsia="zh-CN"/>
              </w:rPr>
            </w:pPr>
          </w:p>
          <w:p w14:paraId="0DB0EA9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t>
            </w:r>
            <w:proofErr w:type="spellStart"/>
            <w:r>
              <w:rPr>
                <w:rFonts w:hint="eastAsia"/>
                <w:sz w:val="22"/>
                <w:szCs w:val="22"/>
                <w:lang w:eastAsia="zh-CN"/>
              </w:rPr>
              <w:t>CellGroupConfig</w:t>
            </w:r>
            <w:proofErr w:type="spellEnd"/>
            <w:r>
              <w:rPr>
                <w:rFonts w:eastAsiaTheme="minorEastAsia"/>
                <w:sz w:val="22"/>
                <w:lang w:val="en-US" w:eastAsia="zh-CN"/>
              </w:rPr>
              <w:t xml:space="preserve"> is a signaling detail and thus put too much restriction on future RAN2 design. Suggest to replace “</w:t>
            </w:r>
            <w:r>
              <w:rPr>
                <w:rFonts w:hint="eastAsia"/>
                <w:sz w:val="22"/>
                <w:szCs w:val="22"/>
                <w:lang w:eastAsia="zh-CN"/>
              </w:rPr>
              <w:t xml:space="preserve">in </w:t>
            </w:r>
            <w:proofErr w:type="spellStart"/>
            <w:r>
              <w:rPr>
                <w:rFonts w:hint="eastAsia"/>
                <w:sz w:val="22"/>
                <w:szCs w:val="22"/>
                <w:lang w:eastAsia="zh-CN"/>
              </w:rPr>
              <w:t>CellGroupConfig</w:t>
            </w:r>
            <w:proofErr w:type="spellEnd"/>
            <w:r>
              <w:rPr>
                <w:sz w:val="22"/>
                <w:szCs w:val="22"/>
                <w:lang w:eastAsia="zh-CN"/>
              </w:rPr>
              <w:t>” with “for all serving cells” in configuration Alt.1. Then we support the revised Alt.1.</w:t>
            </w:r>
          </w:p>
          <w:p w14:paraId="5723AA25" w14:textId="77777777" w:rsidR="004C5203" w:rsidRDefault="004C5203">
            <w:pPr>
              <w:spacing w:afterLines="50" w:after="120"/>
              <w:jc w:val="both"/>
              <w:rPr>
                <w:rFonts w:eastAsiaTheme="minorEastAsia"/>
                <w:sz w:val="22"/>
                <w:lang w:val="en-US" w:eastAsia="zh-CN"/>
              </w:rPr>
            </w:pPr>
          </w:p>
        </w:tc>
      </w:tr>
      <w:tr w:rsidR="004C5203" w14:paraId="1637B6C6" w14:textId="77777777">
        <w:tc>
          <w:tcPr>
            <w:tcW w:w="1945" w:type="dxa"/>
          </w:tcPr>
          <w:p w14:paraId="43718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65C614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UE capability, Alt 2 is preferred. </w:t>
            </w:r>
          </w:p>
          <w:p w14:paraId="510DB7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configuration, Alt 4 is preferred.</w:t>
            </w:r>
          </w:p>
        </w:tc>
      </w:tr>
      <w:tr w:rsidR="00505FAA" w14:paraId="7B1ACAB6" w14:textId="77777777">
        <w:tc>
          <w:tcPr>
            <w:tcW w:w="1945" w:type="dxa"/>
          </w:tcPr>
          <w:p w14:paraId="5491CA97" w14:textId="22BA2CEC"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815E5B8" w14:textId="7067BE83" w:rsidR="00505FAA" w:rsidRDefault="00505FAA">
            <w:pPr>
              <w:spacing w:afterLines="50" w:after="120"/>
              <w:jc w:val="both"/>
              <w:rPr>
                <w:rFonts w:eastAsiaTheme="minorEastAsia"/>
                <w:sz w:val="22"/>
                <w:lang w:val="en-US" w:eastAsia="zh-CN"/>
              </w:rPr>
            </w:pPr>
            <w:r>
              <w:rPr>
                <w:rFonts w:eastAsiaTheme="minorEastAsia"/>
                <w:sz w:val="22"/>
                <w:szCs w:val="22"/>
                <w:lang w:val="en-US" w:eastAsia="zh-CN"/>
              </w:rPr>
              <w:t xml:space="preserve">From our side, we have a slight preference for UE: Alt.2. For </w:t>
            </w:r>
            <w:proofErr w:type="spellStart"/>
            <w:r>
              <w:rPr>
                <w:rFonts w:eastAsiaTheme="minorEastAsia"/>
                <w:sz w:val="22"/>
                <w:szCs w:val="22"/>
                <w:lang w:val="en-US" w:eastAsia="zh-CN"/>
              </w:rPr>
              <w:t>gNB</w:t>
            </w:r>
            <w:proofErr w:type="spellEnd"/>
            <w:r>
              <w:rPr>
                <w:rFonts w:eastAsiaTheme="minorEastAsia"/>
                <w:sz w:val="22"/>
                <w:szCs w:val="22"/>
                <w:lang w:val="en-US" w:eastAsia="zh-CN"/>
              </w:rPr>
              <w:t>: Alt. 2 is acceptable if Alt. 4 can’t find support by majority of companies.</w:t>
            </w:r>
          </w:p>
        </w:tc>
      </w:tr>
      <w:tr w:rsidR="003E65FA" w14:paraId="3F8EFA67" w14:textId="77777777">
        <w:tc>
          <w:tcPr>
            <w:tcW w:w="1945" w:type="dxa"/>
          </w:tcPr>
          <w:p w14:paraId="12D9ECA3" w14:textId="74BED018" w:rsidR="003E65FA" w:rsidRDefault="003E65FA">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713F5EB7" w14:textId="7C50EC19" w:rsidR="003E65FA" w:rsidRDefault="003E65FA">
            <w:pPr>
              <w:spacing w:afterLines="50" w:after="120"/>
              <w:jc w:val="both"/>
              <w:rPr>
                <w:rFonts w:eastAsiaTheme="minorEastAsia"/>
                <w:sz w:val="22"/>
                <w:lang w:val="en-US" w:eastAsia="zh-CN"/>
              </w:rPr>
            </w:pPr>
            <w:r>
              <w:rPr>
                <w:rFonts w:eastAsiaTheme="minorEastAsia"/>
                <w:sz w:val="22"/>
                <w:lang w:val="en-US" w:eastAsia="zh-CN"/>
              </w:rPr>
              <w:t>For UE capability, we prefer Alt. 2, and ok to go with Alt. 3 – leave it to RAN2 make the decision. We are not ok with Alt. 1 as per band pair</w:t>
            </w:r>
          </w:p>
          <w:p w14:paraId="4D57E23C" w14:textId="3DD295EA" w:rsidR="003E65FA" w:rsidRDefault="003E65FA">
            <w:pPr>
              <w:spacing w:afterLines="50" w:after="120"/>
              <w:jc w:val="both"/>
              <w:rPr>
                <w:rFonts w:eastAsiaTheme="minorEastAsia"/>
                <w:sz w:val="22"/>
                <w:szCs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gNB</w:t>
            </w:r>
            <w:proofErr w:type="spellEnd"/>
            <w:r>
              <w:rPr>
                <w:rFonts w:eastAsiaTheme="minorEastAsia"/>
                <w:sz w:val="22"/>
                <w:lang w:val="en-US" w:eastAsia="zh-CN"/>
              </w:rPr>
              <w:t xml:space="preserve"> configuration, we think this is a RAN2 issue and would suggest RAN2 to make decision.</w:t>
            </w:r>
          </w:p>
        </w:tc>
      </w:tr>
      <w:tr w:rsidR="006A5CAF" w14:paraId="2DC3D3FD" w14:textId="77777777">
        <w:tc>
          <w:tcPr>
            <w:tcW w:w="1945" w:type="dxa"/>
          </w:tcPr>
          <w:p w14:paraId="3418D6AF" w14:textId="33C4E310" w:rsidR="006A5CAF" w:rsidRPr="006A5CAF" w:rsidRDefault="006A5CAF">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 xml:space="preserve">TT </w:t>
            </w:r>
            <w:r>
              <w:rPr>
                <w:sz w:val="22"/>
                <w:szCs w:val="22"/>
              </w:rPr>
              <w:t>DOCOMO</w:t>
            </w:r>
          </w:p>
        </w:tc>
        <w:tc>
          <w:tcPr>
            <w:tcW w:w="7683" w:type="dxa"/>
          </w:tcPr>
          <w:p w14:paraId="43C65124" w14:textId="77777777" w:rsidR="006A5CAF" w:rsidRDefault="006A5CAF">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or UE capability, Alt.1 and Alt.2 can achieve the same reporting granularity (i.e., UE can report whether the concurrent transmission is supported or not for each band pair in the band combination) and hence RAN1 can just ask RAN2 to decide.</w:t>
            </w:r>
          </w:p>
          <w:p w14:paraId="1BBAB97A" w14:textId="77777777" w:rsidR="006A5CAF" w:rsidRDefault="006A5CAF">
            <w:pPr>
              <w:spacing w:afterLines="50" w:after="120"/>
              <w:jc w:val="both"/>
              <w:rPr>
                <w:rFonts w:eastAsia="ＭＳ 明朝"/>
                <w:sz w:val="22"/>
                <w:lang w:val="en-US"/>
              </w:rPr>
            </w:pPr>
            <w:r>
              <w:rPr>
                <w:rFonts w:eastAsia="ＭＳ 明朝"/>
                <w:sz w:val="22"/>
                <w:lang w:val="en-US"/>
              </w:rPr>
              <w:t xml:space="preserve">On the other hand, for </w:t>
            </w:r>
            <w:proofErr w:type="spellStart"/>
            <w:r>
              <w:rPr>
                <w:rFonts w:eastAsia="ＭＳ 明朝"/>
                <w:sz w:val="22"/>
                <w:lang w:val="en-US"/>
              </w:rPr>
              <w:t>gNB</w:t>
            </w:r>
            <w:proofErr w:type="spellEnd"/>
            <w:r>
              <w:rPr>
                <w:rFonts w:eastAsia="ＭＳ 明朝"/>
                <w:sz w:val="22"/>
                <w:lang w:val="en-US"/>
              </w:rPr>
              <w:t xml:space="preserve"> configuration, RAN1 should discuss and decide either Alt.1/2/3 or Alt.4 since it results difference. In our understanding, usually </w:t>
            </w:r>
            <w:proofErr w:type="spellStart"/>
            <w:r>
              <w:rPr>
                <w:rFonts w:eastAsia="ＭＳ 明朝"/>
                <w:sz w:val="22"/>
                <w:lang w:val="en-US"/>
              </w:rPr>
              <w:t>gNB</w:t>
            </w:r>
            <w:proofErr w:type="spellEnd"/>
            <w:r>
              <w:rPr>
                <w:rFonts w:eastAsia="ＭＳ 明朝"/>
                <w:sz w:val="22"/>
                <w:lang w:val="en-US"/>
              </w:rPr>
              <w:t xml:space="preserve"> configuration is provided for a certain feature since even if UE reports the support of the feature, </w:t>
            </w:r>
            <w:proofErr w:type="spellStart"/>
            <w:r>
              <w:rPr>
                <w:rFonts w:eastAsia="ＭＳ 明朝"/>
                <w:sz w:val="22"/>
                <w:lang w:val="en-US"/>
              </w:rPr>
              <w:t>gNB</w:t>
            </w:r>
            <w:proofErr w:type="spellEnd"/>
            <w:r>
              <w:rPr>
                <w:rFonts w:eastAsia="ＭＳ 明朝"/>
                <w:sz w:val="22"/>
                <w:lang w:val="en-US"/>
              </w:rPr>
              <w:t xml:space="preserve"> may not support or may not use the feature. So, we prefer Alt.1/2/3 rather than Alt.4.</w:t>
            </w:r>
          </w:p>
          <w:p w14:paraId="37F0D90F" w14:textId="4CEF9D6F" w:rsidR="006A5CAF" w:rsidRPr="006A5CAF" w:rsidRDefault="006A5CAF">
            <w:pPr>
              <w:spacing w:afterLines="50" w:after="120"/>
              <w:jc w:val="both"/>
              <w:rPr>
                <w:rFonts w:eastAsia="ＭＳ 明朝" w:hint="eastAsia"/>
                <w:sz w:val="22"/>
                <w:lang w:val="en-US"/>
              </w:rPr>
            </w:pPr>
            <w:r>
              <w:rPr>
                <w:rFonts w:eastAsia="ＭＳ 明朝" w:hint="eastAsia"/>
                <w:sz w:val="22"/>
                <w:lang w:val="en-US"/>
              </w:rPr>
              <w:t>A</w:t>
            </w:r>
            <w:r>
              <w:rPr>
                <w:rFonts w:eastAsia="ＭＳ 明朝"/>
                <w:sz w:val="22"/>
                <w:lang w:val="en-US"/>
              </w:rPr>
              <w:t xml:space="preserve">lt.3 </w:t>
            </w:r>
            <w:r w:rsidR="003D3713">
              <w:rPr>
                <w:rFonts w:eastAsia="ＭＳ 明朝"/>
                <w:sz w:val="22"/>
                <w:lang w:val="en-US"/>
              </w:rPr>
              <w:t>intends to achieve the same/similar configuration flexibility</w:t>
            </w:r>
            <w:r>
              <w:rPr>
                <w:rFonts w:eastAsia="ＭＳ 明朝"/>
                <w:sz w:val="22"/>
                <w:lang w:val="en-US"/>
              </w:rPr>
              <w:t xml:space="preserve"> </w:t>
            </w:r>
            <w:r w:rsidR="003D3713">
              <w:rPr>
                <w:rFonts w:eastAsia="ＭＳ 明朝"/>
                <w:sz w:val="22"/>
                <w:lang w:val="en-US"/>
              </w:rPr>
              <w:t xml:space="preserve">as </w:t>
            </w:r>
            <w:r>
              <w:rPr>
                <w:rFonts w:eastAsia="ＭＳ 明朝"/>
                <w:sz w:val="22"/>
                <w:lang w:val="en-US"/>
              </w:rPr>
              <w:t>Alt.2 (e.g., Alt.3 intends that {</w:t>
            </w:r>
            <w:proofErr w:type="spellStart"/>
            <w:r>
              <w:rPr>
                <w:rFonts w:eastAsia="ＭＳ 明朝" w:hint="eastAsia"/>
                <w:sz w:val="22"/>
                <w:lang w:val="en-US"/>
              </w:rPr>
              <w:t>s</w:t>
            </w:r>
            <w:r>
              <w:rPr>
                <w:rFonts w:eastAsia="ＭＳ 明朝"/>
                <w:sz w:val="22"/>
                <w:lang w:val="en-US"/>
              </w:rPr>
              <w:t>witchedUL</w:t>
            </w:r>
            <w:proofErr w:type="spellEnd"/>
            <w:r>
              <w:rPr>
                <w:rFonts w:eastAsia="ＭＳ 明朝"/>
                <w:sz w:val="22"/>
                <w:lang w:val="en-US"/>
              </w:rPr>
              <w:t xml:space="preserve">, </w:t>
            </w:r>
            <w:proofErr w:type="spellStart"/>
            <w:r>
              <w:rPr>
                <w:rFonts w:eastAsia="ＭＳ 明朝"/>
                <w:sz w:val="22"/>
                <w:lang w:val="en-US"/>
              </w:rPr>
              <w:t>dualUL</w:t>
            </w:r>
            <w:proofErr w:type="spellEnd"/>
            <w:r>
              <w:rPr>
                <w:rFonts w:eastAsia="ＭＳ 明朝"/>
                <w:sz w:val="22"/>
                <w:lang w:val="en-US"/>
              </w:rPr>
              <w:t xml:space="preserve">} is configured in </w:t>
            </w:r>
            <w:proofErr w:type="spellStart"/>
            <w:r>
              <w:rPr>
                <w:rFonts w:eastAsia="ＭＳ 明朝"/>
                <w:sz w:val="22"/>
                <w:lang w:val="en-US"/>
              </w:rPr>
              <w:t>CellGroupConfig</w:t>
            </w:r>
            <w:proofErr w:type="spellEnd"/>
            <w:r>
              <w:rPr>
                <w:rFonts w:eastAsia="ＭＳ 明朝"/>
                <w:sz w:val="22"/>
                <w:lang w:val="en-US"/>
              </w:rPr>
              <w:t xml:space="preserve"> and </w:t>
            </w:r>
            <w:r w:rsidR="003D3713">
              <w:rPr>
                <w:rFonts w:eastAsia="ＭＳ 明朝"/>
                <w:sz w:val="22"/>
                <w:lang w:val="en-US"/>
              </w:rPr>
              <w:t xml:space="preserve">a list of </w:t>
            </w:r>
            <w:r>
              <w:rPr>
                <w:rFonts w:eastAsia="ＭＳ 明朝"/>
                <w:sz w:val="22"/>
                <w:lang w:val="en-US"/>
              </w:rPr>
              <w:t xml:space="preserve">paired serving cell IDs for concurrent transmission can be </w:t>
            </w:r>
            <w:r w:rsidR="003D3713">
              <w:rPr>
                <w:rFonts w:eastAsia="ＭＳ 明朝"/>
                <w:sz w:val="22"/>
                <w:lang w:val="en-US"/>
              </w:rPr>
              <w:t xml:space="preserve">configured in </w:t>
            </w:r>
            <w:proofErr w:type="spellStart"/>
            <w:r w:rsidR="003D3713">
              <w:rPr>
                <w:rFonts w:eastAsia="ＭＳ 明朝"/>
                <w:sz w:val="22"/>
                <w:lang w:val="en-US"/>
              </w:rPr>
              <w:t>ServingCellConfig</w:t>
            </w:r>
            <w:proofErr w:type="spellEnd"/>
            <w:r w:rsidR="003D3713">
              <w:rPr>
                <w:rFonts w:eastAsia="ＭＳ 明朝"/>
                <w:sz w:val="22"/>
                <w:lang w:val="en-US"/>
              </w:rPr>
              <w:t xml:space="preserve"> for each serving cell</w:t>
            </w:r>
            <w:r>
              <w:rPr>
                <w:rFonts w:eastAsia="ＭＳ 明朝"/>
                <w:sz w:val="22"/>
                <w:lang w:val="en-US"/>
              </w:rPr>
              <w:t>)</w:t>
            </w:r>
            <w:r w:rsidR="003D3713">
              <w:rPr>
                <w:rFonts w:eastAsia="ＭＳ 明朝"/>
                <w:sz w:val="22"/>
                <w:lang w:val="en-US"/>
              </w:rPr>
              <w:t>,</w:t>
            </w:r>
            <w:r>
              <w:rPr>
                <w:rFonts w:eastAsia="ＭＳ 明朝"/>
                <w:sz w:val="22"/>
                <w:lang w:val="en-US"/>
              </w:rPr>
              <w:t xml:space="preserve"> and hence we are fine to discuss between Alt.1 and Alt.2/3 for </w:t>
            </w:r>
            <w:proofErr w:type="spellStart"/>
            <w:r>
              <w:rPr>
                <w:rFonts w:eastAsia="ＭＳ 明朝"/>
                <w:sz w:val="22"/>
                <w:lang w:val="en-US"/>
              </w:rPr>
              <w:t>gNB</w:t>
            </w:r>
            <w:proofErr w:type="spellEnd"/>
            <w:r>
              <w:rPr>
                <w:rFonts w:eastAsia="ＭＳ 明朝"/>
                <w:sz w:val="22"/>
                <w:lang w:val="en-US"/>
              </w:rPr>
              <w:t xml:space="preserve"> configuration. </w:t>
            </w:r>
            <w:r w:rsidR="003D3713">
              <w:rPr>
                <w:rFonts w:eastAsia="ＭＳ 明朝"/>
                <w:sz w:val="22"/>
                <w:lang w:val="en-US"/>
              </w:rPr>
              <w:t xml:space="preserve">In Alt.1, </w:t>
            </w:r>
            <w:proofErr w:type="spellStart"/>
            <w:r w:rsidR="003D3713">
              <w:rPr>
                <w:rFonts w:eastAsia="ＭＳ 明朝"/>
                <w:sz w:val="22"/>
                <w:lang w:val="en-US"/>
              </w:rPr>
              <w:t>gNB</w:t>
            </w:r>
            <w:proofErr w:type="spellEnd"/>
            <w:r w:rsidR="003D3713">
              <w:rPr>
                <w:rFonts w:eastAsia="ＭＳ 明朝"/>
                <w:sz w:val="22"/>
                <w:lang w:val="en-US"/>
              </w:rPr>
              <w:t xml:space="preserve"> just configures </w:t>
            </w:r>
            <w:r w:rsidR="003D3713">
              <w:rPr>
                <w:rFonts w:eastAsia="ＭＳ 明朝"/>
                <w:sz w:val="22"/>
                <w:lang w:val="en-US"/>
              </w:rPr>
              <w:t>{</w:t>
            </w:r>
            <w:proofErr w:type="spellStart"/>
            <w:r w:rsidR="003D3713">
              <w:rPr>
                <w:rFonts w:eastAsia="ＭＳ 明朝" w:hint="eastAsia"/>
                <w:sz w:val="22"/>
                <w:lang w:val="en-US"/>
              </w:rPr>
              <w:t>s</w:t>
            </w:r>
            <w:r w:rsidR="003D3713">
              <w:rPr>
                <w:rFonts w:eastAsia="ＭＳ 明朝"/>
                <w:sz w:val="22"/>
                <w:lang w:val="en-US"/>
              </w:rPr>
              <w:t>witchedUL</w:t>
            </w:r>
            <w:proofErr w:type="spellEnd"/>
            <w:r w:rsidR="003D3713">
              <w:rPr>
                <w:rFonts w:eastAsia="ＭＳ 明朝"/>
                <w:sz w:val="22"/>
                <w:lang w:val="en-US"/>
              </w:rPr>
              <w:t xml:space="preserve">, </w:t>
            </w:r>
            <w:proofErr w:type="spellStart"/>
            <w:r w:rsidR="003D3713">
              <w:rPr>
                <w:rFonts w:eastAsia="ＭＳ 明朝"/>
                <w:sz w:val="22"/>
                <w:lang w:val="en-US"/>
              </w:rPr>
              <w:t>dualUL</w:t>
            </w:r>
            <w:proofErr w:type="spellEnd"/>
            <w:r w:rsidR="003D3713">
              <w:rPr>
                <w:rFonts w:eastAsia="ＭＳ 明朝"/>
                <w:sz w:val="22"/>
                <w:lang w:val="en-US"/>
              </w:rPr>
              <w:t>}</w:t>
            </w:r>
            <w:r w:rsidR="003D3713">
              <w:rPr>
                <w:rFonts w:eastAsia="ＭＳ 明朝"/>
                <w:sz w:val="22"/>
                <w:lang w:val="en-US"/>
              </w:rPr>
              <w:t xml:space="preserve"> in </w:t>
            </w:r>
            <w:proofErr w:type="spellStart"/>
            <w:r w:rsidR="003D3713">
              <w:rPr>
                <w:rFonts w:eastAsia="ＭＳ 明朝"/>
                <w:sz w:val="22"/>
                <w:lang w:val="en-US"/>
              </w:rPr>
              <w:t>CellGroupConfig</w:t>
            </w:r>
            <w:proofErr w:type="spellEnd"/>
            <w:r w:rsidR="003D3713">
              <w:rPr>
                <w:rFonts w:eastAsia="ＭＳ 明朝"/>
                <w:sz w:val="22"/>
                <w:lang w:val="en-US"/>
              </w:rPr>
              <w:t xml:space="preserve"> and hence the UE cannot know exact band pairs to be used for concurrent transmission while the UE can just assume reported band pairs if </w:t>
            </w:r>
            <w:proofErr w:type="spellStart"/>
            <w:r w:rsidR="003D3713">
              <w:rPr>
                <w:rFonts w:eastAsia="ＭＳ 明朝"/>
                <w:sz w:val="22"/>
                <w:lang w:val="en-US"/>
              </w:rPr>
              <w:t>dualUL</w:t>
            </w:r>
            <w:proofErr w:type="spellEnd"/>
            <w:r w:rsidR="003D3713">
              <w:rPr>
                <w:rFonts w:eastAsia="ＭＳ 明朝"/>
                <w:sz w:val="22"/>
                <w:lang w:val="en-US"/>
              </w:rPr>
              <w:t xml:space="preserve"> is configured in </w:t>
            </w:r>
            <w:proofErr w:type="spellStart"/>
            <w:r w:rsidR="003D3713">
              <w:rPr>
                <w:rFonts w:eastAsia="ＭＳ 明朝"/>
                <w:sz w:val="22"/>
                <w:lang w:val="en-US"/>
              </w:rPr>
              <w:t>CellGroupConfig</w:t>
            </w:r>
            <w:proofErr w:type="spellEnd"/>
            <w:r w:rsidR="003D3713">
              <w:rPr>
                <w:rFonts w:eastAsia="ＭＳ 明朝"/>
                <w:sz w:val="22"/>
                <w:lang w:val="en-US"/>
              </w:rPr>
              <w:t>. So, we prefer Alt.2/3 compared with Alt.1.</w:t>
            </w:r>
          </w:p>
        </w:tc>
      </w:tr>
    </w:tbl>
    <w:p w14:paraId="726B8379" w14:textId="77777777" w:rsidR="004C5203" w:rsidRPr="006A5CAF" w:rsidRDefault="004C5203">
      <w:pPr>
        <w:spacing w:afterLines="50" w:after="120"/>
        <w:jc w:val="both"/>
        <w:rPr>
          <w:rFonts w:eastAsia="ＭＳ 明朝"/>
          <w:sz w:val="22"/>
          <w:szCs w:val="22"/>
        </w:rPr>
      </w:pPr>
    </w:p>
    <w:p w14:paraId="219FA5FB" w14:textId="77777777" w:rsidR="004C5203" w:rsidRDefault="004C5203">
      <w:pPr>
        <w:spacing w:afterLines="50" w:after="120"/>
        <w:jc w:val="both"/>
        <w:rPr>
          <w:rFonts w:eastAsia="ＭＳ 明朝"/>
          <w:sz w:val="22"/>
          <w:szCs w:val="22"/>
        </w:rPr>
      </w:pPr>
    </w:p>
    <w:p w14:paraId="04AF4CC1"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.2</w:t>
      </w:r>
      <w:r>
        <w:rPr>
          <w:rFonts w:eastAsia="ＭＳ 明朝"/>
          <w:sz w:val="22"/>
          <w:szCs w:val="22"/>
        </w:rPr>
        <w:tab/>
      </w:r>
      <w:bookmarkStart w:id="9" w:name="_Hlk116459733"/>
      <w:r>
        <w:rPr>
          <w:rFonts w:eastAsia="ＭＳ 明朝"/>
          <w:sz w:val="22"/>
          <w:szCs w:val="22"/>
        </w:rPr>
        <w:t>Option 2: UE is allowed to support 2 ports transmission only on some of bands out of configured bands for UL Tx switching</w:t>
      </w:r>
      <w:bookmarkEnd w:id="9"/>
    </w:p>
    <w:p w14:paraId="54202EE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2.</w:t>
      </w:r>
    </w:p>
    <w:tbl>
      <w:tblPr>
        <w:tblStyle w:val="aff6"/>
        <w:tblW w:w="0" w:type="auto"/>
        <w:tblLook w:val="04A0" w:firstRow="1" w:lastRow="0" w:firstColumn="1" w:lastColumn="0" w:noHBand="0" w:noVBand="1"/>
      </w:tblPr>
      <w:tblGrid>
        <w:gridCol w:w="644"/>
        <w:gridCol w:w="8984"/>
      </w:tblGrid>
      <w:tr w:rsidR="004C5203" w14:paraId="682E4ECE" w14:textId="77777777">
        <w:tc>
          <w:tcPr>
            <w:tcW w:w="644" w:type="dxa"/>
          </w:tcPr>
          <w:p w14:paraId="71B5176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w:t>
            </w:r>
          </w:p>
        </w:tc>
        <w:tc>
          <w:tcPr>
            <w:tcW w:w="8984" w:type="dxa"/>
          </w:tcPr>
          <w:p w14:paraId="4B4EE9E9"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D706B49"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4CD0889D"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715D89B"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p w14:paraId="1C23AFE4"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201F81CA"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73C2F28E"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E01911"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4C5203" w14:paraId="0B917083" w14:textId="77777777">
        <w:tc>
          <w:tcPr>
            <w:tcW w:w="644" w:type="dxa"/>
          </w:tcPr>
          <w:p w14:paraId="5392266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28D90B86" w14:textId="77777777" w:rsidR="004C5203" w:rsidRDefault="00CF0F2C">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299BEB0C" w14:textId="77777777" w:rsidR="004C5203" w:rsidRDefault="00CF0F2C">
            <w:pPr>
              <w:pStyle w:val="affb"/>
              <w:numPr>
                <w:ilvl w:val="0"/>
                <w:numId w:val="39"/>
              </w:numPr>
              <w:spacing w:after="120"/>
              <w:ind w:leftChars="0"/>
              <w:jc w:val="both"/>
              <w:rPr>
                <w:i/>
                <w:lang w:eastAsia="zh-CN"/>
              </w:rPr>
            </w:pPr>
            <w:r>
              <w:rPr>
                <w:i/>
                <w:lang w:eastAsia="zh-CN"/>
              </w:rPr>
              <w:t>At least two bands should support up to 2 Tx</w:t>
            </w:r>
          </w:p>
          <w:p w14:paraId="5D94FD41" w14:textId="77777777" w:rsidR="004C5203" w:rsidRDefault="00CF0F2C">
            <w:pPr>
              <w:pStyle w:val="affb"/>
              <w:numPr>
                <w:ilvl w:val="0"/>
                <w:numId w:val="39"/>
              </w:numPr>
              <w:spacing w:after="120"/>
              <w:ind w:leftChars="0"/>
              <w:jc w:val="both"/>
              <w:rPr>
                <w:i/>
                <w:lang w:eastAsia="zh-CN"/>
              </w:rPr>
            </w:pPr>
            <w:r>
              <w:rPr>
                <w:i/>
                <w:lang w:eastAsia="zh-CN"/>
              </w:rPr>
              <w:t>It is applied to both switched UL and dual UL.</w:t>
            </w:r>
          </w:p>
          <w:p w14:paraId="37C494E9" w14:textId="77777777" w:rsidR="004C5203" w:rsidRDefault="00CF0F2C">
            <w:pPr>
              <w:pStyle w:val="affb"/>
              <w:numPr>
                <w:ilvl w:val="0"/>
                <w:numId w:val="39"/>
              </w:numPr>
              <w:spacing w:after="120"/>
              <w:ind w:leftChars="0"/>
              <w:jc w:val="both"/>
              <w:rPr>
                <w:i/>
                <w:lang w:eastAsia="zh-CN"/>
              </w:rPr>
            </w:pPr>
            <w:r>
              <w:rPr>
                <w:i/>
                <w:lang w:eastAsia="zh-CN"/>
              </w:rPr>
              <w:t>It is applied to both 3-band case and 4-band case.</w:t>
            </w:r>
          </w:p>
        </w:tc>
      </w:tr>
      <w:tr w:rsidR="004C5203" w14:paraId="71758522" w14:textId="77777777">
        <w:tc>
          <w:tcPr>
            <w:tcW w:w="644" w:type="dxa"/>
          </w:tcPr>
          <w:p w14:paraId="6595F81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55BE539" w14:textId="77777777" w:rsidR="004C5203" w:rsidRDefault="00CF0F2C">
            <w:pPr>
              <w:pStyle w:val="affb"/>
              <w:numPr>
                <w:ilvl w:val="0"/>
                <w:numId w:val="40"/>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C5203" w14:paraId="6AACE613" w14:textId="77777777">
        <w:tc>
          <w:tcPr>
            <w:tcW w:w="644" w:type="dxa"/>
          </w:tcPr>
          <w:p w14:paraId="448169D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33C6BDD1" w14:textId="77777777" w:rsidR="004C5203" w:rsidRDefault="00CF0F2C">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6A6CCACC" w14:textId="77777777" w:rsidR="004C5203" w:rsidRDefault="00CF0F2C">
            <w:pPr>
              <w:jc w:val="both"/>
              <w:rPr>
                <w:rFonts w:eastAsia="ＭＳ 明朝"/>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C5203" w14:paraId="716146B5" w14:textId="77777777">
        <w:tc>
          <w:tcPr>
            <w:tcW w:w="644" w:type="dxa"/>
          </w:tcPr>
          <w:p w14:paraId="06034B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76CD876"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5B8FAA3"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14741BE7"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55F3AD8"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63F51D26" w14:textId="77777777">
        <w:tc>
          <w:tcPr>
            <w:tcW w:w="644" w:type="dxa"/>
          </w:tcPr>
          <w:p w14:paraId="3BE2909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7DD15D4C"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7FCE60CB" w14:textId="77777777">
        <w:tc>
          <w:tcPr>
            <w:tcW w:w="644" w:type="dxa"/>
          </w:tcPr>
          <w:p w14:paraId="4D6C346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4B2398C7" w14:textId="77777777" w:rsidR="004C5203" w:rsidRDefault="00CF0F2C">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2FA8F511" w14:textId="77777777" w:rsidR="004C5203" w:rsidRDefault="00CF0F2C">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C5203" w14:paraId="1FFA0F06" w14:textId="77777777">
        <w:tc>
          <w:tcPr>
            <w:tcW w:w="644" w:type="dxa"/>
          </w:tcPr>
          <w:p w14:paraId="2B6440D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40190E2A" w14:textId="77777777" w:rsidR="004C5203" w:rsidRDefault="00CF0F2C">
            <w:pPr>
              <w:spacing w:before="240" w:after="0"/>
              <w:jc w:val="both"/>
              <w:rPr>
                <w:b/>
              </w:rPr>
            </w:pPr>
            <w:r>
              <w:rPr>
                <w:b/>
              </w:rPr>
              <w:t>Proposal 4</w:t>
            </w:r>
          </w:p>
          <w:p w14:paraId="1C413DB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0DE99B3B"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55F4E2AD"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2EA8E230"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C5203" w14:paraId="1D2B61C5" w14:textId="77777777">
        <w:tc>
          <w:tcPr>
            <w:tcW w:w="644" w:type="dxa"/>
          </w:tcPr>
          <w:p w14:paraId="571F2CE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2096317" w14:textId="77777777" w:rsidR="004C5203" w:rsidRDefault="00CF0F2C">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C5203" w14:paraId="5434B722" w14:textId="77777777">
        <w:tc>
          <w:tcPr>
            <w:tcW w:w="644" w:type="dxa"/>
          </w:tcPr>
          <w:p w14:paraId="2452721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9EEFC8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305A6E4F" w14:textId="77777777" w:rsidR="004C5203" w:rsidRDefault="00CF0F2C">
            <w:pPr>
              <w:pStyle w:val="affb"/>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8468712" w14:textId="77777777" w:rsidR="004C5203" w:rsidRDefault="00CF0F2C">
            <w:pPr>
              <w:pStyle w:val="affb"/>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4B8841F"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5B17726" w14:textId="77777777" w:rsidR="004C5203" w:rsidRDefault="00CF0F2C">
            <w:pPr>
              <w:pStyle w:val="affb"/>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C5203" w14:paraId="5E68B905" w14:textId="77777777">
        <w:tc>
          <w:tcPr>
            <w:tcW w:w="644" w:type="dxa"/>
          </w:tcPr>
          <w:p w14:paraId="0562746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2D17B60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01B02ADB"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6B9066D6" w14:textId="77777777">
        <w:tc>
          <w:tcPr>
            <w:tcW w:w="644" w:type="dxa"/>
          </w:tcPr>
          <w:p w14:paraId="728EEE2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0523563" w14:textId="77777777" w:rsidR="004C5203" w:rsidRDefault="00CF0F2C">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1CD7093C" w14:textId="77777777" w:rsidR="004C5203" w:rsidRDefault="00CF0F2C">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0089F66D"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47BF6CD8"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15BF6B9F"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1F9A240D" w14:textId="77777777">
        <w:tc>
          <w:tcPr>
            <w:tcW w:w="644" w:type="dxa"/>
          </w:tcPr>
          <w:p w14:paraId="1DC602C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50662B0B"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A8E2427"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3A0DE03C"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41601F36"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3520DA1" w14:textId="77777777">
        <w:tc>
          <w:tcPr>
            <w:tcW w:w="644" w:type="dxa"/>
          </w:tcPr>
          <w:p w14:paraId="7765BA7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14B087AF" w14:textId="77777777" w:rsidR="004C5203" w:rsidRDefault="00CF0F2C">
            <w:pPr>
              <w:pStyle w:val="Proposal"/>
              <w:widowControl w:val="0"/>
              <w:numPr>
                <w:ilvl w:val="0"/>
                <w:numId w:val="26"/>
              </w:numPr>
              <w:tabs>
                <w:tab w:val="clear" w:pos="1304"/>
              </w:tabs>
              <w:spacing w:line="240" w:lineRule="auto"/>
              <w:ind w:left="1701" w:hanging="1701"/>
            </w:pPr>
            <w:bookmarkStart w:id="10" w:name="_Toc115443018"/>
            <w:r>
              <w:t>Dynamic UL TX switching across 3 or 4 bands should include 2 TX transmission (i.e. 0/1/2 ports transmission) on any of the 3 or 4 bands.</w:t>
            </w:r>
            <w:bookmarkEnd w:id="10"/>
          </w:p>
        </w:tc>
      </w:tr>
      <w:tr w:rsidR="004C5203" w14:paraId="35EA4260" w14:textId="77777777">
        <w:tc>
          <w:tcPr>
            <w:tcW w:w="644" w:type="dxa"/>
          </w:tcPr>
          <w:p w14:paraId="0DE1B72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73C0898" w14:textId="77777777" w:rsidR="004C5203" w:rsidRDefault="00CF0F2C">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4522764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4: To ensure the clear performance gain of Rel-18 UL Tx switching with complexity reduction Option 2 over Rel-17 UL Tx switching where 2 ports transmission is supported for </w:t>
            </w:r>
            <w:r>
              <w:rPr>
                <w:rFonts w:eastAsiaTheme="minorEastAsia"/>
                <w:b/>
                <w:bCs/>
                <w:sz w:val="22"/>
              </w:rPr>
              <w:lastRenderedPageBreak/>
              <w:t>2 bands, it is preferable to consider complexity reduction Option 2 with some condition, e.g., at least 2 or 3 bands should support 2 ports UL transmission for Rel-18 UL Tx switching with 3 or 4 bands.</w:t>
            </w:r>
          </w:p>
          <w:p w14:paraId="561F5695"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0B496A19"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1A77FE00"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08581354" w14:textId="77777777" w:rsidR="004C5203" w:rsidRDefault="00CF0F2C">
            <w:pPr>
              <w:pStyle w:val="affb"/>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C5203" w14:paraId="6F29070E" w14:textId="77777777">
        <w:tc>
          <w:tcPr>
            <w:tcW w:w="644" w:type="dxa"/>
          </w:tcPr>
          <w:p w14:paraId="770133F0"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043280F1"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20894FAE"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4EC28D8B"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18BCE457"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2190A517"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451A21C5"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168E682C"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03F1F25"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409AD35D"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EAB799E"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3656C47"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p w14:paraId="44F7BD61" w14:textId="77777777" w:rsidR="004C5203" w:rsidRDefault="004C5203">
            <w:pPr>
              <w:spacing w:afterLines="50" w:after="120"/>
              <w:jc w:val="both"/>
              <w:rPr>
                <w:rFonts w:eastAsiaTheme="minorEastAsia"/>
                <w:b/>
                <w:bCs/>
                <w:sz w:val="22"/>
              </w:rPr>
            </w:pPr>
          </w:p>
        </w:tc>
      </w:tr>
      <w:tr w:rsidR="004C5203" w14:paraId="43C8D700" w14:textId="77777777">
        <w:tc>
          <w:tcPr>
            <w:tcW w:w="644" w:type="dxa"/>
          </w:tcPr>
          <w:p w14:paraId="1400959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57815F9"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1AEFFA47"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3614359"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56160BC"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C5203" w14:paraId="2EE655BC" w14:textId="77777777">
        <w:tc>
          <w:tcPr>
            <w:tcW w:w="644" w:type="dxa"/>
          </w:tcPr>
          <w:p w14:paraId="0AECF88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20]</w:t>
            </w:r>
          </w:p>
        </w:tc>
        <w:tc>
          <w:tcPr>
            <w:tcW w:w="8984" w:type="dxa"/>
          </w:tcPr>
          <w:p w14:paraId="40068771" w14:textId="77777777" w:rsidR="004C5203" w:rsidRDefault="00CF0F2C">
            <w:pPr>
              <w:pStyle w:val="3GPPNormalText"/>
              <w:tabs>
                <w:tab w:val="left" w:pos="0"/>
              </w:tabs>
              <w:ind w:left="0" w:firstLine="0"/>
              <w:rPr>
                <w:b/>
                <w:bCs/>
              </w:rPr>
            </w:pPr>
            <w:r>
              <w:rPr>
                <w:b/>
                <w:bCs/>
              </w:rPr>
              <w:t xml:space="preserve">Proposal 4: Complexity reduction Option 2 is supported: </w:t>
            </w:r>
          </w:p>
          <w:p w14:paraId="5586C953" w14:textId="77777777" w:rsidR="004C5203" w:rsidRDefault="00CF0F2C">
            <w:pPr>
              <w:pStyle w:val="3GPPNormalText"/>
              <w:numPr>
                <w:ilvl w:val="0"/>
                <w:numId w:val="42"/>
              </w:numPr>
              <w:tabs>
                <w:tab w:val="left" w:pos="0"/>
              </w:tabs>
              <w:rPr>
                <w:b/>
                <w:bCs/>
              </w:rPr>
            </w:pPr>
            <w:r>
              <w:rPr>
                <w:b/>
                <w:bCs/>
              </w:rPr>
              <w:t xml:space="preserve">Do not require the UE to support 2-port transmission in all the bands in a UL Tx Switching band combination </w:t>
            </w:r>
          </w:p>
        </w:tc>
      </w:tr>
    </w:tbl>
    <w:p w14:paraId="5573EC4E" w14:textId="77777777" w:rsidR="004C5203" w:rsidRDefault="004C5203">
      <w:pPr>
        <w:spacing w:afterLines="50" w:after="120"/>
        <w:jc w:val="both"/>
        <w:rPr>
          <w:rFonts w:eastAsia="ＭＳ 明朝"/>
          <w:sz w:val="22"/>
          <w:szCs w:val="22"/>
        </w:rPr>
      </w:pPr>
    </w:p>
    <w:p w14:paraId="5B3D527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ABD7BB1" w14:textId="77777777">
        <w:tc>
          <w:tcPr>
            <w:tcW w:w="9628" w:type="dxa"/>
          </w:tcPr>
          <w:p w14:paraId="5A9168C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2 for both switched UL and dual UL [2], [3], [4], [5], [6], [7], [8], [9], [11], [12], [14], [15], [17], [18], [19], [20]</w:t>
            </w:r>
          </w:p>
          <w:p w14:paraId="176EB547"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Regarding the restriction on number of bands to be supported for 2 ports transmission:</w:t>
            </w:r>
          </w:p>
          <w:p w14:paraId="0D2D23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both 3 bands and 4 bands [3], [9]</w:t>
            </w:r>
          </w:p>
          <w:p w14:paraId="17C0ACF4"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one band for both 3 bands and 4 bands [6]</w:t>
            </w:r>
          </w:p>
          <w:p w14:paraId="55B7D55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three bands for both 3 bands and 4 bands [11]</w:t>
            </w:r>
          </w:p>
          <w:p w14:paraId="087F8BFA"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At least two bands for 3 bands and at least three bands for 4 bands [17]</w:t>
            </w:r>
          </w:p>
          <w:p w14:paraId="2029997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[9]</w:t>
            </w:r>
          </w:p>
          <w:p w14:paraId="76F2159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No restriction [12], [18]</w:t>
            </w:r>
          </w:p>
          <w:p w14:paraId="40324E9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bands [2], [4], [5], [6], [7], [8], [12], [14], [17], [18], [19]</w:t>
            </w:r>
          </w:p>
          <w:p w14:paraId="64FECF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Reuse existing capability reporting mechanism for UL MIMO e.g., per FS [2], [7], [20]</w:t>
            </w:r>
          </w:p>
          <w:p w14:paraId="1E6956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 xml:space="preserve">RC </w:t>
            </w:r>
            <w:proofErr w:type="spellStart"/>
            <w:r>
              <w:rPr>
                <w:rFonts w:eastAsia="ＭＳ 明朝"/>
                <w:sz w:val="22"/>
                <w:szCs w:val="22"/>
              </w:rPr>
              <w:t>signaling</w:t>
            </w:r>
            <w:proofErr w:type="spellEnd"/>
            <w:r>
              <w:rPr>
                <w:rFonts w:eastAsia="ＭＳ 明朝"/>
                <w:sz w:val="22"/>
                <w:szCs w:val="22"/>
              </w:rPr>
              <w:t xml:space="preserve"> to indicate up to 2 ports transmission mode for a band [17]</w:t>
            </w:r>
          </w:p>
          <w:p w14:paraId="4A2D2EE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Existing parameters for Rel-16/17 UL Tx switching may or may not be reused [17]</w:t>
            </w:r>
          </w:p>
          <w:p w14:paraId="426C90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2 should be considered with lower priority [13]</w:t>
            </w:r>
          </w:p>
          <w:p w14:paraId="59EFA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 design should not impose restriction on 2 ports transmission, but the complexity can be addressed by capability [16]</w:t>
            </w:r>
          </w:p>
        </w:tc>
      </w:tr>
    </w:tbl>
    <w:p w14:paraId="323F16C9" w14:textId="77777777" w:rsidR="004C5203" w:rsidRDefault="004C5203">
      <w:pPr>
        <w:spacing w:afterLines="50" w:after="120"/>
        <w:jc w:val="both"/>
        <w:rPr>
          <w:rFonts w:eastAsia="ＭＳ 明朝"/>
          <w:sz w:val="22"/>
          <w:szCs w:val="22"/>
        </w:rPr>
      </w:pPr>
    </w:p>
    <w:p w14:paraId="3959DC8F"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2 based on the UE capability.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76F34FD"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3.2</w:t>
      </w:r>
    </w:p>
    <w:p w14:paraId="10509BF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7F7CF6B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781211C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841528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D076D9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104195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 [in RAN2]</w:t>
      </w:r>
    </w:p>
    <w:p w14:paraId="654BFBA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RAN2]</w:t>
      </w:r>
    </w:p>
    <w:p w14:paraId="2F01736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65B62D48"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47C7E036" w14:textId="77777777">
        <w:tc>
          <w:tcPr>
            <w:tcW w:w="1945" w:type="dxa"/>
            <w:shd w:val="clear" w:color="auto" w:fill="F2F2F2" w:themeFill="background1" w:themeFillShade="F2"/>
          </w:tcPr>
          <w:p w14:paraId="18F419B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78A82C6"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A588A3F" w14:textId="77777777">
        <w:tc>
          <w:tcPr>
            <w:tcW w:w="1945" w:type="dxa"/>
          </w:tcPr>
          <w:p w14:paraId="59F1623D" w14:textId="77777777" w:rsidR="004C5203" w:rsidRDefault="00CF0F2C">
            <w:pPr>
              <w:spacing w:afterLines="50" w:after="120"/>
              <w:jc w:val="both"/>
              <w:rPr>
                <w:sz w:val="22"/>
                <w:lang w:val="en-US"/>
              </w:rPr>
            </w:pPr>
            <w:r>
              <w:rPr>
                <w:sz w:val="22"/>
                <w:lang w:val="en-US"/>
              </w:rPr>
              <w:t>MediaTek</w:t>
            </w:r>
          </w:p>
        </w:tc>
        <w:tc>
          <w:tcPr>
            <w:tcW w:w="7683" w:type="dxa"/>
          </w:tcPr>
          <w:p w14:paraId="1C52AA36" w14:textId="77777777" w:rsidR="004C5203" w:rsidRDefault="00CF0F2C">
            <w:pPr>
              <w:spacing w:afterLines="50" w:after="120"/>
              <w:jc w:val="both"/>
              <w:rPr>
                <w:sz w:val="22"/>
                <w:lang w:val="en-US"/>
              </w:rPr>
            </w:pPr>
            <w:r>
              <w:rPr>
                <w:sz w:val="22"/>
                <w:lang w:val="en-US"/>
              </w:rPr>
              <w:t>Support</w:t>
            </w:r>
          </w:p>
        </w:tc>
      </w:tr>
      <w:tr w:rsidR="004C5203" w14:paraId="697FC9B8" w14:textId="77777777">
        <w:tc>
          <w:tcPr>
            <w:tcW w:w="1945" w:type="dxa"/>
          </w:tcPr>
          <w:p w14:paraId="21BC68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53FA54DF" w14:textId="77777777" w:rsidR="004C5203" w:rsidRDefault="00CF0F2C">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4596D55D" w14:textId="77777777" w:rsidR="004C5203" w:rsidRDefault="00CF0F2C">
            <w:pPr>
              <w:spacing w:afterLines="50" w:after="120"/>
              <w:jc w:val="both"/>
              <w:rPr>
                <w:sz w:val="22"/>
                <w:lang w:val="en-US"/>
              </w:rPr>
            </w:pPr>
            <w:r>
              <w:rPr>
                <w:sz w:val="22"/>
                <w:lang w:val="en-US"/>
              </w:rPr>
              <w:t>To correctly includes this, we propose revision of major bullet to include Alt. 1.</w:t>
            </w:r>
          </w:p>
          <w:p w14:paraId="46842F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support only some </w:t>
            </w:r>
            <w:ins w:id="11"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81645C7" w14:textId="77777777" w:rsidR="004C5203" w:rsidRDefault="004C5203">
            <w:pPr>
              <w:spacing w:afterLines="50" w:after="120"/>
              <w:jc w:val="both"/>
              <w:rPr>
                <w:sz w:val="22"/>
                <w:lang w:val="en-US"/>
              </w:rPr>
            </w:pPr>
          </w:p>
        </w:tc>
      </w:tr>
      <w:tr w:rsidR="004C5203" w14:paraId="56891F54" w14:textId="77777777">
        <w:tc>
          <w:tcPr>
            <w:tcW w:w="1945" w:type="dxa"/>
          </w:tcPr>
          <w:p w14:paraId="666A7D4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55A434"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C5203" w14:paraId="63403A83" w14:textId="77777777">
        <w:tc>
          <w:tcPr>
            <w:tcW w:w="1945" w:type="dxa"/>
          </w:tcPr>
          <w:p w14:paraId="6583BB72"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9BAEDC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3.2. Regarding potential restriction, our preference is Alt.3 to ensure the performance improvement compared with Rel-16/17 UL Tx switching.</w:t>
            </w:r>
          </w:p>
        </w:tc>
      </w:tr>
      <w:tr w:rsidR="004C5203" w14:paraId="1DFE0E26" w14:textId="77777777">
        <w:tc>
          <w:tcPr>
            <w:tcW w:w="1945" w:type="dxa"/>
          </w:tcPr>
          <w:p w14:paraId="3211AA47"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6ABE34D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0C074AD3" w14:textId="77777777">
        <w:tc>
          <w:tcPr>
            <w:tcW w:w="1945" w:type="dxa"/>
          </w:tcPr>
          <w:p w14:paraId="36718CD1" w14:textId="77777777" w:rsidR="004C5203" w:rsidRDefault="00CF0F2C">
            <w:pPr>
              <w:spacing w:afterLines="50" w:after="120"/>
              <w:jc w:val="both"/>
              <w:rPr>
                <w:rFonts w:eastAsia="ＭＳ 明朝"/>
                <w:sz w:val="22"/>
                <w:lang w:val="en-US"/>
              </w:rPr>
            </w:pPr>
            <w:r>
              <w:rPr>
                <w:rFonts w:eastAsiaTheme="minorEastAsia"/>
                <w:sz w:val="22"/>
                <w:lang w:val="en-US" w:eastAsia="zh-CN"/>
              </w:rPr>
              <w:t>Apple</w:t>
            </w:r>
          </w:p>
        </w:tc>
        <w:tc>
          <w:tcPr>
            <w:tcW w:w="7683" w:type="dxa"/>
          </w:tcPr>
          <w:p w14:paraId="3D33EC91" w14:textId="77777777" w:rsidR="004C5203" w:rsidRDefault="00CF0F2C">
            <w:pPr>
              <w:spacing w:afterLines="50" w:after="120"/>
              <w:jc w:val="both"/>
              <w:rPr>
                <w:rFonts w:eastAsia="ＭＳ 明朝"/>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C5203" w14:paraId="5B5D1EC4" w14:textId="77777777">
        <w:tc>
          <w:tcPr>
            <w:tcW w:w="1945" w:type="dxa"/>
          </w:tcPr>
          <w:p w14:paraId="0ECE33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798C8D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C5203" w14:paraId="44601966" w14:textId="77777777">
        <w:tc>
          <w:tcPr>
            <w:tcW w:w="1945" w:type="dxa"/>
          </w:tcPr>
          <w:p w14:paraId="1E72366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E9E925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7CEA50FF" w14:textId="77777777">
        <w:tc>
          <w:tcPr>
            <w:tcW w:w="1945" w:type="dxa"/>
          </w:tcPr>
          <w:p w14:paraId="35BB2E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68E38ECE" w14:textId="77777777" w:rsidR="004C5203" w:rsidRDefault="00CF0F2C">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C5203" w14:paraId="2F0F8323" w14:textId="77777777">
        <w:tc>
          <w:tcPr>
            <w:tcW w:w="1945" w:type="dxa"/>
          </w:tcPr>
          <w:p w14:paraId="44323083" w14:textId="77777777" w:rsidR="004C5203" w:rsidRDefault="00CF0F2C">
            <w:pPr>
              <w:spacing w:afterLines="50" w:after="120"/>
              <w:jc w:val="both"/>
              <w:rPr>
                <w:sz w:val="22"/>
                <w:lang w:val="en-US"/>
              </w:rPr>
            </w:pPr>
            <w:r>
              <w:rPr>
                <w:rFonts w:eastAsia="ＭＳ 明朝"/>
                <w:sz w:val="22"/>
                <w:lang w:val="en-US"/>
              </w:rPr>
              <w:t>Vivo</w:t>
            </w:r>
          </w:p>
        </w:tc>
        <w:tc>
          <w:tcPr>
            <w:tcW w:w="7683" w:type="dxa"/>
          </w:tcPr>
          <w:p w14:paraId="547BDE64" w14:textId="77777777" w:rsidR="004C5203" w:rsidRDefault="00CF0F2C">
            <w:pPr>
              <w:spacing w:afterLines="50" w:after="120"/>
              <w:jc w:val="both"/>
              <w:rPr>
                <w:sz w:val="22"/>
                <w:lang w:val="en-US"/>
              </w:rPr>
            </w:pPr>
            <w:r>
              <w:rPr>
                <w:rFonts w:eastAsia="ＭＳ 明朝"/>
                <w:sz w:val="22"/>
                <w:lang w:val="en-US"/>
              </w:rPr>
              <w:t xml:space="preserve">Support, we can support alt3 as it is </w:t>
            </w:r>
            <w:r>
              <w:rPr>
                <w:rFonts w:eastAsiaTheme="minorEastAsia"/>
                <w:sz w:val="22"/>
                <w:lang w:val="en-US" w:eastAsia="zh-CN"/>
              </w:rPr>
              <w:t>already supported in R17</w:t>
            </w:r>
          </w:p>
        </w:tc>
      </w:tr>
      <w:tr w:rsidR="004C5203" w14:paraId="68A6634C" w14:textId="77777777">
        <w:tc>
          <w:tcPr>
            <w:tcW w:w="1945" w:type="dxa"/>
          </w:tcPr>
          <w:p w14:paraId="0126A345" w14:textId="77777777" w:rsidR="004C5203" w:rsidRDefault="00CF0F2C">
            <w:pPr>
              <w:spacing w:afterLines="50" w:after="120"/>
              <w:jc w:val="both"/>
              <w:rPr>
                <w:rFonts w:eastAsia="ＭＳ 明朝"/>
                <w:sz w:val="22"/>
                <w:lang w:val="en-US"/>
              </w:rPr>
            </w:pPr>
            <w:r>
              <w:rPr>
                <w:color w:val="000000" w:themeColor="text1"/>
                <w:sz w:val="22"/>
                <w:lang w:val="en-US"/>
              </w:rPr>
              <w:t>Samsung</w:t>
            </w:r>
          </w:p>
        </w:tc>
        <w:tc>
          <w:tcPr>
            <w:tcW w:w="7683" w:type="dxa"/>
          </w:tcPr>
          <w:p w14:paraId="42524178" w14:textId="77777777" w:rsidR="004C5203" w:rsidRDefault="00CF0F2C">
            <w:pPr>
              <w:spacing w:afterLines="50" w:after="120"/>
              <w:jc w:val="both"/>
              <w:rPr>
                <w:rFonts w:eastAsia="ＭＳ 明朝"/>
                <w:sz w:val="22"/>
                <w:lang w:val="en-US"/>
              </w:rPr>
            </w:pPr>
            <w:r>
              <w:rPr>
                <w:color w:val="000000" w:themeColor="text1"/>
                <w:sz w:val="22"/>
                <w:lang w:val="en-US"/>
              </w:rPr>
              <w:t>We support FL proposed agreement 3.2</w:t>
            </w:r>
          </w:p>
        </w:tc>
      </w:tr>
      <w:tr w:rsidR="004C5203" w14:paraId="3E2F3015" w14:textId="77777777">
        <w:tc>
          <w:tcPr>
            <w:tcW w:w="1945" w:type="dxa"/>
          </w:tcPr>
          <w:p w14:paraId="523C439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CF997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C5203" w14:paraId="1DBE2C77" w14:textId="77777777">
        <w:tc>
          <w:tcPr>
            <w:tcW w:w="1945" w:type="dxa"/>
          </w:tcPr>
          <w:p w14:paraId="335462E2"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76235FE"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C5203" w14:paraId="1CD75ED2" w14:textId="77777777">
        <w:tc>
          <w:tcPr>
            <w:tcW w:w="1945" w:type="dxa"/>
          </w:tcPr>
          <w:p w14:paraId="23BC86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8F41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C5203" w14:paraId="3FF350DC" w14:textId="77777777">
        <w:tc>
          <w:tcPr>
            <w:tcW w:w="1945" w:type="dxa"/>
          </w:tcPr>
          <w:p w14:paraId="0D5D51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FF9DF2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866A2B7" w14:textId="77777777">
        <w:tc>
          <w:tcPr>
            <w:tcW w:w="1945" w:type="dxa"/>
          </w:tcPr>
          <w:p w14:paraId="7471D26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4DA182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4805FA78" w14:textId="77777777" w:rsidR="004C5203" w:rsidRDefault="00CF0F2C">
            <w:pPr>
              <w:pStyle w:val="affb"/>
              <w:numPr>
                <w:ilvl w:val="1"/>
                <w:numId w:val="21"/>
              </w:numPr>
              <w:spacing w:afterLines="50" w:after="120"/>
              <w:ind w:leftChars="0" w:left="442" w:hanging="442"/>
              <w:jc w:val="both"/>
              <w:rPr>
                <w:rFonts w:eastAsiaTheme="minorEastAsia"/>
                <w:sz w:val="22"/>
                <w:lang w:eastAsia="zh-CN"/>
              </w:rPr>
            </w:pPr>
            <w:r>
              <w:rPr>
                <w:rFonts w:eastAsia="ＭＳ 明朝"/>
                <w:b/>
                <w:bCs/>
                <w:color w:val="FF0000"/>
                <w:sz w:val="22"/>
                <w:szCs w:val="22"/>
              </w:rPr>
              <w:t xml:space="preserve">FFS: </w:t>
            </w: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[in </w:t>
            </w:r>
            <w:r>
              <w:rPr>
                <w:rFonts w:eastAsia="ＭＳ 明朝"/>
                <w:b/>
                <w:bCs/>
                <w:color w:val="FF0000"/>
                <w:sz w:val="22"/>
                <w:szCs w:val="22"/>
              </w:rPr>
              <w:t>RAN1&amp;</w:t>
            </w:r>
            <w:r>
              <w:rPr>
                <w:rFonts w:eastAsia="ＭＳ 明朝"/>
                <w:b/>
                <w:bCs/>
                <w:sz w:val="22"/>
                <w:szCs w:val="22"/>
              </w:rPr>
              <w:t xml:space="preserve"> RAN2]</w:t>
            </w:r>
          </w:p>
        </w:tc>
      </w:tr>
      <w:tr w:rsidR="004C5203" w14:paraId="37B27BFF" w14:textId="77777777">
        <w:tc>
          <w:tcPr>
            <w:tcW w:w="1945" w:type="dxa"/>
          </w:tcPr>
          <w:p w14:paraId="047D07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B87E6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C5203" w14:paraId="2C73485B" w14:textId="77777777">
        <w:tc>
          <w:tcPr>
            <w:tcW w:w="1945" w:type="dxa"/>
          </w:tcPr>
          <w:p w14:paraId="554BA9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2A203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C5203" w14:paraId="4B59ADDF" w14:textId="77777777">
        <w:tc>
          <w:tcPr>
            <w:tcW w:w="1945" w:type="dxa"/>
          </w:tcPr>
          <w:p w14:paraId="5DAB9C5B" w14:textId="77777777" w:rsidR="004C5203" w:rsidRDefault="00CF0F2C">
            <w:pPr>
              <w:spacing w:afterLines="50" w:after="120"/>
              <w:jc w:val="both"/>
              <w:rPr>
                <w:rFonts w:eastAsiaTheme="minorEastAsia"/>
                <w:sz w:val="22"/>
                <w:lang w:val="en-US" w:eastAsia="zh-CN"/>
              </w:rPr>
            </w:pPr>
            <w:r>
              <w:rPr>
                <w:rFonts w:eastAsia="ＭＳ 明朝" w:hint="eastAsia"/>
                <w:sz w:val="22"/>
              </w:rPr>
              <w:t>M</w:t>
            </w:r>
            <w:r>
              <w:rPr>
                <w:rFonts w:eastAsia="ＭＳ 明朝"/>
                <w:sz w:val="22"/>
              </w:rPr>
              <w:t>oderator (NTT DOCOMO)</w:t>
            </w:r>
          </w:p>
        </w:tc>
        <w:tc>
          <w:tcPr>
            <w:tcW w:w="7683" w:type="dxa"/>
          </w:tcPr>
          <w:p w14:paraId="1B9A2B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495ABEE"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majority supports this proposal, and further discussion among Alt.1</w:t>
            </w:r>
            <w:proofErr w:type="gramStart"/>
            <w:r>
              <w:rPr>
                <w:rFonts w:eastAsia="ＭＳ 明朝"/>
                <w:sz w:val="22"/>
                <w:lang w:val="en-US"/>
              </w:rPr>
              <w:t>/(</w:t>
            </w:r>
            <w:proofErr w:type="gramEnd"/>
            <w:r>
              <w:rPr>
                <w:rFonts w:eastAsia="ＭＳ 明朝"/>
                <w:sz w:val="22"/>
                <w:lang w:val="en-US"/>
              </w:rPr>
              <w:t>2)/3 seems necessary.</w:t>
            </w:r>
          </w:p>
          <w:p w14:paraId="7CF16CF9" w14:textId="77777777" w:rsidR="004C5203" w:rsidRDefault="00CF0F2C">
            <w:pPr>
              <w:spacing w:afterLines="50" w:after="120"/>
              <w:jc w:val="both"/>
              <w:rPr>
                <w:rFonts w:eastAsia="ＭＳ 明朝"/>
                <w:sz w:val="22"/>
                <w:lang w:val="en-US"/>
              </w:rPr>
            </w:pPr>
            <w:r>
              <w:rPr>
                <w:rFonts w:eastAsia="ＭＳ 明朝"/>
                <w:sz w:val="22"/>
                <w:lang w:val="en-US"/>
              </w:rPr>
              <w:lastRenderedPageBreak/>
              <w:t>Similar to the proposal 3.1, following small modification is possible based on the feedbacks so that RAN1 can discuss at least some basic principles of UE capability and RRC signaling.</w:t>
            </w:r>
          </w:p>
          <w:p w14:paraId="54EE9068"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b/>
                <w:bCs/>
                <w:sz w:val="22"/>
                <w:szCs w:val="22"/>
              </w:rPr>
              <w:t xml:space="preserve">If Rel-18 UL Tx switching for 3 or 4 bands is supported, UE is allowed to support only some </w:t>
            </w:r>
            <w:ins w:id="12" w:author="Yiqing Cao" w:date="2022-10-10T23:20:00Z">
              <w:r>
                <w:rPr>
                  <w:rFonts w:eastAsia="ＭＳ 明朝"/>
                  <w:b/>
                  <w:bCs/>
                  <w:sz w:val="22"/>
                  <w:szCs w:val="22"/>
                </w:rPr>
                <w:t xml:space="preserve">or none </w:t>
              </w:r>
            </w:ins>
            <w:r>
              <w:rPr>
                <w:rFonts w:eastAsia="ＭＳ 明朝"/>
                <w:b/>
                <w:bCs/>
                <w:sz w:val="22"/>
                <w:szCs w:val="22"/>
              </w:rPr>
              <w:t>of band(s) for up to 2 ports UL transmission based on UE capability</w:t>
            </w:r>
          </w:p>
          <w:p w14:paraId="5F26BAAC" w14:textId="77777777" w:rsidR="004C5203" w:rsidRDefault="004C5203">
            <w:pPr>
              <w:spacing w:afterLines="50" w:after="120"/>
              <w:jc w:val="both"/>
              <w:rPr>
                <w:rFonts w:eastAsia="ＭＳ 明朝"/>
                <w:sz w:val="22"/>
              </w:rPr>
            </w:pPr>
          </w:p>
          <w:p w14:paraId="6BD450F7"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3.2</w:t>
            </w:r>
          </w:p>
          <w:p w14:paraId="4B3316E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20384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5BFB12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49EF494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7BDACBC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3C8B1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UE capability such as whether existing per-FS UL-MIMO capability can be reused or not are further discussed </w:t>
            </w:r>
            <w:r>
              <w:rPr>
                <w:rFonts w:eastAsia="ＭＳ 明朝"/>
                <w:b/>
                <w:bCs/>
                <w:strike/>
                <w:color w:val="FF0000"/>
                <w:sz w:val="22"/>
                <w:szCs w:val="22"/>
              </w:rPr>
              <w:t>[in RAN2]</w:t>
            </w:r>
          </w:p>
          <w:p w14:paraId="1542704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 </w:t>
            </w:r>
            <w:r>
              <w:rPr>
                <w:rFonts w:eastAsia="ＭＳ 明朝"/>
                <w:b/>
                <w:bCs/>
                <w:strike/>
                <w:color w:val="FF0000"/>
                <w:sz w:val="22"/>
                <w:szCs w:val="22"/>
              </w:rPr>
              <w:t>[in RAN2]</w:t>
            </w:r>
          </w:p>
          <w:p w14:paraId="30D944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A15A4A3" w14:textId="77777777" w:rsidR="004C5203" w:rsidRDefault="004C5203">
            <w:pPr>
              <w:spacing w:afterLines="50" w:after="120"/>
              <w:jc w:val="both"/>
              <w:rPr>
                <w:rFonts w:eastAsiaTheme="minorEastAsia"/>
                <w:sz w:val="22"/>
                <w:lang w:val="en-US" w:eastAsia="zh-CN"/>
              </w:rPr>
            </w:pPr>
          </w:p>
        </w:tc>
      </w:tr>
    </w:tbl>
    <w:p w14:paraId="4A7027BE" w14:textId="77777777" w:rsidR="004C5203" w:rsidRDefault="004C5203">
      <w:pPr>
        <w:spacing w:afterLines="50" w:after="120"/>
        <w:jc w:val="both"/>
        <w:rPr>
          <w:rFonts w:eastAsia="ＭＳ 明朝"/>
          <w:sz w:val="22"/>
          <w:szCs w:val="22"/>
          <w:lang w:val="en-US"/>
        </w:rPr>
      </w:pPr>
    </w:p>
    <w:p w14:paraId="4BB174CC"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71DA88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67B77B9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potential restriction</w:t>
      </w:r>
    </w:p>
    <w:p w14:paraId="050E706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15FA2F7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9FC26E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196E102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2E6DF7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indicate 2 ports UL transmission mode for a band/cell are further discussed</w:t>
      </w:r>
    </w:p>
    <w:p w14:paraId="4BC9C6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16DF5C10" w14:textId="77777777" w:rsidR="004C5203" w:rsidRDefault="00CF0F2C">
      <w:pPr>
        <w:pStyle w:val="4"/>
        <w:rPr>
          <w:rFonts w:eastAsia="ＭＳ 明朝"/>
          <w:sz w:val="22"/>
          <w:szCs w:val="22"/>
        </w:rPr>
      </w:pPr>
      <w:r>
        <w:rPr>
          <w:rFonts w:eastAsia="ＭＳ 明朝"/>
          <w:sz w:val="22"/>
          <w:szCs w:val="22"/>
        </w:rPr>
        <w:lastRenderedPageBreak/>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Look w:val="04A0" w:firstRow="1" w:lastRow="0" w:firstColumn="1" w:lastColumn="0" w:noHBand="0" w:noVBand="1"/>
      </w:tblPr>
      <w:tblGrid>
        <w:gridCol w:w="1945"/>
        <w:gridCol w:w="7683"/>
      </w:tblGrid>
      <w:tr w:rsidR="004C5203" w14:paraId="5FE5D961" w14:textId="77777777">
        <w:tc>
          <w:tcPr>
            <w:tcW w:w="1945" w:type="dxa"/>
            <w:shd w:val="clear" w:color="auto" w:fill="F2F2F2" w:themeFill="background1" w:themeFillShade="F2"/>
          </w:tcPr>
          <w:p w14:paraId="11DB9FB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8BEBE7"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59E22FF" w14:textId="77777777">
        <w:tc>
          <w:tcPr>
            <w:tcW w:w="1945" w:type="dxa"/>
          </w:tcPr>
          <w:p w14:paraId="0FD13DA0" w14:textId="77777777" w:rsidR="004C5203" w:rsidRDefault="00CF0F2C">
            <w:pPr>
              <w:spacing w:afterLines="50" w:after="120"/>
              <w:jc w:val="center"/>
              <w:rPr>
                <w:sz w:val="22"/>
                <w:lang w:val="en-US"/>
              </w:rPr>
            </w:pPr>
            <w:r>
              <w:rPr>
                <w:sz w:val="22"/>
                <w:lang w:val="en-US"/>
              </w:rPr>
              <w:t>Qualcomm</w:t>
            </w:r>
          </w:p>
        </w:tc>
        <w:tc>
          <w:tcPr>
            <w:tcW w:w="7683" w:type="dxa"/>
          </w:tcPr>
          <w:p w14:paraId="6935DF5D" w14:textId="77777777" w:rsidR="004C5203" w:rsidRDefault="00CF0F2C">
            <w:pPr>
              <w:spacing w:afterLines="50" w:after="120"/>
              <w:jc w:val="both"/>
              <w:rPr>
                <w:sz w:val="22"/>
                <w:lang w:val="en-US"/>
              </w:rPr>
            </w:pPr>
            <w:r>
              <w:rPr>
                <w:sz w:val="22"/>
                <w:lang w:val="en-US"/>
              </w:rPr>
              <w:t>We are ok with the FL proposal.</w:t>
            </w:r>
          </w:p>
          <w:p w14:paraId="52C6F47C" w14:textId="77777777" w:rsidR="004C5203" w:rsidRDefault="00CF0F2C">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 </w:t>
            </w:r>
          </w:p>
        </w:tc>
      </w:tr>
      <w:tr w:rsidR="004C5203" w14:paraId="5B354DA1" w14:textId="77777777">
        <w:tc>
          <w:tcPr>
            <w:tcW w:w="1945" w:type="dxa"/>
          </w:tcPr>
          <w:p w14:paraId="0EB1645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662E69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C5203" w14:paraId="69F7B19F" w14:textId="77777777">
        <w:tc>
          <w:tcPr>
            <w:tcW w:w="1945" w:type="dxa"/>
          </w:tcPr>
          <w:p w14:paraId="26EFEF5C"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5DBE560A" w14:textId="77777777" w:rsidR="004C5203" w:rsidRDefault="00CF0F2C">
            <w:pPr>
              <w:spacing w:afterLines="50" w:after="120"/>
              <w:jc w:val="both"/>
              <w:rPr>
                <w:sz w:val="22"/>
                <w:lang w:val="en-US"/>
              </w:rPr>
            </w:pPr>
            <w:r>
              <w:rPr>
                <w:sz w:val="22"/>
                <w:lang w:val="en-US"/>
              </w:rPr>
              <w:t>We are fine with FL proposal</w:t>
            </w:r>
          </w:p>
        </w:tc>
      </w:tr>
      <w:tr w:rsidR="004C5203" w14:paraId="5A1E0FBA" w14:textId="77777777">
        <w:tc>
          <w:tcPr>
            <w:tcW w:w="1945" w:type="dxa"/>
          </w:tcPr>
          <w:p w14:paraId="5E66017E" w14:textId="77777777" w:rsidR="004C5203" w:rsidRDefault="00CF0F2C">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A542BB9" w14:textId="77777777" w:rsidR="004C5203" w:rsidRDefault="00CF0F2C">
            <w:pPr>
              <w:spacing w:afterLines="50" w:after="120"/>
              <w:jc w:val="both"/>
              <w:rPr>
                <w:sz w:val="22"/>
                <w:lang w:val="en-US"/>
              </w:rPr>
            </w:pPr>
            <w:r>
              <w:rPr>
                <w:rFonts w:eastAsia="Malgun Gothic" w:hint="eastAsia"/>
                <w:sz w:val="22"/>
                <w:lang w:val="en-US" w:eastAsia="ko-KR"/>
              </w:rPr>
              <w:t>Support the updated proposal</w:t>
            </w:r>
          </w:p>
        </w:tc>
      </w:tr>
      <w:tr w:rsidR="004C5203" w14:paraId="193A18F8" w14:textId="77777777">
        <w:tc>
          <w:tcPr>
            <w:tcW w:w="1945" w:type="dxa"/>
          </w:tcPr>
          <w:p w14:paraId="4E4E4343"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2B774260"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5E8BE4AD" w14:textId="77777777">
        <w:tc>
          <w:tcPr>
            <w:tcW w:w="1945" w:type="dxa"/>
          </w:tcPr>
          <w:p w14:paraId="64DCAF7E" w14:textId="77777777" w:rsidR="004C5203" w:rsidRDefault="00CF0F2C">
            <w:pPr>
              <w:spacing w:afterLines="50" w:after="120"/>
              <w:jc w:val="both"/>
              <w:rPr>
                <w:sz w:val="22"/>
                <w:lang w:val="en-US"/>
              </w:rPr>
            </w:pPr>
            <w:r>
              <w:rPr>
                <w:sz w:val="22"/>
                <w:lang w:val="en-US"/>
              </w:rPr>
              <w:t>OPPO</w:t>
            </w:r>
          </w:p>
        </w:tc>
        <w:tc>
          <w:tcPr>
            <w:tcW w:w="7683" w:type="dxa"/>
          </w:tcPr>
          <w:p w14:paraId="014566F8" w14:textId="77777777" w:rsidR="004C5203" w:rsidRDefault="00CF0F2C">
            <w:pPr>
              <w:spacing w:afterLines="50" w:after="120"/>
              <w:jc w:val="both"/>
              <w:rPr>
                <w:sz w:val="22"/>
                <w:lang w:val="en-US"/>
              </w:rPr>
            </w:pPr>
            <w:r>
              <w:rPr>
                <w:sz w:val="22"/>
                <w:lang w:val="en-US"/>
              </w:rPr>
              <w:t xml:space="preserve">Support the updated FL proposal. </w:t>
            </w:r>
          </w:p>
        </w:tc>
      </w:tr>
      <w:tr w:rsidR="004C5203" w14:paraId="5293DF02" w14:textId="77777777">
        <w:tc>
          <w:tcPr>
            <w:tcW w:w="1945" w:type="dxa"/>
          </w:tcPr>
          <w:p w14:paraId="37D09D9C" w14:textId="77777777" w:rsidR="004C5203" w:rsidRDefault="00CF0F2C">
            <w:pPr>
              <w:spacing w:afterLines="50" w:after="120"/>
              <w:jc w:val="both"/>
              <w:rPr>
                <w:sz w:val="22"/>
                <w:lang w:val="en-US"/>
              </w:rPr>
            </w:pPr>
            <w:r>
              <w:rPr>
                <w:sz w:val="22"/>
                <w:lang w:val="en-US"/>
              </w:rPr>
              <w:t>Apple</w:t>
            </w:r>
          </w:p>
        </w:tc>
        <w:tc>
          <w:tcPr>
            <w:tcW w:w="7683" w:type="dxa"/>
          </w:tcPr>
          <w:p w14:paraId="593B4A07" w14:textId="77777777" w:rsidR="004C5203" w:rsidRDefault="00CF0F2C">
            <w:pPr>
              <w:spacing w:afterLines="50" w:after="120"/>
              <w:jc w:val="both"/>
              <w:rPr>
                <w:sz w:val="22"/>
                <w:lang w:val="en-US"/>
              </w:rPr>
            </w:pPr>
            <w:r>
              <w:rPr>
                <w:sz w:val="22"/>
                <w:lang w:val="en-US"/>
              </w:rPr>
              <w:t xml:space="preserve">We are generally fine with the FL proposal </w:t>
            </w:r>
          </w:p>
        </w:tc>
      </w:tr>
      <w:tr w:rsidR="004C5203" w14:paraId="0C6952C1" w14:textId="77777777">
        <w:tc>
          <w:tcPr>
            <w:tcW w:w="1945" w:type="dxa"/>
          </w:tcPr>
          <w:p w14:paraId="0DDF4238" w14:textId="77777777" w:rsidR="004C5203" w:rsidRDefault="00CF0F2C">
            <w:pPr>
              <w:spacing w:afterLines="50" w:after="120"/>
              <w:jc w:val="both"/>
              <w:rPr>
                <w:sz w:val="22"/>
                <w:lang w:val="en-US"/>
              </w:rPr>
            </w:pPr>
            <w:r>
              <w:rPr>
                <w:sz w:val="22"/>
                <w:lang w:val="en-US" w:eastAsia="en-US"/>
              </w:rPr>
              <w:t>Apple</w:t>
            </w:r>
          </w:p>
        </w:tc>
        <w:tc>
          <w:tcPr>
            <w:tcW w:w="7683" w:type="dxa"/>
          </w:tcPr>
          <w:p w14:paraId="48FC26CD" w14:textId="77777777" w:rsidR="004C5203" w:rsidRDefault="00CF0F2C">
            <w:pPr>
              <w:spacing w:afterLines="50" w:after="120"/>
              <w:jc w:val="both"/>
              <w:rPr>
                <w:sz w:val="22"/>
                <w:lang w:val="en-US"/>
              </w:rPr>
            </w:pPr>
            <w:r>
              <w:rPr>
                <w:sz w:val="22"/>
                <w:lang w:val="en-US" w:eastAsia="en-US"/>
              </w:rPr>
              <w:t xml:space="preserve">We are generally fine with the FL proposal </w:t>
            </w:r>
          </w:p>
        </w:tc>
      </w:tr>
      <w:tr w:rsidR="004C5203" w14:paraId="3FA0DBDB" w14:textId="77777777">
        <w:tc>
          <w:tcPr>
            <w:tcW w:w="1945" w:type="dxa"/>
          </w:tcPr>
          <w:p w14:paraId="3F986625"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54935D7A" w14:textId="77777777" w:rsidR="004C5203" w:rsidRDefault="00CF0F2C">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3475E877" w14:textId="77777777" w:rsidR="004C5203" w:rsidRDefault="004C5203">
            <w:pPr>
              <w:spacing w:afterLines="50" w:after="120"/>
              <w:jc w:val="both"/>
              <w:rPr>
                <w:sz w:val="22"/>
                <w:lang w:val="en-US" w:eastAsia="en-US"/>
              </w:rPr>
            </w:pPr>
          </w:p>
          <w:p w14:paraId="2A63DA39" w14:textId="77777777" w:rsidR="004C5203" w:rsidRDefault="00CF0F2C">
            <w:pPr>
              <w:spacing w:afterLines="50" w:after="120"/>
              <w:jc w:val="both"/>
              <w:rPr>
                <w:rFonts w:eastAsia="ＭＳ 明朝"/>
                <w:b/>
                <w:bCs/>
                <w:sz w:val="22"/>
                <w:szCs w:val="22"/>
                <w:lang w:eastAsia="en-US"/>
              </w:rPr>
            </w:pPr>
            <w:r>
              <w:rPr>
                <w:rFonts w:eastAsia="ＭＳ 明朝"/>
                <w:b/>
                <w:bCs/>
                <w:sz w:val="22"/>
                <w:szCs w:val="22"/>
                <w:lang w:eastAsia="en-US"/>
              </w:rPr>
              <w:t xml:space="preserve">Details on the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configuration/indication for </w:t>
            </w:r>
            <w:r>
              <w:rPr>
                <w:rFonts w:eastAsia="ＭＳ 明朝"/>
                <w:b/>
                <w:bCs/>
                <w:color w:val="C00000"/>
                <w:sz w:val="22"/>
                <w:szCs w:val="22"/>
                <w:lang w:eastAsia="en-US"/>
              </w:rPr>
              <w:t xml:space="preserve">facilitating switching gap determination </w:t>
            </w:r>
            <w:r>
              <w:rPr>
                <w:rFonts w:eastAsia="ＭＳ 明朝"/>
                <w:b/>
                <w:bCs/>
                <w:sz w:val="22"/>
                <w:szCs w:val="22"/>
                <w:lang w:eastAsia="en-US"/>
              </w:rPr>
              <w:t xml:space="preserve">such as whether/how to </w:t>
            </w:r>
            <w:r>
              <w:rPr>
                <w:rFonts w:eastAsia="ＭＳ 明朝"/>
                <w:b/>
                <w:bCs/>
                <w:color w:val="C00000"/>
                <w:sz w:val="22"/>
                <w:szCs w:val="22"/>
                <w:lang w:eastAsia="en-US"/>
              </w:rPr>
              <w:t xml:space="preserve">additionally </w:t>
            </w:r>
            <w:r>
              <w:rPr>
                <w:rFonts w:eastAsia="ＭＳ 明朝"/>
                <w:b/>
                <w:bCs/>
                <w:sz w:val="22"/>
                <w:szCs w:val="22"/>
                <w:lang w:eastAsia="en-US"/>
              </w:rPr>
              <w:t>indicate 2 ports UL transmission mode for a band/cell are further discussed</w:t>
            </w:r>
          </w:p>
          <w:p w14:paraId="53B79100" w14:textId="77777777" w:rsidR="004C5203" w:rsidRDefault="004C5203">
            <w:pPr>
              <w:spacing w:afterLines="50" w:after="120"/>
              <w:jc w:val="both"/>
              <w:rPr>
                <w:sz w:val="22"/>
                <w:lang w:val="en-US" w:eastAsia="en-US"/>
              </w:rPr>
            </w:pPr>
          </w:p>
          <w:p w14:paraId="4442941A" w14:textId="77777777" w:rsidR="004C5203" w:rsidRDefault="00CF0F2C">
            <w:pPr>
              <w:spacing w:afterLines="50" w:after="120"/>
              <w:jc w:val="both"/>
              <w:rPr>
                <w:sz w:val="22"/>
                <w:lang w:val="en-US" w:eastAsia="en-US"/>
              </w:rPr>
            </w:pPr>
            <w:r>
              <w:rPr>
                <w:sz w:val="22"/>
                <w:lang w:val="en-US" w:eastAsia="en-US"/>
              </w:rPr>
              <w:t>RAN1#107-e</w:t>
            </w:r>
          </w:p>
          <w:p w14:paraId="493880E3" w14:textId="77777777" w:rsidR="004C5203" w:rsidRDefault="00CF0F2C">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17B55D55" w14:textId="77777777" w:rsidR="004C5203" w:rsidRDefault="00CF0F2C">
            <w:pPr>
              <w:pStyle w:val="a6"/>
              <w:numPr>
                <w:ilvl w:val="0"/>
                <w:numId w:val="43"/>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23CA49B1"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2279CD8A"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The default value of the new RRC parameter is 1Tx-2Tx switching mode.</w:t>
            </w:r>
          </w:p>
          <w:p w14:paraId="35CEF07D"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5EECBE94" w14:textId="77777777" w:rsidR="004C5203" w:rsidRDefault="00CF0F2C">
            <w:pPr>
              <w:pStyle w:val="affb"/>
              <w:numPr>
                <w:ilvl w:val="0"/>
                <w:numId w:val="44"/>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3B58256F" w14:textId="77777777" w:rsidR="004C5203" w:rsidRDefault="004C5203">
            <w:pPr>
              <w:spacing w:afterLines="50" w:after="120"/>
              <w:jc w:val="both"/>
              <w:rPr>
                <w:sz w:val="22"/>
                <w:lang w:val="en-US"/>
              </w:rPr>
            </w:pPr>
          </w:p>
        </w:tc>
      </w:tr>
      <w:tr w:rsidR="004C5203" w14:paraId="0AB0EDBB" w14:textId="77777777">
        <w:tc>
          <w:tcPr>
            <w:tcW w:w="1945" w:type="dxa"/>
          </w:tcPr>
          <w:p w14:paraId="191F33C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D13381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55C4E95" w14:textId="77777777" w:rsidR="004C5203" w:rsidRDefault="00CF0F2C">
            <w:pPr>
              <w:spacing w:afterLines="50" w:after="120"/>
              <w:jc w:val="both"/>
              <w:rPr>
                <w:sz w:val="22"/>
                <w:lang w:val="en-US"/>
              </w:rPr>
            </w:pPr>
            <w:r>
              <w:rPr>
                <w:rFonts w:hint="eastAsia"/>
                <w:sz w:val="22"/>
                <w:lang w:val="en-US"/>
              </w:rPr>
              <w:lastRenderedPageBreak/>
              <w:t>T</w:t>
            </w:r>
            <w:r>
              <w:rPr>
                <w:sz w:val="22"/>
                <w:lang w:val="en-US"/>
              </w:rPr>
              <w:t>he suggested update from ZTE and Huawei seems reasonable and hence it is reflected.</w:t>
            </w:r>
          </w:p>
          <w:p w14:paraId="013F7DC1" w14:textId="77777777" w:rsidR="004C5203" w:rsidRDefault="00CF0F2C">
            <w:pPr>
              <w:spacing w:afterLines="50" w:after="120"/>
              <w:jc w:val="both"/>
              <w:rPr>
                <w:sz w:val="22"/>
                <w:lang w:val="en-US"/>
              </w:rPr>
            </w:pPr>
            <w:r>
              <w:rPr>
                <w:sz w:val="22"/>
                <w:lang w:val="en-US"/>
              </w:rPr>
              <w:t>The updated proposal will be provided in the GTW session as stable one.</w:t>
            </w:r>
          </w:p>
          <w:p w14:paraId="7BC7FD7F" w14:textId="77777777" w:rsidR="004C5203" w:rsidRDefault="00CF0F2C">
            <w:pPr>
              <w:rPr>
                <w:rFonts w:eastAsia="ＭＳ 明朝"/>
                <w:b/>
                <w:bCs/>
                <w:sz w:val="22"/>
                <w:szCs w:val="22"/>
                <w:u w:val="single"/>
              </w:rPr>
            </w:pPr>
            <w:r>
              <w:rPr>
                <w:rFonts w:eastAsia="ＭＳ 明朝"/>
                <w:b/>
                <w:bCs/>
                <w:sz w:val="22"/>
                <w:szCs w:val="22"/>
                <w:u w:val="single"/>
              </w:rPr>
              <w:t>Updated Proposed agreement 3.2</w:t>
            </w:r>
          </w:p>
          <w:p w14:paraId="4254EDA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4F2E9A27"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urther down-select from the following alternatives</w:t>
            </w:r>
          </w:p>
          <w:p w14:paraId="49DCACA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31D7438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2A465DD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688C06F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5EF3C1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D</w:t>
            </w:r>
            <w:r>
              <w:rPr>
                <w:rFonts w:eastAsia="ＭＳ 明朝"/>
                <w:b/>
                <w:bCs/>
                <w:sz w:val="22"/>
                <w:szCs w:val="22"/>
              </w:rPr>
              <w:t xml:space="preserve">etails on the </w:t>
            </w:r>
            <w:proofErr w:type="spellStart"/>
            <w:r>
              <w:rPr>
                <w:rFonts w:eastAsia="ＭＳ 明朝"/>
                <w:b/>
                <w:bCs/>
                <w:sz w:val="22"/>
                <w:szCs w:val="22"/>
              </w:rPr>
              <w:t>gNB</w:t>
            </w:r>
            <w:proofErr w:type="spellEnd"/>
            <w:r>
              <w:rPr>
                <w:rFonts w:eastAsia="ＭＳ 明朝"/>
                <w:b/>
                <w:bCs/>
                <w:sz w:val="22"/>
                <w:szCs w:val="22"/>
              </w:rPr>
              <w:t xml:space="preserve"> configuration/indication </w:t>
            </w:r>
            <w:r>
              <w:rPr>
                <w:rFonts w:eastAsia="ＭＳ 明朝"/>
                <w:b/>
                <w:bCs/>
                <w:color w:val="FF0000"/>
                <w:sz w:val="22"/>
                <w:szCs w:val="22"/>
              </w:rPr>
              <w:t>facilitating switching gap determination</w:t>
            </w:r>
            <w:r>
              <w:rPr>
                <w:rFonts w:eastAsia="ＭＳ 明朝"/>
                <w:b/>
                <w:bCs/>
                <w:sz w:val="22"/>
                <w:szCs w:val="22"/>
              </w:rPr>
              <w:t xml:space="preserve"> such as whether/how to </w:t>
            </w:r>
            <w:r>
              <w:rPr>
                <w:rFonts w:eastAsia="ＭＳ 明朝"/>
                <w:b/>
                <w:bCs/>
                <w:color w:val="FF0000"/>
                <w:sz w:val="22"/>
                <w:szCs w:val="22"/>
              </w:rPr>
              <w:t xml:space="preserve">additionally </w:t>
            </w:r>
            <w:r>
              <w:rPr>
                <w:rFonts w:eastAsia="ＭＳ 明朝"/>
                <w:b/>
                <w:bCs/>
                <w:sz w:val="22"/>
                <w:szCs w:val="22"/>
              </w:rPr>
              <w:t>indicate 2 ports UL transmission mode for a band/cell are further discussed</w:t>
            </w:r>
          </w:p>
          <w:p w14:paraId="485D511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3EFCFE34" w14:textId="77777777" w:rsidR="004C5203" w:rsidRDefault="004C5203">
            <w:pPr>
              <w:spacing w:afterLines="50" w:after="120"/>
              <w:jc w:val="both"/>
              <w:rPr>
                <w:sz w:val="22"/>
              </w:rPr>
            </w:pPr>
          </w:p>
        </w:tc>
      </w:tr>
      <w:tr w:rsidR="004C5203" w14:paraId="51729415" w14:textId="77777777">
        <w:tc>
          <w:tcPr>
            <w:tcW w:w="1945" w:type="dxa"/>
          </w:tcPr>
          <w:p w14:paraId="409CD46F" w14:textId="77777777" w:rsidR="004C5203" w:rsidRDefault="00CF0F2C">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5B8E7453"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0311715E" w14:textId="77777777" w:rsidR="004C5203" w:rsidRDefault="00CF0F2C">
            <w:pPr>
              <w:rPr>
                <w:highlight w:val="green"/>
                <w:lang w:eastAsia="zh-CN"/>
              </w:rPr>
            </w:pPr>
            <w:r>
              <w:rPr>
                <w:highlight w:val="green"/>
                <w:lang w:eastAsia="zh-CN"/>
              </w:rPr>
              <w:t>Proposed agreement 3.2</w:t>
            </w:r>
          </w:p>
          <w:p w14:paraId="4F36D520"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059B0C6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283701B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148A0F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3A5410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6051B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CF3411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2B13E2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34DF3A8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72D486AF" w14:textId="77777777" w:rsidR="004C5203" w:rsidRDefault="004C5203">
            <w:pPr>
              <w:spacing w:afterLines="50" w:after="120"/>
              <w:jc w:val="both"/>
              <w:rPr>
                <w:sz w:val="22"/>
              </w:rPr>
            </w:pPr>
          </w:p>
          <w:p w14:paraId="5E3FD245" w14:textId="77777777" w:rsidR="004C5203" w:rsidRDefault="00CF0F2C">
            <w:pPr>
              <w:spacing w:afterLines="50" w:after="120"/>
              <w:jc w:val="both"/>
              <w:rPr>
                <w:sz w:val="22"/>
              </w:rPr>
            </w:pPr>
            <w:r>
              <w:rPr>
                <w:rFonts w:eastAsia="ＭＳ 明朝" w:hint="eastAsia"/>
              </w:rPr>
              <w:t>B</w:t>
            </w:r>
            <w:r>
              <w:rPr>
                <w:rFonts w:eastAsia="ＭＳ 明朝"/>
              </w:rPr>
              <w:t xml:space="preserve">ased on the agreement, we can further discuss alternatives regarding the restriction as well as some details (or at least some high-level principles) on the UE capability and the </w:t>
            </w:r>
            <w:proofErr w:type="spellStart"/>
            <w:r>
              <w:rPr>
                <w:rFonts w:eastAsia="ＭＳ 明朝"/>
              </w:rPr>
              <w:t>gNB</w:t>
            </w:r>
            <w:proofErr w:type="spellEnd"/>
            <w:r>
              <w:rPr>
                <w:rFonts w:eastAsia="ＭＳ 明朝"/>
              </w:rPr>
              <w:t xml:space="preserve"> configuration/indication. </w:t>
            </w:r>
            <w:r>
              <w:rPr>
                <w:rFonts w:eastAsia="ＭＳ 明朝" w:hint="eastAsia"/>
              </w:rPr>
              <w:t>S</w:t>
            </w:r>
            <w:r>
              <w:rPr>
                <w:rFonts w:eastAsia="ＭＳ 明朝"/>
              </w:rPr>
              <w:t xml:space="preserve">o, companies are encouraged to provide their views on the alternatives, the UE capability and the </w:t>
            </w:r>
            <w:proofErr w:type="spellStart"/>
            <w:r>
              <w:rPr>
                <w:rFonts w:eastAsia="ＭＳ 明朝"/>
              </w:rPr>
              <w:t>gNB</w:t>
            </w:r>
            <w:proofErr w:type="spellEnd"/>
            <w:r>
              <w:rPr>
                <w:rFonts w:eastAsia="ＭＳ 明朝"/>
              </w:rPr>
              <w:t xml:space="preserve"> configuration/indication regarding supported band(s) for 2 ports UL transmission.</w:t>
            </w:r>
          </w:p>
        </w:tc>
      </w:tr>
    </w:tbl>
    <w:p w14:paraId="33A7BC80" w14:textId="77777777" w:rsidR="004C5203" w:rsidRDefault="004C5203">
      <w:pPr>
        <w:spacing w:afterLines="50" w:after="120"/>
        <w:jc w:val="both"/>
        <w:rPr>
          <w:rFonts w:eastAsia="ＭＳ 明朝"/>
          <w:sz w:val="22"/>
          <w:szCs w:val="22"/>
          <w:lang w:val="en-US"/>
        </w:rPr>
      </w:pPr>
    </w:p>
    <w:p w14:paraId="44F7504B"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w:t>
      </w:r>
    </w:p>
    <w:tbl>
      <w:tblPr>
        <w:tblStyle w:val="aff6"/>
        <w:tblW w:w="0" w:type="auto"/>
        <w:tblInd w:w="113" w:type="dxa"/>
        <w:tblLook w:val="04A0" w:firstRow="1" w:lastRow="0" w:firstColumn="1" w:lastColumn="0" w:noHBand="0" w:noVBand="1"/>
      </w:tblPr>
      <w:tblGrid>
        <w:gridCol w:w="1832"/>
        <w:gridCol w:w="7683"/>
      </w:tblGrid>
      <w:tr w:rsidR="004C5203" w14:paraId="4E81EE59" w14:textId="77777777">
        <w:tc>
          <w:tcPr>
            <w:tcW w:w="1832" w:type="dxa"/>
            <w:shd w:val="clear" w:color="auto" w:fill="F2F2F2" w:themeFill="background1" w:themeFillShade="F2"/>
          </w:tcPr>
          <w:p w14:paraId="5ED0264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58AA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7E0402E" w14:textId="77777777">
        <w:tc>
          <w:tcPr>
            <w:tcW w:w="1832" w:type="dxa"/>
          </w:tcPr>
          <w:p w14:paraId="69A1BCF2" w14:textId="77777777" w:rsidR="004C5203" w:rsidRDefault="00CF0F2C">
            <w:pPr>
              <w:spacing w:afterLines="50" w:after="120"/>
              <w:rPr>
                <w:sz w:val="22"/>
                <w:lang w:val="en-US"/>
              </w:rPr>
            </w:pPr>
            <w:r>
              <w:rPr>
                <w:sz w:val="22"/>
                <w:lang w:val="en-US"/>
              </w:rPr>
              <w:t>Apple</w:t>
            </w:r>
          </w:p>
        </w:tc>
        <w:tc>
          <w:tcPr>
            <w:tcW w:w="7683" w:type="dxa"/>
          </w:tcPr>
          <w:p w14:paraId="7CDA9056" w14:textId="77777777" w:rsidR="004C5203" w:rsidRDefault="00CF0F2C">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proposed agreement 3.1  </w:t>
            </w:r>
          </w:p>
        </w:tc>
      </w:tr>
      <w:tr w:rsidR="004C5203" w14:paraId="63A8F930" w14:textId="77777777">
        <w:tc>
          <w:tcPr>
            <w:tcW w:w="1832" w:type="dxa"/>
          </w:tcPr>
          <w:p w14:paraId="210B182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AB4C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C5203" w14:paraId="10EC8B8C" w14:textId="77777777">
        <w:tc>
          <w:tcPr>
            <w:tcW w:w="1832" w:type="dxa"/>
          </w:tcPr>
          <w:p w14:paraId="646C81B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1B893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4C5203" w14:paraId="7E12821C" w14:textId="77777777">
        <w:tc>
          <w:tcPr>
            <w:tcW w:w="1832" w:type="dxa"/>
          </w:tcPr>
          <w:p w14:paraId="5DB228D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6D595AD" w14:textId="77777777" w:rsidR="004C5203" w:rsidRDefault="00CF0F2C">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1ADBD1F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4C5203" w14:paraId="4D2551F7" w14:textId="77777777">
        <w:tc>
          <w:tcPr>
            <w:tcW w:w="1832" w:type="dxa"/>
          </w:tcPr>
          <w:p w14:paraId="271671C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317675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53E32C3F" w14:textId="77777777" w:rsidR="004C5203" w:rsidRDefault="00CF0F2C">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ＭＳ 明朝"/>
                <w:sz w:val="22"/>
                <w:szCs w:val="22"/>
              </w:rPr>
              <w:t>MIMO capability reporting and configuration, we think the existing signalling can be mostly reused.</w:t>
            </w:r>
          </w:p>
        </w:tc>
      </w:tr>
      <w:tr w:rsidR="004C5203" w14:paraId="692DEBA5" w14:textId="77777777">
        <w:tc>
          <w:tcPr>
            <w:tcW w:w="1832" w:type="dxa"/>
          </w:tcPr>
          <w:p w14:paraId="2BC64BD8" w14:textId="77777777" w:rsidR="004C5203" w:rsidRDefault="00CF0F2C">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71587282" w14:textId="77777777" w:rsidR="004C5203" w:rsidRDefault="00CF0F2C">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w:t>
            </w:r>
            <w:proofErr w:type="spellStart"/>
            <w:r>
              <w:rPr>
                <w:sz w:val="22"/>
                <w:lang w:val="en-US"/>
              </w:rPr>
              <w:t>Ues</w:t>
            </w:r>
            <w:proofErr w:type="spellEnd"/>
            <w:r>
              <w:rPr>
                <w:sz w:val="22"/>
                <w:lang w:val="en-US"/>
              </w:rPr>
              <w:t xml:space="preserve">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4C5203" w14:paraId="6F457B5B" w14:textId="77777777">
        <w:tc>
          <w:tcPr>
            <w:tcW w:w="1832" w:type="dxa"/>
          </w:tcPr>
          <w:p w14:paraId="21B614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612BFA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4C5203" w14:paraId="0E64A2A0" w14:textId="77777777">
        <w:tc>
          <w:tcPr>
            <w:tcW w:w="1832" w:type="dxa"/>
          </w:tcPr>
          <w:p w14:paraId="579A5389" w14:textId="77777777" w:rsidR="004C5203" w:rsidRDefault="00CF0F2C">
            <w:pPr>
              <w:spacing w:afterLines="50" w:after="120"/>
              <w:jc w:val="both"/>
              <w:rPr>
                <w:rFonts w:eastAsiaTheme="minorEastAsia"/>
                <w:sz w:val="22"/>
                <w:lang w:val="en-US" w:eastAsia="zh-CN"/>
              </w:rPr>
            </w:pPr>
            <w:r>
              <w:rPr>
                <w:sz w:val="22"/>
                <w:lang w:val="en-US"/>
              </w:rPr>
              <w:t>CMCC</w:t>
            </w:r>
          </w:p>
        </w:tc>
        <w:tc>
          <w:tcPr>
            <w:tcW w:w="7683" w:type="dxa"/>
          </w:tcPr>
          <w:p w14:paraId="568383D0" w14:textId="77777777" w:rsidR="004C5203" w:rsidRDefault="00CF0F2C">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4C5203" w14:paraId="01861599" w14:textId="77777777">
        <w:tc>
          <w:tcPr>
            <w:tcW w:w="1832" w:type="dxa"/>
          </w:tcPr>
          <w:p w14:paraId="45BF82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EF8B9A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can get some gains by selecting 1-port band for UL transmission among 3 bands or 4 bands subject to UE capability. </w:t>
            </w:r>
          </w:p>
          <w:p w14:paraId="06F7C27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69EB4369" w14:textId="77777777" w:rsidR="004C5203" w:rsidRDefault="004C5203">
            <w:pPr>
              <w:spacing w:afterLines="50" w:after="120"/>
              <w:jc w:val="both"/>
              <w:rPr>
                <w:rFonts w:eastAsiaTheme="minorEastAsia"/>
                <w:sz w:val="22"/>
                <w:lang w:val="en-US" w:eastAsia="zh-CN"/>
              </w:rPr>
            </w:pPr>
          </w:p>
        </w:tc>
      </w:tr>
      <w:tr w:rsidR="004C5203" w14:paraId="17638FD0" w14:textId="77777777">
        <w:tc>
          <w:tcPr>
            <w:tcW w:w="1832" w:type="dxa"/>
          </w:tcPr>
          <w:p w14:paraId="0FF74B21"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1D09DB7A" w14:textId="77777777" w:rsidR="004C5203" w:rsidRDefault="00CF0F2C">
            <w:pPr>
              <w:spacing w:afterLines="50" w:after="120"/>
              <w:ind w:left="1400" w:hanging="440"/>
              <w:jc w:val="both"/>
              <w:rPr>
                <w:sz w:val="22"/>
                <w:lang w:val="en-US"/>
              </w:rPr>
            </w:pPr>
            <w:r>
              <w:rPr>
                <w:sz w:val="22"/>
                <w:lang w:val="en-US"/>
              </w:rPr>
              <w:t>We prefer Alt.1 which is with most flexibility.</w:t>
            </w:r>
          </w:p>
          <w:p w14:paraId="1E3595ED" w14:textId="77777777" w:rsidR="004C5203" w:rsidRDefault="00CF0F2C">
            <w:pPr>
              <w:spacing w:afterLines="50" w:after="120"/>
              <w:ind w:left="1400" w:hanging="440"/>
              <w:jc w:val="both"/>
              <w:rPr>
                <w:sz w:val="22"/>
                <w:lang w:val="en-US"/>
              </w:rPr>
            </w:pPr>
            <w:r>
              <w:rPr>
                <w:sz w:val="22"/>
                <w:lang w:val="en-US"/>
              </w:rPr>
              <w:lastRenderedPageBreak/>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1 layer capability for UL Tx switching in the future.</w:t>
            </w:r>
          </w:p>
          <w:p w14:paraId="08C56294" w14:textId="77777777" w:rsidR="004C5203" w:rsidRDefault="00CF0F2C">
            <w:pPr>
              <w:spacing w:afterLines="50" w:after="120"/>
              <w:jc w:val="both"/>
              <w:rPr>
                <w:rFonts w:eastAsiaTheme="minorEastAsia"/>
                <w:sz w:val="22"/>
                <w:lang w:val="en-US" w:eastAsia="zh-CN"/>
              </w:rPr>
            </w:pPr>
            <w:r>
              <w:rPr>
                <w:sz w:val="22"/>
                <w:lang w:val="en-US"/>
              </w:rPr>
              <w:t xml:space="preserve">For example, if one operator only wants Tx switching among three 1Tx bands (e.g. sub 2GHz), Alt.2 or 3 would not work as most likely all of the three bands would only have 1 Tx each. Even for same band pair (e.g. A+B) of Rel-17 </w:t>
            </w:r>
            <w:proofErr w:type="spellStart"/>
            <w:r>
              <w:rPr>
                <w:sz w:val="22"/>
                <w:lang w:val="en-US"/>
              </w:rPr>
              <w:t>extendingg</w:t>
            </w:r>
            <w:proofErr w:type="spellEnd"/>
            <w:r>
              <w:rPr>
                <w:sz w:val="22"/>
                <w:lang w:val="en-US"/>
              </w:rPr>
              <w:t xml:space="preserve"> to three or four bands (e.g. A+B+C+D), it would be hard to guarantee the same antenna ports for same band pair (A+B) due to RF &amp; power constrains.</w:t>
            </w:r>
          </w:p>
        </w:tc>
      </w:tr>
      <w:tr w:rsidR="004C5203" w14:paraId="168B6600" w14:textId="77777777">
        <w:tc>
          <w:tcPr>
            <w:tcW w:w="1832" w:type="dxa"/>
          </w:tcPr>
          <w:p w14:paraId="6190D7B2" w14:textId="77777777" w:rsidR="004C5203" w:rsidRDefault="00CF0F2C">
            <w:pPr>
              <w:spacing w:afterLines="50" w:after="120"/>
              <w:jc w:val="both"/>
              <w:rPr>
                <w:sz w:val="22"/>
                <w:lang w:val="en-US"/>
              </w:rPr>
            </w:pPr>
            <w:r>
              <w:rPr>
                <w:sz w:val="22"/>
                <w:lang w:val="en-US" w:eastAsia="en-US"/>
              </w:rPr>
              <w:lastRenderedPageBreak/>
              <w:t>Huawei, HiSilicon</w:t>
            </w:r>
          </w:p>
        </w:tc>
        <w:tc>
          <w:tcPr>
            <w:tcW w:w="7683" w:type="dxa"/>
          </w:tcPr>
          <w:p w14:paraId="0CAFA18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 xml:space="preserve">.3 should be precluded because in real deployment there could be two low frequency bands where </w:t>
            </w:r>
            <w:proofErr w:type="spellStart"/>
            <w:r>
              <w:rPr>
                <w:rFonts w:eastAsiaTheme="minorEastAsia"/>
                <w:sz w:val="22"/>
                <w:lang w:val="en-US" w:eastAsia="zh-CN"/>
              </w:rPr>
              <w:t>Ues</w:t>
            </w:r>
            <w:proofErr w:type="spellEnd"/>
            <w:r>
              <w:rPr>
                <w:rFonts w:eastAsiaTheme="minorEastAsia"/>
                <w:sz w:val="22"/>
                <w:lang w:val="en-US" w:eastAsia="zh-CN"/>
              </w:rPr>
              <w:t xml:space="preserve"> cannot be capable of 2Tx UL-MIMO. We propose to preclude Alt.3 first.</w:t>
            </w:r>
          </w:p>
          <w:p w14:paraId="48D513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31575D2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7F9E1E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6FFC5398"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3E1FEB46" w14:textId="77777777" w:rsidR="004C5203" w:rsidRDefault="00CF0F2C">
            <w:pPr>
              <w:pStyle w:val="affb"/>
              <w:numPr>
                <w:ilvl w:val="0"/>
                <w:numId w:val="45"/>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6991BC69" w14:textId="77777777" w:rsidR="004C5203" w:rsidRDefault="004C5203">
            <w:pPr>
              <w:spacing w:afterLines="50" w:after="120"/>
              <w:jc w:val="both"/>
              <w:rPr>
                <w:rFonts w:eastAsiaTheme="minorEastAsia"/>
                <w:sz w:val="22"/>
                <w:lang w:val="en-US" w:eastAsia="zh-CN"/>
              </w:rPr>
            </w:pPr>
          </w:p>
          <w:p w14:paraId="16F5FC2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5D68515"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41BC6393"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344DC6F"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33C98CF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56314594"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3B472FE8" w14:textId="77777777" w:rsidR="004C5203" w:rsidRDefault="00CF0F2C">
            <w:pPr>
              <w:pStyle w:val="affb"/>
              <w:numPr>
                <w:ilvl w:val="2"/>
                <w:numId w:val="46"/>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3505BBC3" w14:textId="77777777" w:rsidR="004C5203" w:rsidRDefault="00CF0F2C">
            <w:pPr>
              <w:pStyle w:val="affb"/>
              <w:numPr>
                <w:ilvl w:val="2"/>
                <w:numId w:val="46"/>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3800F192" w14:textId="77777777" w:rsidR="004C5203" w:rsidRDefault="004C5203">
            <w:pPr>
              <w:spacing w:afterLines="50" w:after="120"/>
              <w:jc w:val="both"/>
              <w:rPr>
                <w:rFonts w:eastAsiaTheme="minorEastAsia"/>
                <w:sz w:val="22"/>
                <w:lang w:val="en-US" w:eastAsia="zh-CN"/>
              </w:rPr>
            </w:pPr>
          </w:p>
          <w:p w14:paraId="17403DB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w:t>
            </w:r>
            <w:proofErr w:type="spellStart"/>
            <w:r>
              <w:rPr>
                <w:rFonts w:eastAsiaTheme="minorEastAsia"/>
                <w:sz w:val="22"/>
                <w:lang w:val="en-US" w:eastAsia="zh-CN"/>
              </w:rPr>
              <w:t>dimemsion</w:t>
            </w:r>
            <w:proofErr w:type="spellEnd"/>
            <w:r>
              <w:rPr>
                <w:rFonts w:eastAsiaTheme="minorEastAsia"/>
                <w:sz w:val="22"/>
                <w:lang w:val="en-US" w:eastAsia="zh-CN"/>
              </w:rPr>
              <w:t xml:space="preserve"> (i.e. UL-MIMO plus number of band) of band combinations that are not worth standard efforts on introduction of UE memory sharing. </w:t>
            </w:r>
          </w:p>
        </w:tc>
      </w:tr>
      <w:tr w:rsidR="004C5203" w14:paraId="77E81A34" w14:textId="77777777">
        <w:tc>
          <w:tcPr>
            <w:tcW w:w="1832" w:type="dxa"/>
          </w:tcPr>
          <w:p w14:paraId="7CD4D867" w14:textId="77777777" w:rsidR="004C5203" w:rsidRDefault="00CF0F2C">
            <w:pPr>
              <w:spacing w:afterLines="50" w:after="120"/>
              <w:jc w:val="both"/>
              <w:rPr>
                <w:sz w:val="22"/>
                <w:lang w:val="en-US" w:eastAsia="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C7ECF6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We share the view with NTT DOCOMO that Alt 2 or Alt 3 is preferred to ensure performance gain from Rel-17.</w:t>
            </w:r>
          </w:p>
        </w:tc>
      </w:tr>
      <w:tr w:rsidR="004C5203" w14:paraId="31966410" w14:textId="77777777">
        <w:tc>
          <w:tcPr>
            <w:tcW w:w="1832" w:type="dxa"/>
          </w:tcPr>
          <w:p w14:paraId="1E423108"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lastRenderedPageBreak/>
              <w:t>OPPO</w:t>
            </w:r>
          </w:p>
        </w:tc>
        <w:tc>
          <w:tcPr>
            <w:tcW w:w="7683" w:type="dxa"/>
          </w:tcPr>
          <w:p w14:paraId="6C5FC85C" w14:textId="77777777" w:rsidR="004C5203" w:rsidRDefault="00CF0F2C">
            <w:pPr>
              <w:spacing w:afterLines="50" w:after="120"/>
              <w:jc w:val="both"/>
              <w:rPr>
                <w:rFonts w:eastAsia="Malgun Gothic"/>
                <w:sz w:val="22"/>
                <w:lang w:val="en-US" w:eastAsia="ko-KR"/>
              </w:rPr>
            </w:pPr>
            <w:r>
              <w:rPr>
                <w:rFonts w:eastAsia="ＭＳ 明朝"/>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4C5203" w14:paraId="49AB0A31" w14:textId="77777777">
        <w:tc>
          <w:tcPr>
            <w:tcW w:w="1832" w:type="dxa"/>
          </w:tcPr>
          <w:p w14:paraId="7189905A" w14:textId="77777777" w:rsidR="004C5203" w:rsidRDefault="00CF0F2C">
            <w:pPr>
              <w:spacing w:afterLines="50" w:after="120"/>
              <w:jc w:val="both"/>
              <w:rPr>
                <w:rFonts w:eastAsia="ＭＳ 明朝"/>
                <w:sz w:val="22"/>
                <w:lang w:val="en-US"/>
              </w:rPr>
            </w:pPr>
            <w:r>
              <w:rPr>
                <w:rFonts w:eastAsia="ＭＳ 明朝"/>
                <w:sz w:val="22"/>
                <w:lang w:val="en-US"/>
              </w:rPr>
              <w:t>Moderator (</w:t>
            </w:r>
            <w:r>
              <w:rPr>
                <w:rFonts w:eastAsia="ＭＳ 明朝" w:hint="eastAsia"/>
                <w:sz w:val="22"/>
                <w:lang w:val="en-US"/>
              </w:rPr>
              <w:t>N</w:t>
            </w:r>
            <w:r>
              <w:rPr>
                <w:rFonts w:eastAsia="ＭＳ 明朝"/>
                <w:sz w:val="22"/>
                <w:lang w:val="en-US"/>
              </w:rPr>
              <w:t>TT DOCOMO)</w:t>
            </w:r>
          </w:p>
        </w:tc>
        <w:tc>
          <w:tcPr>
            <w:tcW w:w="7683" w:type="dxa"/>
          </w:tcPr>
          <w:p w14:paraId="4573C50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55A92F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alternatives, the moderator would like to propose Alt.2 as compromise since companies’ views are distributed among Alt.1/2/3.</w:t>
            </w:r>
          </w:p>
          <w:p w14:paraId="7EC48CAE"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555DA95"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59AF6B35" w14:textId="77777777" w:rsidR="004C5203" w:rsidRDefault="004C5203">
            <w:pPr>
              <w:spacing w:afterLines="50" w:after="120"/>
              <w:jc w:val="both"/>
              <w:rPr>
                <w:rFonts w:eastAsia="ＭＳ 明朝"/>
                <w:sz w:val="22"/>
              </w:rPr>
            </w:pPr>
          </w:p>
          <w:p w14:paraId="39B0AB5E" w14:textId="77777777" w:rsidR="004C5203" w:rsidRDefault="00CF0F2C">
            <w:pPr>
              <w:spacing w:afterLines="50" w:after="120"/>
              <w:jc w:val="both"/>
              <w:rPr>
                <w:rFonts w:eastAsia="ＭＳ 明朝"/>
                <w:sz w:val="22"/>
              </w:rPr>
            </w:pPr>
            <w:r>
              <w:rPr>
                <w:rFonts w:eastAsia="ＭＳ 明朝" w:hint="eastAsia"/>
                <w:sz w:val="22"/>
              </w:rPr>
              <w:t>R</w:t>
            </w:r>
            <w:r>
              <w:rPr>
                <w:rFonts w:eastAsia="ＭＳ 明朝"/>
                <w:sz w:val="22"/>
              </w:rPr>
              <w:t xml:space="preserve">egarding UE capability, it seems many companies think existing UL-MIMO capabilities can be reused. On the other hand, regarding </w:t>
            </w:r>
            <w:proofErr w:type="spellStart"/>
            <w:r>
              <w:rPr>
                <w:rFonts w:eastAsia="ＭＳ 明朝"/>
                <w:sz w:val="22"/>
              </w:rPr>
              <w:t>gNB</w:t>
            </w:r>
            <w:proofErr w:type="spellEnd"/>
            <w:r>
              <w:rPr>
                <w:rFonts w:eastAsia="ＭＳ 明朝"/>
                <w:sz w:val="22"/>
              </w:rPr>
              <w:t xml:space="preserve"> configuration, we can have further discussion e.g., on whether/how existing parameter such as uplinkTxSwitching-2T-Mode is used assuming UE may support up to 2 ports UL transmission on 1 or 2 or 3 (or 4) bands. </w:t>
            </w:r>
          </w:p>
        </w:tc>
      </w:tr>
      <w:tr w:rsidR="004C5203" w14:paraId="2F81A0FC" w14:textId="77777777">
        <w:tc>
          <w:tcPr>
            <w:tcW w:w="1832" w:type="dxa"/>
          </w:tcPr>
          <w:p w14:paraId="41B2D9D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055CA185" w14:textId="77777777" w:rsidR="004C5203" w:rsidRDefault="00CF0F2C">
            <w:pPr>
              <w:spacing w:afterLines="50" w:after="120"/>
              <w:jc w:val="both"/>
              <w:rPr>
                <w:rFonts w:eastAsia="ＭＳ 明朝"/>
                <w:sz w:val="22"/>
                <w:lang w:val="en-US"/>
              </w:rPr>
            </w:pPr>
            <w:r>
              <w:rPr>
                <w:rFonts w:eastAsia="ＭＳ 明朝"/>
                <w:sz w:val="22"/>
                <w:lang w:val="en-US"/>
              </w:rPr>
              <w:t>OK with the proposal.</w:t>
            </w:r>
          </w:p>
          <w:p w14:paraId="4DAD2190"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above, to avoid standard efforts to support UE memory sharing for some band combinations requiring smaller UE memory than Rel-17, we propose a revised Alt.1 </w:t>
            </w:r>
          </w:p>
          <w:p w14:paraId="05ED7EA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031FE738"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79F60510" w14:textId="77777777" w:rsidR="004C5203" w:rsidRDefault="00CF0F2C">
            <w:pPr>
              <w:numPr>
                <w:ilvl w:val="0"/>
                <w:numId w:val="46"/>
              </w:numPr>
              <w:spacing w:afterLines="50" w:after="120"/>
              <w:jc w:val="both"/>
              <w:rPr>
                <w:rFonts w:eastAsiaTheme="minorEastAsia"/>
                <w:i/>
                <w:sz w:val="22"/>
                <w:lang w:val="en-US" w:eastAsia="zh-CN"/>
              </w:rPr>
            </w:pPr>
            <w:r>
              <w:rPr>
                <w:rFonts w:eastAsiaTheme="minorEastAsia"/>
                <w:i/>
                <w:sz w:val="22"/>
                <w:lang w:val="en-US" w:eastAsia="zh-CN"/>
              </w:rPr>
              <w:t xml:space="preserve">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6E2D4015"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1Tx+1Tx+1Tx band combination</w:t>
            </w:r>
          </w:p>
          <w:p w14:paraId="59004D8E"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1Tx+1Tx+2Tx band combination</w:t>
            </w:r>
          </w:p>
          <w:p w14:paraId="7BAC1806" w14:textId="77777777" w:rsidR="004C5203" w:rsidRDefault="00CF0F2C">
            <w:pPr>
              <w:numPr>
                <w:ilvl w:val="2"/>
                <w:numId w:val="46"/>
              </w:numPr>
              <w:spacing w:afterLines="50" w:after="120"/>
              <w:ind w:left="1179"/>
              <w:jc w:val="both"/>
              <w:rPr>
                <w:rFonts w:eastAsiaTheme="minorEastAsia"/>
                <w:i/>
                <w:sz w:val="22"/>
                <w:lang w:val="en-US" w:eastAsia="zh-CN"/>
              </w:rPr>
            </w:pPr>
            <w:r>
              <w:rPr>
                <w:rFonts w:eastAsiaTheme="minorEastAsia"/>
                <w:i/>
                <w:sz w:val="22"/>
                <w:lang w:val="en-US" w:eastAsia="zh-CN"/>
              </w:rPr>
              <w:t>FFS: 1Tx+2Tx+2Tx band combination</w:t>
            </w:r>
          </w:p>
          <w:p w14:paraId="14229D69" w14:textId="77777777" w:rsidR="004C5203" w:rsidRDefault="00CF0F2C">
            <w:pPr>
              <w:numPr>
                <w:ilvl w:val="2"/>
                <w:numId w:val="46"/>
              </w:numPr>
              <w:spacing w:afterLines="50" w:after="120"/>
              <w:ind w:left="1179"/>
              <w:jc w:val="both"/>
              <w:rPr>
                <w:rFonts w:eastAsiaTheme="minorEastAsia"/>
                <w:sz w:val="22"/>
                <w:lang w:val="en-US" w:eastAsia="zh-CN"/>
              </w:rPr>
            </w:pPr>
            <w:r>
              <w:rPr>
                <w:rFonts w:eastAsiaTheme="minorEastAsia"/>
                <w:i/>
                <w:sz w:val="22"/>
                <w:lang w:val="en-US" w:eastAsia="zh-CN"/>
              </w:rPr>
              <w:t>FFS: 1Tx+1Tx+1Tx+2Tx band combination</w:t>
            </w:r>
          </w:p>
          <w:p w14:paraId="0EFD891C" w14:textId="77777777" w:rsidR="004C5203" w:rsidRDefault="004C5203">
            <w:pPr>
              <w:spacing w:afterLines="50" w:after="120"/>
              <w:jc w:val="both"/>
              <w:rPr>
                <w:rFonts w:eastAsia="ＭＳ 明朝"/>
                <w:sz w:val="22"/>
                <w:lang w:val="en-US"/>
              </w:rPr>
            </w:pPr>
          </w:p>
        </w:tc>
      </w:tr>
      <w:tr w:rsidR="004C5203" w14:paraId="5664D6AF" w14:textId="77777777">
        <w:tc>
          <w:tcPr>
            <w:tcW w:w="1832" w:type="dxa"/>
          </w:tcPr>
          <w:p w14:paraId="1B09A4AA" w14:textId="77777777" w:rsidR="004C5203" w:rsidRDefault="00CF0F2C">
            <w:pPr>
              <w:spacing w:afterLines="50" w:after="120"/>
              <w:jc w:val="both"/>
              <w:rPr>
                <w:rFonts w:eastAsia="ＭＳ 明朝"/>
                <w:sz w:val="22"/>
                <w:lang w:val="en-US"/>
              </w:rPr>
            </w:pPr>
            <w:r>
              <w:rPr>
                <w:rFonts w:eastAsia="ＭＳ 明朝"/>
                <w:sz w:val="22"/>
                <w:lang w:val="en-US"/>
              </w:rPr>
              <w:t>New H3C</w:t>
            </w:r>
          </w:p>
        </w:tc>
        <w:tc>
          <w:tcPr>
            <w:tcW w:w="7683" w:type="dxa"/>
          </w:tcPr>
          <w:p w14:paraId="5BFEBB50" w14:textId="77777777" w:rsidR="004C5203" w:rsidRDefault="00CF0F2C">
            <w:pPr>
              <w:spacing w:afterLines="50" w:after="120"/>
              <w:jc w:val="both"/>
              <w:rPr>
                <w:rFonts w:eastAsia="ＭＳ 明朝"/>
                <w:sz w:val="22"/>
                <w:lang w:val="en-US"/>
              </w:rPr>
            </w:pPr>
            <w:r>
              <w:rPr>
                <w:rFonts w:eastAsia="ＭＳ 明朝"/>
                <w:sz w:val="22"/>
                <w:lang w:val="en-US"/>
              </w:rPr>
              <w:t>Support in principal</w:t>
            </w:r>
          </w:p>
        </w:tc>
      </w:tr>
      <w:tr w:rsidR="004C5203" w14:paraId="14ECBE9C" w14:textId="77777777">
        <w:tc>
          <w:tcPr>
            <w:tcW w:w="1832" w:type="dxa"/>
          </w:tcPr>
          <w:p w14:paraId="758CE39E" w14:textId="77777777" w:rsidR="004C5203" w:rsidRDefault="00CF0F2C">
            <w:pPr>
              <w:spacing w:afterLines="50" w:after="120"/>
              <w:jc w:val="both"/>
              <w:rPr>
                <w:rFonts w:eastAsia="ＭＳ 明朝"/>
                <w:sz w:val="22"/>
                <w:lang w:val="en-US"/>
              </w:rPr>
            </w:pPr>
            <w:r>
              <w:rPr>
                <w:rFonts w:eastAsia="Malgun Gothic" w:hint="eastAsia"/>
                <w:sz w:val="22"/>
                <w:lang w:val="en-US" w:eastAsia="ko-KR"/>
              </w:rPr>
              <w:t>LG Electronics</w:t>
            </w:r>
          </w:p>
        </w:tc>
        <w:tc>
          <w:tcPr>
            <w:tcW w:w="7683" w:type="dxa"/>
          </w:tcPr>
          <w:p w14:paraId="390521C1" w14:textId="77777777" w:rsidR="004C5203" w:rsidRDefault="00CF0F2C">
            <w:pPr>
              <w:spacing w:afterLines="50" w:after="120"/>
              <w:jc w:val="both"/>
              <w:rPr>
                <w:rFonts w:eastAsia="ＭＳ 明朝"/>
                <w:sz w:val="22"/>
                <w:lang w:val="en-US"/>
              </w:rPr>
            </w:pPr>
            <w:r>
              <w:rPr>
                <w:rFonts w:eastAsia="Malgun Gothic"/>
                <w:sz w:val="22"/>
                <w:lang w:val="en-US" w:eastAsia="ko-KR"/>
              </w:rPr>
              <w:t>Fine with</w:t>
            </w:r>
            <w:r>
              <w:rPr>
                <w:rFonts w:eastAsia="Malgun Gothic" w:hint="eastAsia"/>
                <w:sz w:val="22"/>
                <w:lang w:val="en-US" w:eastAsia="ko-KR"/>
              </w:rPr>
              <w:t xml:space="preserve"> </w:t>
            </w:r>
            <w:r>
              <w:rPr>
                <w:rFonts w:eastAsia="Malgun Gothic"/>
                <w:bCs/>
                <w:sz w:val="22"/>
                <w:lang w:eastAsia="ko-KR"/>
              </w:rPr>
              <w:t>Proposed agreement 3.2.1</w:t>
            </w:r>
          </w:p>
        </w:tc>
      </w:tr>
      <w:tr w:rsidR="004C5203" w14:paraId="301ED880" w14:textId="77777777">
        <w:tc>
          <w:tcPr>
            <w:tcW w:w="1832" w:type="dxa"/>
          </w:tcPr>
          <w:p w14:paraId="595923D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BFC4C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Proposed agreement 3.2.1 for progress. </w:t>
            </w:r>
          </w:p>
          <w:p w14:paraId="16ED7E9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R</w:t>
            </w:r>
            <w:r>
              <w:rPr>
                <w:rFonts w:eastAsiaTheme="minorEastAsia"/>
                <w:sz w:val="22"/>
                <w:lang w:val="en-US" w:eastAsia="zh-CN"/>
              </w:rPr>
              <w:t xml:space="preserve">egarding the </w:t>
            </w:r>
            <w:proofErr w:type="spellStart"/>
            <w:r>
              <w:rPr>
                <w:rFonts w:eastAsiaTheme="minorEastAsia"/>
                <w:sz w:val="22"/>
                <w:lang w:val="en-US" w:eastAsia="zh-CN"/>
              </w:rPr>
              <w:t>nw</w:t>
            </w:r>
            <w:proofErr w:type="spellEnd"/>
            <w:r>
              <w:rPr>
                <w:rFonts w:eastAsiaTheme="minorEastAsia"/>
                <w:sz w:val="22"/>
                <w:lang w:val="en-US" w:eastAsia="zh-CN"/>
              </w:rPr>
              <w:t xml:space="preserve"> proposal from Huawei, companies has discussed memory sharing in the 1/2 round of discussion. Since it is </w:t>
            </w:r>
            <w:proofErr w:type="spellStart"/>
            <w:r>
              <w:rPr>
                <w:rFonts w:eastAsiaTheme="minorEastAsia"/>
                <w:sz w:val="22"/>
                <w:lang w:val="en-US" w:eastAsia="zh-CN"/>
              </w:rPr>
              <w:t>highle</w:t>
            </w:r>
            <w:proofErr w:type="spellEnd"/>
            <w:r>
              <w:rPr>
                <w:rFonts w:eastAsiaTheme="minorEastAsia"/>
                <w:sz w:val="22"/>
                <w:lang w:val="en-US" w:eastAsia="zh-CN"/>
              </w:rPr>
              <w:t xml:space="preserve"> related to different UE implementation, it is impossible to achieve any consensus on this aspect. We propose not to spend more time discussing the detailed </w:t>
            </w:r>
            <w:proofErr w:type="spellStart"/>
            <w:r>
              <w:rPr>
                <w:rFonts w:eastAsiaTheme="minorEastAsia"/>
                <w:sz w:val="22"/>
                <w:lang w:val="en-US" w:eastAsia="zh-CN"/>
              </w:rPr>
              <w:t>memoery</w:t>
            </w:r>
            <w:proofErr w:type="spellEnd"/>
            <w:r>
              <w:rPr>
                <w:rFonts w:eastAsiaTheme="minorEastAsia"/>
                <w:sz w:val="22"/>
                <w:lang w:val="en-US" w:eastAsia="zh-CN"/>
              </w:rPr>
              <w:t xml:space="preserve"> sharing proposal.</w:t>
            </w:r>
          </w:p>
        </w:tc>
      </w:tr>
      <w:tr w:rsidR="004C5203" w14:paraId="2DF849E2" w14:textId="77777777">
        <w:tc>
          <w:tcPr>
            <w:tcW w:w="1832" w:type="dxa"/>
          </w:tcPr>
          <w:p w14:paraId="2A64785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B68C91D"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proposal 3.2.1 is agreeable.</w:t>
            </w:r>
          </w:p>
        </w:tc>
      </w:tr>
    </w:tbl>
    <w:p w14:paraId="29372FC1" w14:textId="77777777" w:rsidR="004C5203" w:rsidRDefault="004C5203">
      <w:pPr>
        <w:spacing w:afterLines="50" w:after="120"/>
        <w:jc w:val="both"/>
        <w:rPr>
          <w:rFonts w:eastAsia="ＭＳ 明朝"/>
          <w:sz w:val="22"/>
          <w:szCs w:val="22"/>
          <w:lang w:val="en-US"/>
        </w:rPr>
      </w:pPr>
    </w:p>
    <w:p w14:paraId="452FD1FC"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56978657"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p w14:paraId="0E0990A0"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2AACB099" w14:textId="77777777">
        <w:tc>
          <w:tcPr>
            <w:tcW w:w="1945" w:type="dxa"/>
            <w:shd w:val="clear" w:color="auto" w:fill="F2F2F2" w:themeFill="background1" w:themeFillShade="F2"/>
          </w:tcPr>
          <w:p w14:paraId="1FFDF583"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CC05C9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D8B0492" w14:textId="77777777">
        <w:tc>
          <w:tcPr>
            <w:tcW w:w="1945" w:type="dxa"/>
          </w:tcPr>
          <w:p w14:paraId="3DFFA9C9"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1421537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2C808305" w14:textId="77777777">
        <w:tc>
          <w:tcPr>
            <w:tcW w:w="1945" w:type="dxa"/>
          </w:tcPr>
          <w:p w14:paraId="393B2B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E0C64B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Fine with the proposal</w:t>
            </w:r>
          </w:p>
        </w:tc>
      </w:tr>
      <w:tr w:rsidR="004C5203" w14:paraId="3520E024" w14:textId="77777777">
        <w:tc>
          <w:tcPr>
            <w:tcW w:w="1945" w:type="dxa"/>
          </w:tcPr>
          <w:p w14:paraId="592F15A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E5F9D4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not sure if this proposal needed.</w:t>
            </w:r>
          </w:p>
        </w:tc>
      </w:tr>
      <w:tr w:rsidR="004C5203" w14:paraId="6E6FB41B" w14:textId="77777777">
        <w:tc>
          <w:tcPr>
            <w:tcW w:w="1945" w:type="dxa"/>
          </w:tcPr>
          <w:p w14:paraId="4943A5F6" w14:textId="77777777" w:rsidR="004C5203" w:rsidRDefault="00CF0F2C">
            <w:pPr>
              <w:spacing w:afterLines="50" w:after="120"/>
              <w:rPr>
                <w:sz w:val="22"/>
                <w:lang w:val="en-US"/>
              </w:rPr>
            </w:pPr>
            <w:r>
              <w:rPr>
                <w:rFonts w:asciiTheme="minorEastAsia" w:eastAsiaTheme="minorEastAsia" w:hAnsiTheme="minorEastAsia"/>
                <w:sz w:val="22"/>
                <w:lang w:val="en-US" w:eastAsia="zh-CN"/>
              </w:rPr>
              <w:t>V</w:t>
            </w:r>
            <w:r>
              <w:rPr>
                <w:rFonts w:asciiTheme="minorEastAsia" w:eastAsiaTheme="minorEastAsia" w:hAnsiTheme="minorEastAsia" w:hint="eastAsia"/>
                <w:sz w:val="22"/>
                <w:lang w:val="en-US" w:eastAsia="zh-CN"/>
              </w:rPr>
              <w:t>iv</w:t>
            </w:r>
            <w:r>
              <w:rPr>
                <w:rFonts w:asciiTheme="minorEastAsia" w:eastAsiaTheme="minorEastAsia" w:hAnsiTheme="minorEastAsia"/>
                <w:sz w:val="22"/>
                <w:lang w:val="en-US" w:eastAsia="zh-CN"/>
              </w:rPr>
              <w:t>o3</w:t>
            </w:r>
          </w:p>
        </w:tc>
        <w:tc>
          <w:tcPr>
            <w:tcW w:w="7683" w:type="dxa"/>
          </w:tcPr>
          <w:p w14:paraId="4342A2E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DF6F983" w14:textId="77777777">
        <w:tc>
          <w:tcPr>
            <w:tcW w:w="1945" w:type="dxa"/>
          </w:tcPr>
          <w:p w14:paraId="4E5D6140" w14:textId="77777777" w:rsidR="004C5203" w:rsidRDefault="00CF0F2C">
            <w:pPr>
              <w:spacing w:afterLines="50" w:after="120"/>
              <w:rPr>
                <w:rFonts w:asciiTheme="minorEastAsia" w:eastAsiaTheme="minorEastAsia" w:hAnsi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68AE6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w:t>
            </w:r>
          </w:p>
        </w:tc>
      </w:tr>
      <w:tr w:rsidR="004C5203" w14:paraId="2045E1BC" w14:textId="77777777">
        <w:tc>
          <w:tcPr>
            <w:tcW w:w="1945" w:type="dxa"/>
          </w:tcPr>
          <w:p w14:paraId="26CEDFA6"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9669A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4C5203" w14:paraId="785FC063" w14:textId="77777777">
        <w:tc>
          <w:tcPr>
            <w:tcW w:w="1945" w:type="dxa"/>
          </w:tcPr>
          <w:p w14:paraId="33F1B054"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5A0667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promotion, but we still prefer Alt. 1 as it could reuse current per FS UL MIMO capability which could reduce the spec efforts largely.</w:t>
            </w:r>
          </w:p>
          <w:p w14:paraId="42CAC7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 1 provides most flexibility and not prevent any possibility if operator wants to mandate UL MIMO on any specific band during profiling phase.</w:t>
            </w:r>
          </w:p>
        </w:tc>
      </w:tr>
      <w:tr w:rsidR="004C5203" w14:paraId="44D21FE5" w14:textId="77777777">
        <w:tc>
          <w:tcPr>
            <w:tcW w:w="1945" w:type="dxa"/>
          </w:tcPr>
          <w:p w14:paraId="0C6489A8"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801B6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the FL proposal 3.2.1</w:t>
            </w:r>
          </w:p>
        </w:tc>
      </w:tr>
      <w:tr w:rsidR="004C5203" w14:paraId="7646E96F" w14:textId="77777777">
        <w:tc>
          <w:tcPr>
            <w:tcW w:w="1945" w:type="dxa"/>
          </w:tcPr>
          <w:p w14:paraId="4C1E7094"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46D1B62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6A47C8F" w14:textId="77777777">
        <w:tc>
          <w:tcPr>
            <w:tcW w:w="1945" w:type="dxa"/>
          </w:tcPr>
          <w:p w14:paraId="197648A7" w14:textId="77777777" w:rsidR="004C5203" w:rsidRDefault="00CF0F2C">
            <w:pPr>
              <w:spacing w:afterLines="50" w:after="120"/>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69CDF5E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1D6054F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3.2.1 seems fine for almost all companies but it seems MTK and QCM have preference on Alt.1.</w:t>
            </w:r>
          </w:p>
          <w:p w14:paraId="13A8A010"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this is the compromised proposal from the moderator given the situation. Even if there is no consensus, any alternative cannot be considered as the default one. So, the moderator would like to ask companies to consider the proposal again for the progress.</w:t>
            </w:r>
          </w:p>
          <w:p w14:paraId="471143DA"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7C64EB51"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at least one band should support up to 2 ports UL transmission for both switched UL and dual UL and for both 3 bands and 4 bands</w:t>
            </w:r>
          </w:p>
        </w:tc>
      </w:tr>
    </w:tbl>
    <w:p w14:paraId="2F4B56C9" w14:textId="77777777" w:rsidR="004C5203" w:rsidRDefault="004C5203">
      <w:pPr>
        <w:spacing w:afterLines="50" w:after="120"/>
        <w:jc w:val="both"/>
        <w:rPr>
          <w:rFonts w:eastAsia="ＭＳ 明朝"/>
          <w:sz w:val="22"/>
          <w:szCs w:val="22"/>
        </w:rPr>
      </w:pPr>
    </w:p>
    <w:p w14:paraId="784D38E1"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3.2.1</w:t>
      </w:r>
    </w:p>
    <w:tbl>
      <w:tblPr>
        <w:tblStyle w:val="aff6"/>
        <w:tblW w:w="0" w:type="auto"/>
        <w:tblLook w:val="04A0" w:firstRow="1" w:lastRow="0" w:firstColumn="1" w:lastColumn="0" w:noHBand="0" w:noVBand="1"/>
      </w:tblPr>
      <w:tblGrid>
        <w:gridCol w:w="1945"/>
        <w:gridCol w:w="7683"/>
      </w:tblGrid>
      <w:tr w:rsidR="004C5203" w14:paraId="62EE833E" w14:textId="77777777">
        <w:tc>
          <w:tcPr>
            <w:tcW w:w="1945" w:type="dxa"/>
            <w:shd w:val="clear" w:color="auto" w:fill="F2F2F2" w:themeFill="background1" w:themeFillShade="F2"/>
          </w:tcPr>
          <w:p w14:paraId="458C041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78636BC"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A0D3F6A" w14:textId="77777777">
        <w:tc>
          <w:tcPr>
            <w:tcW w:w="1945" w:type="dxa"/>
          </w:tcPr>
          <w:p w14:paraId="732DBD2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3CBEAD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5AB55C01" w14:textId="77777777">
        <w:tc>
          <w:tcPr>
            <w:tcW w:w="1945" w:type="dxa"/>
          </w:tcPr>
          <w:p w14:paraId="6946D10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CCDB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prefer to support Alt.1.  </w:t>
            </w:r>
            <w:r>
              <w:rPr>
                <w:rFonts w:eastAsiaTheme="minorEastAsia"/>
                <w:sz w:val="22"/>
                <w:lang w:val="en-US" w:eastAsia="zh-CN"/>
              </w:rPr>
              <w:t>The UE/</w:t>
            </w:r>
            <w:proofErr w:type="spellStart"/>
            <w:r>
              <w:rPr>
                <w:rFonts w:eastAsiaTheme="minorEastAsia"/>
                <w:sz w:val="22"/>
                <w:lang w:val="en-US" w:eastAsia="zh-CN"/>
              </w:rPr>
              <w:t>gNB</w:t>
            </w:r>
            <w:proofErr w:type="spellEnd"/>
            <w:r>
              <w:rPr>
                <w:rFonts w:eastAsiaTheme="minorEastAsia"/>
                <w:sz w:val="22"/>
                <w:lang w:val="en-US" w:eastAsia="zh-CN"/>
              </w:rPr>
              <w:t xml:space="preserve"> can get </w:t>
            </w:r>
            <w:r>
              <w:rPr>
                <w:rFonts w:eastAsiaTheme="minorEastAsia" w:hint="eastAsia"/>
                <w:sz w:val="22"/>
                <w:lang w:val="en-US" w:eastAsia="zh-CN"/>
              </w:rPr>
              <w:t xml:space="preserve">UL date rate/UL </w:t>
            </w:r>
            <w:r>
              <w:rPr>
                <w:rFonts w:eastAsiaTheme="minorEastAsia"/>
                <w:sz w:val="22"/>
                <w:lang w:val="en-US" w:eastAsia="zh-CN"/>
              </w:rPr>
              <w:t>capability</w:t>
            </w:r>
            <w:r>
              <w:rPr>
                <w:rFonts w:eastAsiaTheme="minorEastAsia" w:hint="eastAsia"/>
                <w:sz w:val="22"/>
                <w:lang w:val="en-US" w:eastAsia="zh-CN"/>
              </w:rPr>
              <w:t xml:space="preserve"> </w:t>
            </w:r>
            <w:r>
              <w:rPr>
                <w:rFonts w:eastAsiaTheme="minorEastAsia"/>
                <w:sz w:val="22"/>
                <w:lang w:val="en-US" w:eastAsia="zh-CN"/>
              </w:rPr>
              <w:t>gains by selecting 1-port band for UL transmission among 3 bands or 4 bands subject to UE capability.</w:t>
            </w:r>
            <w:r>
              <w:rPr>
                <w:rFonts w:eastAsiaTheme="minorEastAsia" w:hint="eastAsia"/>
                <w:sz w:val="22"/>
                <w:lang w:val="en-US" w:eastAsia="zh-CN"/>
              </w:rPr>
              <w:t xml:space="preserve"> It is better to not put additional restrictions on the UL-MIMO capability among 3 or 4 configured bands.</w:t>
            </w:r>
          </w:p>
        </w:tc>
      </w:tr>
      <w:tr w:rsidR="004C5203" w14:paraId="2659CC1C" w14:textId="77777777">
        <w:tc>
          <w:tcPr>
            <w:tcW w:w="1945" w:type="dxa"/>
          </w:tcPr>
          <w:p w14:paraId="7A976A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1DDF9B6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58F9135" w14:textId="77777777">
        <w:tc>
          <w:tcPr>
            <w:tcW w:w="1945" w:type="dxa"/>
          </w:tcPr>
          <w:p w14:paraId="5DF814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12A0F0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ine to support.</w:t>
            </w:r>
          </w:p>
        </w:tc>
      </w:tr>
      <w:tr w:rsidR="004C5203" w14:paraId="3EA5779C" w14:textId="77777777">
        <w:tc>
          <w:tcPr>
            <w:tcW w:w="1945" w:type="dxa"/>
          </w:tcPr>
          <w:p w14:paraId="3FC25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1D673D5E"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We don’t see a need to the proposal. We should have such requirement if RAN1 thinks that R18 Tx switching will not work unless “</w:t>
            </w:r>
            <w:r>
              <w:rPr>
                <w:rFonts w:eastAsiaTheme="minorEastAsia"/>
                <w:i/>
                <w:iCs/>
                <w:sz w:val="22"/>
                <w:szCs w:val="18"/>
                <w:lang w:eastAsia="zh-CN"/>
              </w:rPr>
              <w:t>at least one band should support up to 2 ports UL transmission</w:t>
            </w:r>
            <w:r>
              <w:rPr>
                <w:rFonts w:eastAsiaTheme="minorEastAsia"/>
                <w:sz w:val="22"/>
                <w:szCs w:val="18"/>
                <w:lang w:eastAsia="zh-CN"/>
              </w:rPr>
              <w:t>”. If there is no such issue, we shouldn’t arbitrary introduce such “minimum requirements”.</w:t>
            </w:r>
          </w:p>
          <w:p w14:paraId="1CA9F194" w14:textId="77777777" w:rsidR="004C5203" w:rsidRDefault="00CF0F2C">
            <w:pPr>
              <w:spacing w:afterLines="50" w:after="120"/>
              <w:jc w:val="both"/>
              <w:rPr>
                <w:rFonts w:eastAsiaTheme="minorEastAsia"/>
                <w:sz w:val="22"/>
                <w:lang w:val="en-US" w:eastAsia="zh-CN"/>
              </w:rPr>
            </w:pPr>
            <w:r>
              <w:rPr>
                <w:rFonts w:eastAsiaTheme="minorEastAsia"/>
                <w:sz w:val="22"/>
                <w:szCs w:val="18"/>
                <w:lang w:eastAsia="zh-CN"/>
              </w:rPr>
              <w:t>It will be good if some explain what will be the issue with R18 UL-Tx-switching if the proposal is not supported.</w:t>
            </w:r>
          </w:p>
        </w:tc>
      </w:tr>
      <w:tr w:rsidR="004C5203" w14:paraId="2EE5FC4F" w14:textId="77777777">
        <w:tc>
          <w:tcPr>
            <w:tcW w:w="1945" w:type="dxa"/>
          </w:tcPr>
          <w:p w14:paraId="6CEA620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6BF95E2" w14:textId="77777777" w:rsidR="004C5203" w:rsidRDefault="00CF0F2C">
            <w:pPr>
              <w:spacing w:afterLines="50" w:after="120"/>
              <w:jc w:val="both"/>
              <w:rPr>
                <w:rFonts w:eastAsiaTheme="minorEastAsia"/>
                <w:sz w:val="22"/>
                <w:szCs w:val="18"/>
                <w:lang w:eastAsia="zh-CN"/>
              </w:rPr>
            </w:pPr>
            <w:r>
              <w:rPr>
                <w:rFonts w:eastAsia="Malgun Gothic" w:hint="eastAsia"/>
                <w:sz w:val="22"/>
                <w:lang w:val="en-US" w:eastAsia="ko-KR"/>
              </w:rPr>
              <w:t>Fine with the proposal</w:t>
            </w:r>
          </w:p>
        </w:tc>
      </w:tr>
      <w:tr w:rsidR="004C5203" w14:paraId="6FC409E7" w14:textId="77777777">
        <w:tc>
          <w:tcPr>
            <w:tcW w:w="1945" w:type="dxa"/>
          </w:tcPr>
          <w:p w14:paraId="480D2A4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C1AEB5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w:t>
            </w:r>
          </w:p>
        </w:tc>
      </w:tr>
      <w:tr w:rsidR="004C5203" w14:paraId="78669396" w14:textId="77777777">
        <w:tc>
          <w:tcPr>
            <w:tcW w:w="1945" w:type="dxa"/>
          </w:tcPr>
          <w:p w14:paraId="4EBCC8D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B70FB54" w14:textId="77777777" w:rsidR="004C5203" w:rsidRDefault="00CF0F2C">
            <w:pPr>
              <w:spacing w:afterLines="50" w:after="120"/>
              <w:jc w:val="both"/>
              <w:rPr>
                <w:rFonts w:eastAsiaTheme="minorEastAsia"/>
                <w:sz w:val="22"/>
                <w:szCs w:val="18"/>
                <w:lang w:eastAsia="zh-CN"/>
              </w:rPr>
            </w:pPr>
            <w:r>
              <w:rPr>
                <w:rFonts w:eastAsiaTheme="minorEastAsia"/>
                <w:sz w:val="22"/>
                <w:szCs w:val="18"/>
                <w:lang w:eastAsia="zh-CN"/>
              </w:rPr>
              <w:t xml:space="preserve">Support </w:t>
            </w:r>
            <w:r>
              <w:rPr>
                <w:rFonts w:eastAsiaTheme="minorEastAsia" w:hint="eastAsia"/>
                <w:sz w:val="22"/>
                <w:szCs w:val="18"/>
                <w:lang w:eastAsia="zh-CN"/>
              </w:rPr>
              <w:t>the</w:t>
            </w:r>
            <w:r>
              <w:rPr>
                <w:rFonts w:eastAsiaTheme="minorEastAsia"/>
                <w:sz w:val="22"/>
                <w:szCs w:val="18"/>
                <w:lang w:eastAsia="zh-CN"/>
              </w:rPr>
              <w:t xml:space="preserve"> </w:t>
            </w:r>
            <w:r>
              <w:rPr>
                <w:rFonts w:eastAsiaTheme="minorEastAsia" w:hint="eastAsia"/>
                <w:sz w:val="22"/>
                <w:szCs w:val="18"/>
                <w:lang w:eastAsia="zh-CN"/>
              </w:rPr>
              <w:t>proposal</w:t>
            </w:r>
            <w:r>
              <w:rPr>
                <w:rFonts w:eastAsiaTheme="minorEastAsia"/>
                <w:sz w:val="22"/>
                <w:szCs w:val="18"/>
                <w:lang w:eastAsia="zh-CN"/>
              </w:rPr>
              <w:t>. Alt.1 is also OK to us.</w:t>
            </w:r>
          </w:p>
        </w:tc>
      </w:tr>
      <w:tr w:rsidR="004C5203" w14:paraId="72E42069" w14:textId="77777777">
        <w:tc>
          <w:tcPr>
            <w:tcW w:w="1945" w:type="dxa"/>
          </w:tcPr>
          <w:p w14:paraId="1238EC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2CC3E9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Proposed agreement 3.2.1. Even in Rel-16/17 UL Tx switching, at least one band should support 2-port transmission, we think this is a baseline and the proposal is a good way forward.</w:t>
            </w:r>
          </w:p>
        </w:tc>
      </w:tr>
      <w:tr w:rsidR="004C5203" w14:paraId="5AE549C3" w14:textId="77777777">
        <w:tc>
          <w:tcPr>
            <w:tcW w:w="1945" w:type="dxa"/>
          </w:tcPr>
          <w:p w14:paraId="34BC59F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38D3983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it is confirmed that no UE memory sharing is supported, then we agree with MediaTek that the proposal is unnecessary.</w:t>
            </w:r>
          </w:p>
          <w:p w14:paraId="2883672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To make the proposal useful, we suggest,  </w:t>
            </w:r>
          </w:p>
          <w:p w14:paraId="5417F4BD" w14:textId="77777777" w:rsidR="004C5203" w:rsidRDefault="00CF0F2C">
            <w:pPr>
              <w:rPr>
                <w:rFonts w:eastAsia="ＭＳ 明朝"/>
                <w:b/>
                <w:bCs/>
                <w:sz w:val="22"/>
                <w:szCs w:val="22"/>
                <w:u w:val="single"/>
              </w:rPr>
            </w:pPr>
            <w:r>
              <w:rPr>
                <w:rFonts w:eastAsia="ＭＳ 明朝"/>
                <w:b/>
                <w:bCs/>
                <w:sz w:val="22"/>
                <w:szCs w:val="22"/>
                <w:u w:val="single"/>
              </w:rPr>
              <w:t>Proposed agreement 3.2.1</w:t>
            </w:r>
          </w:p>
          <w:p w14:paraId="3614E6C1"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If Rel-18 UL Tx switching for 3 or 4 bands is supported, </w:t>
            </w:r>
            <w:r>
              <w:rPr>
                <w:rFonts w:eastAsia="ＭＳ 明朝"/>
                <w:b/>
                <w:bCs/>
                <w:color w:val="0070C0"/>
                <w:sz w:val="22"/>
                <w:szCs w:val="22"/>
              </w:rPr>
              <w:t xml:space="preserve">if UE memory sharing is supported for a band combination, then </w:t>
            </w:r>
            <w:r>
              <w:rPr>
                <w:rFonts w:eastAsia="ＭＳ 明朝"/>
                <w:b/>
                <w:bCs/>
                <w:sz w:val="22"/>
                <w:szCs w:val="22"/>
              </w:rPr>
              <w:t xml:space="preserve">at least </w:t>
            </w:r>
            <w:r>
              <w:rPr>
                <w:rFonts w:eastAsia="ＭＳ 明朝"/>
                <w:b/>
                <w:bCs/>
                <w:color w:val="0070C0"/>
                <w:sz w:val="22"/>
                <w:szCs w:val="22"/>
              </w:rPr>
              <w:t xml:space="preserve">two </w:t>
            </w:r>
            <w:r>
              <w:rPr>
                <w:rFonts w:eastAsia="ＭＳ 明朝"/>
                <w:b/>
                <w:bCs/>
                <w:sz w:val="22"/>
                <w:szCs w:val="22"/>
              </w:rPr>
              <w:t xml:space="preserve">band </w:t>
            </w:r>
            <w:r>
              <w:rPr>
                <w:rFonts w:eastAsia="ＭＳ 明朝"/>
                <w:b/>
                <w:bCs/>
                <w:color w:val="0070C0"/>
                <w:sz w:val="22"/>
                <w:szCs w:val="22"/>
              </w:rPr>
              <w:t>in the band combination</w:t>
            </w:r>
            <w:r>
              <w:rPr>
                <w:rFonts w:eastAsia="ＭＳ 明朝"/>
                <w:b/>
                <w:bCs/>
                <w:sz w:val="22"/>
                <w:szCs w:val="22"/>
              </w:rPr>
              <w:t xml:space="preserve"> should support up to 2 ports UL transmission for both switched UL and dual UL and for both 3 bands and 4 bands</w:t>
            </w:r>
          </w:p>
        </w:tc>
      </w:tr>
      <w:tr w:rsidR="004C5203" w14:paraId="27CFE3CB" w14:textId="77777777">
        <w:tc>
          <w:tcPr>
            <w:tcW w:w="1945" w:type="dxa"/>
          </w:tcPr>
          <w:p w14:paraId="294B9AE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54825A52" w14:textId="77777777" w:rsidR="004C5203" w:rsidRDefault="00CF0F2C">
            <w:pPr>
              <w:spacing w:afterLines="50" w:after="120"/>
              <w:jc w:val="both"/>
              <w:rPr>
                <w:rFonts w:eastAsia="ＭＳ 明朝"/>
                <w:b/>
                <w:bCs/>
                <w:sz w:val="22"/>
                <w:szCs w:val="22"/>
              </w:rPr>
            </w:pPr>
            <w:r>
              <w:rPr>
                <w:rFonts w:eastAsiaTheme="minorEastAsia"/>
                <w:sz w:val="22"/>
                <w:lang w:val="en-US" w:eastAsia="zh-CN"/>
              </w:rPr>
              <w:t xml:space="preserve">We share the views from Qualcomm and MTK. In addition, Alt-2 requires that one 2-port band has to support both Tx switch modes for both 3-band and 4-band cases. It does not sound like a “restriction”, but a requirement of at least one “superman” band. We think such decision should need RAN4 inputs. </w:t>
            </w:r>
          </w:p>
        </w:tc>
      </w:tr>
      <w:tr w:rsidR="00505FAA" w14:paraId="06E1C21B" w14:textId="77777777">
        <w:tc>
          <w:tcPr>
            <w:tcW w:w="1945" w:type="dxa"/>
          </w:tcPr>
          <w:p w14:paraId="4479BE23" w14:textId="3EC80C2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D801CE9" w14:textId="31ED7679" w:rsidR="00505FAA" w:rsidRDefault="00505FAA">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A21D2" w14:paraId="7E77C39C" w14:textId="77777777">
        <w:tc>
          <w:tcPr>
            <w:tcW w:w="1945" w:type="dxa"/>
          </w:tcPr>
          <w:p w14:paraId="3E30A8CB" w14:textId="55D7F6A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591ED03E" w14:textId="7B27844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Thanks FL’s promotion, but sorry our preference is Alt. 1</w:t>
            </w:r>
            <w:r w:rsidR="002245F7">
              <w:rPr>
                <w:rFonts w:eastAsiaTheme="minorEastAsia"/>
                <w:sz w:val="22"/>
                <w:lang w:val="en-US" w:eastAsia="zh-CN"/>
              </w:rPr>
              <w:t xml:space="preserve"> – no MIMO layer restriction on any band</w:t>
            </w:r>
            <w:r>
              <w:rPr>
                <w:rFonts w:eastAsiaTheme="minorEastAsia"/>
                <w:sz w:val="22"/>
                <w:lang w:val="en-US" w:eastAsia="zh-CN"/>
              </w:rPr>
              <w:t>.</w:t>
            </w:r>
          </w:p>
          <w:p w14:paraId="0E27C2D4"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As we explained for many times, Alt. 1 as it could reuse current per FS UL MIMO capability which could reduce the spec efforts largely. </w:t>
            </w:r>
          </w:p>
          <w:p w14:paraId="2669EC80" w14:textId="77777777"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From specification efforts perspective, we also think Alt.1 is with less efforts compared with above proposal. Alt. 1 allows spec reusing current MIMO layer capability and almost with no additional efforts. The above proposal would require UE to report which band is the “special” band. </w:t>
            </w:r>
          </w:p>
          <w:p w14:paraId="6BC84E7B" w14:textId="48A2A7CB"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Furthermore, this bundle might restrict operators’ flexibility to configure some 1Tx bands with UL Tx switching. </w:t>
            </w:r>
          </w:p>
        </w:tc>
      </w:tr>
      <w:tr w:rsidR="003D3713" w14:paraId="0537DF1D" w14:textId="77777777">
        <w:tc>
          <w:tcPr>
            <w:tcW w:w="1945" w:type="dxa"/>
          </w:tcPr>
          <w:p w14:paraId="74AF742B" w14:textId="07FEDAFF" w:rsidR="003D3713" w:rsidRPr="003D3713" w:rsidRDefault="003D3713"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65672316" w14:textId="62356790" w:rsidR="003D3713" w:rsidRDefault="003D3713" w:rsidP="00DA21D2">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We think companies supporting this proposal or Alt.2 argued following points, and it seems not related to UE memory sharing issue.</w:t>
            </w:r>
          </w:p>
          <w:p w14:paraId="44E29DA4" w14:textId="0E2552FA"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n Rel-16, the UE needs to support up to 2 ports on one of the two bands.</w:t>
            </w:r>
          </w:p>
          <w:p w14:paraId="451CFC84"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I</w:t>
            </w:r>
            <w:r>
              <w:rPr>
                <w:rFonts w:eastAsia="ＭＳ 明朝"/>
                <w:sz w:val="22"/>
                <w:lang w:val="en-US"/>
              </w:rPr>
              <w:t xml:space="preserve">n Rel-17, the UE needs to support up to 2 ports on </w:t>
            </w:r>
            <w:proofErr w:type="gramStart"/>
            <w:r>
              <w:rPr>
                <w:rFonts w:eastAsia="ＭＳ 明朝"/>
                <w:sz w:val="22"/>
                <w:lang w:val="en-US"/>
              </w:rPr>
              <w:t>both of the two</w:t>
            </w:r>
            <w:proofErr w:type="gramEnd"/>
            <w:r>
              <w:rPr>
                <w:rFonts w:eastAsia="ＭＳ 明朝"/>
                <w:sz w:val="22"/>
                <w:lang w:val="en-US"/>
              </w:rPr>
              <w:t xml:space="preserve"> bands.</w:t>
            </w:r>
          </w:p>
          <w:p w14:paraId="791A4E36" w14:textId="77777777" w:rsidR="003D3713" w:rsidRDefault="003D3713" w:rsidP="003D3713">
            <w:pPr>
              <w:pStyle w:val="affb"/>
              <w:numPr>
                <w:ilvl w:val="0"/>
                <w:numId w:val="23"/>
              </w:numPr>
              <w:spacing w:afterLines="50" w:after="120"/>
              <w:ind w:leftChars="0"/>
              <w:jc w:val="both"/>
              <w:rPr>
                <w:rFonts w:eastAsia="ＭＳ 明朝"/>
                <w:sz w:val="22"/>
                <w:lang w:val="en-US"/>
              </w:rPr>
            </w:pPr>
            <w:r>
              <w:rPr>
                <w:rFonts w:eastAsia="ＭＳ 明朝" w:hint="eastAsia"/>
                <w:sz w:val="22"/>
                <w:lang w:val="en-US"/>
              </w:rPr>
              <w:t>R</w:t>
            </w:r>
            <w:r>
              <w:rPr>
                <w:rFonts w:eastAsia="ＭＳ 明朝"/>
                <w:sz w:val="22"/>
                <w:lang w:val="en-US"/>
              </w:rPr>
              <w:t>el-18 UL Tx switching should ensure the performance gain from Rel-16/17.</w:t>
            </w:r>
          </w:p>
          <w:p w14:paraId="0E7B8374" w14:textId="77777777" w:rsidR="003D3713" w:rsidRDefault="003D3713" w:rsidP="003D3713">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n addition, it was discussed for the proposal 3.2 that any of alternatives cannot be assumed as default one if we cannot reach consensus to select one alternative. So, we don’t think the proposal is unnecessary.</w:t>
            </w:r>
          </w:p>
          <w:p w14:paraId="0A088DE2" w14:textId="6A0B0E6C" w:rsidR="003D3713" w:rsidRPr="003D3713" w:rsidRDefault="003D3713" w:rsidP="003D3713">
            <w:pPr>
              <w:spacing w:afterLines="50" w:after="120"/>
              <w:jc w:val="both"/>
              <w:rPr>
                <w:rFonts w:eastAsia="ＭＳ 明朝" w:hint="eastAsia"/>
                <w:sz w:val="22"/>
                <w:lang w:val="en-US"/>
              </w:rPr>
            </w:pPr>
            <w:r>
              <w:rPr>
                <w:rFonts w:eastAsia="ＭＳ 明朝" w:hint="eastAsia"/>
                <w:sz w:val="22"/>
                <w:lang w:val="en-US"/>
              </w:rPr>
              <w:t>F</w:t>
            </w:r>
            <w:r>
              <w:rPr>
                <w:rFonts w:eastAsia="ＭＳ 明朝"/>
                <w:sz w:val="22"/>
                <w:lang w:val="en-US"/>
              </w:rPr>
              <w:t>or the progress, we can accept Alt.1.</w:t>
            </w:r>
          </w:p>
        </w:tc>
      </w:tr>
    </w:tbl>
    <w:p w14:paraId="6D629AB7" w14:textId="77777777" w:rsidR="004C5203" w:rsidRDefault="004C5203">
      <w:pPr>
        <w:spacing w:afterLines="50" w:after="120"/>
        <w:jc w:val="both"/>
        <w:rPr>
          <w:rFonts w:eastAsia="ＭＳ 明朝"/>
          <w:sz w:val="22"/>
          <w:szCs w:val="22"/>
        </w:rPr>
      </w:pPr>
    </w:p>
    <w:p w14:paraId="7AD6529E" w14:textId="77777777" w:rsidR="004C5203" w:rsidRDefault="004C5203">
      <w:pPr>
        <w:spacing w:afterLines="50" w:after="120"/>
        <w:jc w:val="both"/>
        <w:rPr>
          <w:rFonts w:eastAsia="ＭＳ 明朝"/>
          <w:sz w:val="22"/>
          <w:szCs w:val="22"/>
        </w:rPr>
      </w:pPr>
    </w:p>
    <w:p w14:paraId="0B2C6639"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.3</w:t>
      </w:r>
      <w:r>
        <w:rPr>
          <w:rFonts w:eastAsia="ＭＳ 明朝"/>
          <w:sz w:val="22"/>
          <w:szCs w:val="22"/>
        </w:rPr>
        <w:tab/>
        <w:t>Option 3: UE is allowed with more preparation procedure time (or interruption time) only for some specific switching cases/patterns</w:t>
      </w:r>
    </w:p>
    <w:p w14:paraId="415A3EB2"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3.</w:t>
      </w:r>
    </w:p>
    <w:tbl>
      <w:tblPr>
        <w:tblStyle w:val="aff6"/>
        <w:tblW w:w="0" w:type="auto"/>
        <w:tblLook w:val="04A0" w:firstRow="1" w:lastRow="0" w:firstColumn="1" w:lastColumn="0" w:noHBand="0" w:noVBand="1"/>
      </w:tblPr>
      <w:tblGrid>
        <w:gridCol w:w="644"/>
        <w:gridCol w:w="8984"/>
      </w:tblGrid>
      <w:tr w:rsidR="004C5203" w14:paraId="2B309BD0" w14:textId="77777777">
        <w:tc>
          <w:tcPr>
            <w:tcW w:w="644" w:type="dxa"/>
          </w:tcPr>
          <w:p w14:paraId="3E24100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8879C76" w14:textId="77777777" w:rsidR="004C5203" w:rsidRDefault="00CF0F2C">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558A0C05" w14:textId="77777777" w:rsidR="004C5203" w:rsidRDefault="00CF0F2C">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w:t>
            </w:r>
            <w:r>
              <w:rPr>
                <w:i/>
                <w:lang w:val="en-AU" w:eastAsia="zh-CN"/>
              </w:rPr>
              <w:lastRenderedPageBreak/>
              <w:t xml:space="preserve">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2BFBFBA7" w14:textId="77777777" w:rsidR="004C5203" w:rsidRDefault="00CF0F2C">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7CF1F55B" w14:textId="77777777" w:rsidR="004C5203" w:rsidRDefault="00CF0F2C">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695E8D08"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B55582D"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424A23F"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C7113F1"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2916E236"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6DF10D67"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539C15D0"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25FDADE5"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005022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5856C901" w14:textId="77777777">
        <w:tc>
          <w:tcPr>
            <w:tcW w:w="644" w:type="dxa"/>
          </w:tcPr>
          <w:p w14:paraId="02D647E4"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7190BAAF" w14:textId="77777777" w:rsidR="004C5203" w:rsidRDefault="00CF0F2C">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C5203" w14:paraId="321F1AF7" w14:textId="77777777">
        <w:tc>
          <w:tcPr>
            <w:tcW w:w="644" w:type="dxa"/>
          </w:tcPr>
          <w:p w14:paraId="146A1ED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62D8155" w14:textId="77777777" w:rsidR="004C5203" w:rsidRDefault="00CF0F2C">
            <w:pPr>
              <w:pStyle w:val="affb"/>
              <w:numPr>
                <w:ilvl w:val="0"/>
                <w:numId w:val="48"/>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5AC77D4F" w14:textId="77777777" w:rsidR="004C5203" w:rsidRDefault="00CF0F2C">
            <w:pPr>
              <w:pStyle w:val="affb"/>
              <w:numPr>
                <w:ilvl w:val="0"/>
                <w:numId w:val="48"/>
              </w:numPr>
              <w:ind w:leftChars="0"/>
              <w:rPr>
                <w:b/>
                <w:i/>
              </w:rPr>
            </w:pPr>
            <w:r>
              <w:rPr>
                <w:b/>
                <w:bCs/>
                <w:i/>
              </w:rPr>
              <w:t>Switching cases that require more preparation procedure time can include more than 2 bands involved in one switching.</w:t>
            </w:r>
          </w:p>
        </w:tc>
      </w:tr>
      <w:tr w:rsidR="004C5203" w14:paraId="60247F25" w14:textId="77777777">
        <w:tc>
          <w:tcPr>
            <w:tcW w:w="644" w:type="dxa"/>
          </w:tcPr>
          <w:p w14:paraId="6E5A3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154A5827" w14:textId="77777777" w:rsidR="004C5203" w:rsidRDefault="00CF0F2C">
            <w:pPr>
              <w:pStyle w:val="aa"/>
              <w:jc w:val="both"/>
              <w:rPr>
                <w:rFonts w:eastAsiaTheme="minorEastAsia"/>
                <w:b w:val="0"/>
                <w:bCs/>
                <w:lang w:eastAsia="zh-CN"/>
              </w:rPr>
            </w:pPr>
            <w:bookmarkStart w:id="13"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3"/>
          </w:p>
        </w:tc>
      </w:tr>
      <w:tr w:rsidR="004C5203" w14:paraId="45823A4C" w14:textId="77777777">
        <w:tc>
          <w:tcPr>
            <w:tcW w:w="644" w:type="dxa"/>
          </w:tcPr>
          <w:p w14:paraId="732EAA5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04AE8FC" w14:textId="77777777" w:rsidR="004C5203" w:rsidRDefault="00CF0F2C">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34D8E9BC" w14:textId="77777777" w:rsidR="004C5203" w:rsidRDefault="00CF0F2C">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08B9124" w14:textId="77777777" w:rsidR="004C5203" w:rsidRDefault="00CF0F2C">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54BBC44" w14:textId="77777777" w:rsidR="004C5203" w:rsidRDefault="00CF0F2C">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C5203" w14:paraId="1AD9656F" w14:textId="77777777">
        <w:tc>
          <w:tcPr>
            <w:tcW w:w="644" w:type="dxa"/>
          </w:tcPr>
          <w:p w14:paraId="3003406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7]</w:t>
            </w:r>
          </w:p>
        </w:tc>
        <w:tc>
          <w:tcPr>
            <w:tcW w:w="8984" w:type="dxa"/>
          </w:tcPr>
          <w:p w14:paraId="07CB3C6A"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1CE07F69" w14:textId="77777777">
        <w:tc>
          <w:tcPr>
            <w:tcW w:w="644" w:type="dxa"/>
          </w:tcPr>
          <w:p w14:paraId="21150C4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3F848EB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5B636ED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10A06469"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7438C0FF"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4050E0F6" w14:textId="77777777" w:rsidR="004C5203" w:rsidRDefault="00CF0F2C">
            <w:pPr>
              <w:pStyle w:val="affb"/>
              <w:numPr>
                <w:ilvl w:val="0"/>
                <w:numId w:val="49"/>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79D30D9D"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30BE2E7B" w14:textId="77777777" w:rsidR="004C5203" w:rsidRDefault="00CF0F2C">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0B09F4A3" w14:textId="77777777" w:rsidR="004C5203" w:rsidRDefault="00CF0F2C">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17FABD6D" w14:textId="77777777" w:rsidR="004C5203" w:rsidRDefault="00CF0F2C">
            <w:pPr>
              <w:pStyle w:val="affb"/>
              <w:numPr>
                <w:ilvl w:val="0"/>
                <w:numId w:val="50"/>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0941B885"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39508974" w14:textId="77777777" w:rsidR="004C5203" w:rsidRDefault="00CF0F2C">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61B5F763" w14:textId="77777777" w:rsidR="004C5203" w:rsidRDefault="00CF0F2C">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C5203" w14:paraId="74C46962" w14:textId="77777777">
        <w:tc>
          <w:tcPr>
            <w:tcW w:w="644" w:type="dxa"/>
          </w:tcPr>
          <w:p w14:paraId="6B84AEF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C383E8C" w14:textId="77777777" w:rsidR="004C5203" w:rsidRDefault="00CF0F2C">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C5203" w14:paraId="5C9347AE" w14:textId="77777777">
        <w:tc>
          <w:tcPr>
            <w:tcW w:w="644" w:type="dxa"/>
          </w:tcPr>
          <w:p w14:paraId="2E0BBD5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6BFD24"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4" w:name="OLE_LINK1"/>
            <w:bookmarkStart w:id="15"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4"/>
            <w:bookmarkEnd w:id="15"/>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30DB009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5CB217F0"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374D3ACA"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lastRenderedPageBreak/>
              <w:t>Proposal 5:  UE doesn’t expect any uplink transmission during preparation procedure time caused by band information updating.</w:t>
            </w:r>
          </w:p>
          <w:p w14:paraId="28D520B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1355C5D5"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C5203" w14:paraId="70BCE35B" w14:textId="77777777">
        <w:tc>
          <w:tcPr>
            <w:tcW w:w="644" w:type="dxa"/>
          </w:tcPr>
          <w:p w14:paraId="1931CD1C"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11]</w:t>
            </w:r>
          </w:p>
        </w:tc>
        <w:tc>
          <w:tcPr>
            <w:tcW w:w="8984" w:type="dxa"/>
          </w:tcPr>
          <w:p w14:paraId="2696580E" w14:textId="77777777" w:rsidR="004C5203" w:rsidRDefault="00CF0F2C">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ＭＳ 明朝"/>
                <w:lang w:eastAsia="zh-CN"/>
              </w:rPr>
              <w:t>specific switching cases/patterns</w:t>
            </w:r>
            <w:r>
              <w:rPr>
                <w:rFonts w:eastAsia="ＭＳ 明朝"/>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C5203" w14:paraId="0A06E6D0" w14:textId="77777777">
        <w:tc>
          <w:tcPr>
            <w:tcW w:w="644" w:type="dxa"/>
          </w:tcPr>
          <w:p w14:paraId="196B04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9A53313"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11A535A0"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5A6BB814" w14:textId="77777777">
        <w:tc>
          <w:tcPr>
            <w:tcW w:w="644" w:type="dxa"/>
          </w:tcPr>
          <w:p w14:paraId="45D1691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DB8912A" w14:textId="77777777" w:rsidR="004C5203" w:rsidRDefault="00CF0F2C">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CA59F84"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E5920C" w14:textId="77777777" w:rsidR="004C5203" w:rsidRDefault="00CF0F2C">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1A20C362"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5F4452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370E4FCC"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3B18228C"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7F21BBE"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0E1F1B6C" w14:textId="77777777" w:rsidR="004C5203" w:rsidRDefault="004C5203">
            <w:pPr>
              <w:spacing w:before="120" w:after="120"/>
              <w:rPr>
                <w:rFonts w:eastAsia="Batang"/>
                <w:b/>
                <w:sz w:val="22"/>
                <w:szCs w:val="22"/>
                <w:lang w:val="en-US" w:eastAsia="ko-KR"/>
              </w:rPr>
            </w:pPr>
          </w:p>
        </w:tc>
      </w:tr>
      <w:tr w:rsidR="004C5203" w14:paraId="5676858A" w14:textId="77777777">
        <w:tc>
          <w:tcPr>
            <w:tcW w:w="644" w:type="dxa"/>
          </w:tcPr>
          <w:p w14:paraId="7181B9C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18C19B7B"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C5203" w14:paraId="15AE8F6A" w14:textId="77777777">
        <w:tc>
          <w:tcPr>
            <w:tcW w:w="644" w:type="dxa"/>
          </w:tcPr>
          <w:p w14:paraId="1BEDE06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0FC62D54"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40C5B08E"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7B130489"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23A1EA84"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582C0048" w14:textId="77777777">
        <w:tc>
          <w:tcPr>
            <w:tcW w:w="644" w:type="dxa"/>
          </w:tcPr>
          <w:p w14:paraId="64C0979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16]</w:t>
            </w:r>
          </w:p>
        </w:tc>
        <w:tc>
          <w:tcPr>
            <w:tcW w:w="8984" w:type="dxa"/>
          </w:tcPr>
          <w:p w14:paraId="4B848400" w14:textId="77777777" w:rsidR="004C5203" w:rsidRDefault="00CF0F2C">
            <w:pPr>
              <w:pStyle w:val="affb"/>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35C8CF6A" w14:textId="77777777" w:rsidR="004C5203" w:rsidRDefault="00CF0F2C">
            <w:pPr>
              <w:pStyle w:val="affb"/>
              <w:ind w:leftChars="0" w:left="0"/>
              <w:rPr>
                <w:b/>
                <w:i/>
                <w:lang w:eastAsia="ko-KR"/>
              </w:rPr>
            </w:pPr>
            <w:r>
              <w:rPr>
                <w:b/>
                <w:i/>
                <w:lang w:eastAsia="ko-KR"/>
              </w:rPr>
              <w:t>Proposal 5</w:t>
            </w:r>
            <w:r>
              <w:rPr>
                <w:b/>
                <w:i/>
                <w:lang w:eastAsia="ko-KR"/>
              </w:rPr>
              <w:tab/>
              <w:t>Apply the following procedures for dynamic UL Tx switching across 3 or 4 bands:</w:t>
            </w:r>
          </w:p>
          <w:p w14:paraId="73C9E00F" w14:textId="77777777" w:rsidR="004C5203" w:rsidRDefault="00CF0F2C">
            <w:pPr>
              <w:pStyle w:val="affb"/>
              <w:ind w:left="960"/>
              <w:rPr>
                <w:b/>
                <w:i/>
                <w:lang w:eastAsia="ko-KR"/>
              </w:rPr>
            </w:pPr>
            <w:r>
              <w:rPr>
                <w:rFonts w:hint="eastAsia"/>
                <w:b/>
                <w:i/>
                <w:lang w:eastAsia="ko-KR"/>
              </w:rPr>
              <w:t>•</w:t>
            </w:r>
            <w:r>
              <w:rPr>
                <w:b/>
                <w:i/>
                <w:lang w:eastAsia="ko-KR"/>
              </w:rPr>
              <w:tab/>
              <w:t xml:space="preserve">Indicate N band(s) among 3 or 4 bands are configured as anchor band(s). </w:t>
            </w:r>
          </w:p>
          <w:p w14:paraId="22A59563" w14:textId="77777777" w:rsidR="004C5203" w:rsidRDefault="00CF0F2C">
            <w:pPr>
              <w:pStyle w:val="affb"/>
              <w:ind w:left="960"/>
              <w:rPr>
                <w:b/>
                <w:i/>
                <w:lang w:eastAsia="ko-KR"/>
              </w:rPr>
            </w:pPr>
            <w:r>
              <w:rPr>
                <w:rFonts w:hint="eastAsia"/>
                <w:b/>
                <w:i/>
                <w:lang w:eastAsia="ko-KR"/>
              </w:rPr>
              <w:t>•</w:t>
            </w:r>
            <w:r>
              <w:rPr>
                <w:b/>
                <w:i/>
                <w:lang w:eastAsia="ko-KR"/>
              </w:rPr>
              <w:tab/>
              <w:t>N = 1 for dynamic UL TX switching across 3 bands</w:t>
            </w:r>
          </w:p>
          <w:p w14:paraId="4560CD35" w14:textId="77777777" w:rsidR="004C5203" w:rsidRDefault="00CF0F2C">
            <w:pPr>
              <w:pStyle w:val="affb"/>
              <w:ind w:left="960"/>
              <w:rPr>
                <w:b/>
                <w:i/>
                <w:lang w:eastAsia="ko-KR"/>
              </w:rPr>
            </w:pPr>
            <w:r>
              <w:rPr>
                <w:rFonts w:hint="eastAsia"/>
                <w:b/>
                <w:i/>
                <w:lang w:eastAsia="ko-KR"/>
              </w:rPr>
              <w:t>•</w:t>
            </w:r>
            <w:r>
              <w:rPr>
                <w:b/>
                <w:i/>
                <w:lang w:eastAsia="ko-KR"/>
              </w:rPr>
              <w:tab/>
              <w:t>N = 2 for dynamic UL TX switching across 4 bands (FFS N=1)</w:t>
            </w:r>
          </w:p>
          <w:p w14:paraId="2DAD46B8" w14:textId="77777777" w:rsidR="004C5203" w:rsidRDefault="00CF0F2C">
            <w:pPr>
              <w:pStyle w:val="affb"/>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6B7EB9DD" w14:textId="77777777" w:rsidR="004C5203" w:rsidRDefault="00CF0F2C">
            <w:pPr>
              <w:pStyle w:val="affb"/>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77AD35E3" w14:textId="77777777" w:rsidR="004C5203" w:rsidRDefault="00CF0F2C">
            <w:pPr>
              <w:pStyle w:val="affb"/>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4AF9472A" w14:textId="77777777" w:rsidR="004C5203" w:rsidRDefault="00CF0F2C">
            <w:pPr>
              <w:pStyle w:val="affb"/>
              <w:ind w:left="960"/>
              <w:rPr>
                <w:b/>
                <w:i/>
                <w:lang w:eastAsia="ko-KR"/>
              </w:rPr>
            </w:pPr>
            <w:r>
              <w:rPr>
                <w:rFonts w:hint="eastAsia"/>
                <w:b/>
                <w:i/>
                <w:lang w:eastAsia="ko-KR"/>
              </w:rPr>
              <w:t>•</w:t>
            </w:r>
            <w:r>
              <w:rPr>
                <w:b/>
                <w:i/>
                <w:lang w:eastAsia="ko-KR"/>
              </w:rPr>
              <w:tab/>
              <w:t>FSS on X (e.g. slot duration corresponding to the band w largest SCS)</w:t>
            </w:r>
          </w:p>
        </w:tc>
      </w:tr>
      <w:tr w:rsidR="004C5203" w14:paraId="35B12378" w14:textId="77777777">
        <w:tc>
          <w:tcPr>
            <w:tcW w:w="644" w:type="dxa"/>
          </w:tcPr>
          <w:p w14:paraId="2B13A4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2BA6DDE3" w14:textId="77777777" w:rsidR="004C5203" w:rsidRDefault="00CF0F2C">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3B9B1FE3"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492319D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62A20BF0" w14:textId="77777777" w:rsidR="004C5203" w:rsidRDefault="00CF0F2C">
            <w:pPr>
              <w:pStyle w:val="affb"/>
              <w:numPr>
                <w:ilvl w:val="0"/>
                <w:numId w:val="51"/>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7DB0EC0C" w14:textId="77777777" w:rsidR="004C5203" w:rsidRDefault="00CF0F2C">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075C7DDA"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0254C07B" w14:textId="77777777" w:rsidR="004C5203" w:rsidRDefault="00CF0F2C">
            <w:pPr>
              <w:pStyle w:val="affb"/>
              <w:numPr>
                <w:ilvl w:val="0"/>
                <w:numId w:val="52"/>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0868EF93"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3CBB996B"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03F9857E"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lastRenderedPageBreak/>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1682DEF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C5203" w14:paraId="0C73E340" w14:textId="77777777">
        <w:tc>
          <w:tcPr>
            <w:tcW w:w="644" w:type="dxa"/>
          </w:tcPr>
          <w:p w14:paraId="67AA75B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18]</w:t>
            </w:r>
          </w:p>
        </w:tc>
        <w:tc>
          <w:tcPr>
            <w:tcW w:w="8984" w:type="dxa"/>
          </w:tcPr>
          <w:p w14:paraId="1173572F" w14:textId="77777777" w:rsidR="004C5203" w:rsidRDefault="00CF0F2C">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0E46E29" w14:textId="77777777" w:rsidR="004C5203" w:rsidRDefault="00CF0F2C">
            <w:pPr>
              <w:pStyle w:val="affb"/>
              <w:numPr>
                <w:ilvl w:val="0"/>
                <w:numId w:val="41"/>
              </w:numPr>
              <w:ind w:leftChars="0"/>
              <w:rPr>
                <w:b/>
                <w:bCs/>
                <w:sz w:val="20"/>
                <w:lang w:eastAsia="zh-CN"/>
              </w:rPr>
            </w:pPr>
            <w:r>
              <w:rPr>
                <w:b/>
                <w:bCs/>
                <w:sz w:val="20"/>
                <w:lang w:eastAsia="zh-CN"/>
              </w:rPr>
              <w:t xml:space="preserve">Identify an anchor band in the switching band combination among the bands. </w:t>
            </w:r>
          </w:p>
          <w:p w14:paraId="2662C455" w14:textId="77777777" w:rsidR="004C5203" w:rsidRDefault="00CF0F2C">
            <w:pPr>
              <w:pStyle w:val="affb"/>
              <w:numPr>
                <w:ilvl w:val="0"/>
                <w:numId w:val="41"/>
              </w:numPr>
              <w:ind w:leftChars="0"/>
              <w:rPr>
                <w:b/>
                <w:bCs/>
                <w:sz w:val="20"/>
                <w:lang w:eastAsia="zh-CN"/>
              </w:rPr>
            </w:pPr>
            <w:r>
              <w:rPr>
                <w:b/>
                <w:bCs/>
                <w:sz w:val="20"/>
                <w:lang w:eastAsia="zh-CN"/>
              </w:rPr>
              <w:t>Direct switching is only between anchor band and non-anchor band.</w:t>
            </w:r>
          </w:p>
          <w:p w14:paraId="3612B584" w14:textId="77777777" w:rsidR="004C5203" w:rsidRDefault="00CF0F2C">
            <w:pPr>
              <w:pStyle w:val="affb"/>
              <w:numPr>
                <w:ilvl w:val="0"/>
                <w:numId w:val="41"/>
              </w:numPr>
              <w:ind w:leftChars="0"/>
              <w:rPr>
                <w:b/>
                <w:bCs/>
                <w:sz w:val="20"/>
                <w:lang w:eastAsia="zh-CN"/>
              </w:rPr>
            </w:pPr>
            <w:r>
              <w:rPr>
                <w:b/>
                <w:bCs/>
                <w:sz w:val="20"/>
                <w:lang w:eastAsia="zh-CN"/>
              </w:rPr>
              <w:t>Indirect switch between non-anchor bands is allowed and revised Option 3 as below.</w:t>
            </w:r>
          </w:p>
          <w:p w14:paraId="06CA4B1E" w14:textId="77777777" w:rsidR="004C5203" w:rsidRDefault="00CF0F2C">
            <w:pPr>
              <w:pStyle w:val="affb"/>
              <w:numPr>
                <w:ilvl w:val="1"/>
                <w:numId w:val="41"/>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19B0804A" w14:textId="77777777" w:rsidR="004C5203" w:rsidRDefault="00CF0F2C">
            <w:pPr>
              <w:numPr>
                <w:ilvl w:val="1"/>
                <w:numId w:val="41"/>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233647D0"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 xml:space="preserve">The non-direct switching band pairs could be reported as UE capability and/or configured by network. </w:t>
            </w:r>
          </w:p>
          <w:p w14:paraId="746DC17D" w14:textId="77777777" w:rsidR="004C5203" w:rsidRDefault="00CF0F2C">
            <w:pPr>
              <w:numPr>
                <w:ilvl w:val="2"/>
                <w:numId w:val="41"/>
              </w:numPr>
              <w:overflowPunct/>
              <w:autoSpaceDE/>
              <w:autoSpaceDN/>
              <w:adjustRightInd/>
              <w:spacing w:after="0"/>
              <w:textAlignment w:val="auto"/>
              <w:rPr>
                <w:rFonts w:eastAsia="ＭＳ 明朝"/>
                <w:b/>
                <w:lang w:eastAsia="zh-CN"/>
              </w:rPr>
            </w:pPr>
            <w:r>
              <w:rPr>
                <w:rFonts w:eastAsia="ＭＳ 明朝"/>
                <w:b/>
                <w:lang w:eastAsia="zh-CN"/>
              </w:rPr>
              <w:t>The longer interruption time could use the sum of the two switches and no RAN4 work is expected.</w:t>
            </w:r>
          </w:p>
          <w:p w14:paraId="31A4CAD4" w14:textId="77777777" w:rsidR="004C5203" w:rsidRDefault="00CF0F2C">
            <w:pPr>
              <w:numPr>
                <w:ilvl w:val="0"/>
                <w:numId w:val="41"/>
              </w:numPr>
              <w:overflowPunct/>
              <w:autoSpaceDE/>
              <w:autoSpaceDN/>
              <w:adjustRightInd/>
              <w:spacing w:after="0"/>
              <w:textAlignment w:val="auto"/>
              <w:rPr>
                <w:b/>
                <w:lang w:eastAsia="zh-CN"/>
              </w:rPr>
            </w:pPr>
            <w:r>
              <w:rPr>
                <w:b/>
                <w:lang w:eastAsia="zh-CN"/>
              </w:rPr>
              <w:t xml:space="preserve">No restriction on the </w:t>
            </w:r>
            <w:proofErr w:type="spellStart"/>
            <w:r>
              <w:rPr>
                <w:b/>
                <w:lang w:eastAsia="zh-CN"/>
              </w:rPr>
              <w:t>Ues</w:t>
            </w:r>
            <w:proofErr w:type="spellEnd"/>
            <w:r>
              <w:rPr>
                <w:b/>
                <w:lang w:eastAsia="zh-CN"/>
              </w:rPr>
              <w:t xml:space="preserve"> choice of MIMO capability on any of the bands/CCs involved in the Rel-18 UL Tx switching band combination </w:t>
            </w:r>
          </w:p>
          <w:p w14:paraId="1A05E895"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FB84D21"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r w:rsidR="004C5203" w14:paraId="0EC6EC75" w14:textId="77777777">
        <w:tc>
          <w:tcPr>
            <w:tcW w:w="644" w:type="dxa"/>
          </w:tcPr>
          <w:p w14:paraId="54E1D6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76E56ACE" w14:textId="77777777" w:rsidR="004C5203" w:rsidRDefault="00CF0F2C">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5A3F4FF4" w14:textId="77777777" w:rsidR="004C5203" w:rsidRDefault="00CF0F2C">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49EB2BDE" w14:textId="77777777" w:rsidR="004C5203" w:rsidRDefault="00CF0F2C">
            <w:pPr>
              <w:pStyle w:val="affb"/>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DFEB086" w14:textId="77777777" w:rsidR="004C5203" w:rsidRDefault="00CF0F2C">
            <w:pPr>
              <w:pStyle w:val="affb"/>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006A0DF0" w14:textId="77777777" w:rsidR="004C5203" w:rsidRDefault="004C5203">
      <w:pPr>
        <w:spacing w:afterLines="50" w:after="120"/>
        <w:jc w:val="both"/>
        <w:rPr>
          <w:rFonts w:eastAsia="ＭＳ 明朝"/>
          <w:sz w:val="22"/>
          <w:szCs w:val="22"/>
        </w:rPr>
      </w:pPr>
    </w:p>
    <w:p w14:paraId="7FA563F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1090270B" w14:textId="77777777">
        <w:tc>
          <w:tcPr>
            <w:tcW w:w="9628" w:type="dxa"/>
          </w:tcPr>
          <w:p w14:paraId="06F8C1E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complexity reduction option 3 [2], [4], [6], [7], [8], [10], [12], [13], [15], [16], [17], [18], [19]</w:t>
            </w:r>
          </w:p>
          <w:p w14:paraId="1034054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witched UL and/or Dual UL</w:t>
            </w:r>
          </w:p>
          <w:p w14:paraId="36BC25E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Only for Dual UL [2]</w:t>
            </w:r>
          </w:p>
          <w:p w14:paraId="6B06DAF8"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For both Switched UL and Dual UL [2], [17]</w:t>
            </w:r>
          </w:p>
          <w:p w14:paraId="010B43F3"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Definition of additional preparation procedure time or interruption time</w:t>
            </w:r>
          </w:p>
          <w:p w14:paraId="283A6B77"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Additional preparation procedure time is required when memory is flushing and reloading [2], [3], [4], [6], [8], [10], [13], [17]</w:t>
            </w:r>
          </w:p>
          <w:p w14:paraId="643971D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lastRenderedPageBreak/>
              <w:t>UL transmission on a band for which the memory is flushing and reloading cannot be performed [2], [6], [10], [13], [17]</w:t>
            </w:r>
          </w:p>
          <w:p w14:paraId="0AD0767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L transmission on a band for which the memory is flushing and reloading is possible and memory flushing/reloading can start after the start of the UL transmission [8]</w:t>
            </w:r>
          </w:p>
          <w:p w14:paraId="7A5DAE69"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The value of additional preparation time or interruption time should be discussed in RAN4 [5], [9], [10], [11]</w:t>
            </w:r>
          </w:p>
          <w:p w14:paraId="76F8E3A8"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H</w:t>
            </w:r>
            <w:r>
              <w:rPr>
                <w:rFonts w:eastAsia="ＭＳ 明朝"/>
                <w:sz w:val="22"/>
                <w:szCs w:val="22"/>
              </w:rPr>
              <w:t>ow long additional preparation time is required can be discussed in RAN1 [8], [12], [18]</w:t>
            </w:r>
          </w:p>
          <w:p w14:paraId="4542AB6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Additional preparation time can be within a reference slot (minimum interval between two UL Tx </w:t>
            </w:r>
            <w:proofErr w:type="spellStart"/>
            <w:r>
              <w:rPr>
                <w:rFonts w:eastAsia="ＭＳ 明朝"/>
                <w:sz w:val="22"/>
                <w:szCs w:val="22"/>
              </w:rPr>
              <w:t>switchings</w:t>
            </w:r>
            <w:proofErr w:type="spellEnd"/>
            <w:r>
              <w:rPr>
                <w:rFonts w:eastAsia="ＭＳ 明朝"/>
                <w:sz w:val="22"/>
                <w:szCs w:val="22"/>
              </w:rPr>
              <w:t>) and does not include interruption and switching period [8]</w:t>
            </w:r>
          </w:p>
          <w:p w14:paraId="29B7572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preparation time is required when switching between non-anchor bands is performed and it is minimum gap from the end of the preceding transmission to succeeding transmission [16]</w:t>
            </w:r>
          </w:p>
          <w:p w14:paraId="799661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which is sum of two switching periods for indirect switching [18]</w:t>
            </w:r>
          </w:p>
          <w:p w14:paraId="1921CE2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Longer interruption time based on per band pair switching period [19]</w:t>
            </w:r>
          </w:p>
          <w:p w14:paraId="40ED9B6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pecific switching cases/patterns</w:t>
            </w:r>
          </w:p>
          <w:p w14:paraId="766EDECE"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hen the number of bands involved for a switching exceeds the memory size [2], [8], [17]</w:t>
            </w:r>
          </w:p>
          <w:p w14:paraId="16668DB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the memory of a band combination including 3 or 4 bands is larger than a bandwidth threshold [3]</w:t>
            </w:r>
          </w:p>
          <w:p w14:paraId="7758136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more than 2 bands are involved for a switching [4], [10], [12], [13]</w:t>
            </w:r>
          </w:p>
          <w:p w14:paraId="08EC3EE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All switching cases/patterns [15]</w:t>
            </w:r>
          </w:p>
          <w:p w14:paraId="6A36665B"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When none of the bands involved in the switching is an anchor band [16], [18]</w:t>
            </w:r>
          </w:p>
          <w:p w14:paraId="4401989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w:t>
            </w:r>
          </w:p>
          <w:p w14:paraId="0C487390"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the memory size [2], [8], [17]</w:t>
            </w:r>
          </w:p>
          <w:p w14:paraId="52861B73"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whether/how long the additional preparation time is needed [2], [3], [4], [6], [7], [10], [12], [13]</w:t>
            </w:r>
          </w:p>
          <w:p w14:paraId="7DD7F73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eporting the cases requiring the additional preparation time [5], [7]</w:t>
            </w:r>
          </w:p>
          <w:p w14:paraId="613332FF"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Reporting per band pair switching period [19]</w:t>
            </w:r>
          </w:p>
          <w:p w14:paraId="043847F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nchor band(s)</w:t>
            </w:r>
          </w:p>
          <w:p w14:paraId="7E2D94B6"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indicated among 3 bands configured for UL Tx switching, and two anchor bands are indicated among 4 bands configured for UL Tx switching [16]</w:t>
            </w:r>
          </w:p>
          <w:p w14:paraId="35AEFCFC"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One anchor band is identified among 3 or 4 bands configured for UL Tx switching [18]</w:t>
            </w:r>
          </w:p>
          <w:p w14:paraId="152C148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tudy potential performance impact due to additional preparation procedure time or interruption time [3], [9]</w:t>
            </w:r>
          </w:p>
          <w:p w14:paraId="571D709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urther clarification is necessary [5], [11]</w:t>
            </w:r>
          </w:p>
          <w:p w14:paraId="1F75250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AN4 should discuss and decide the need and applicability for additional preparation procedure time or interruption time [14]</w:t>
            </w:r>
          </w:p>
          <w:p w14:paraId="6C194A2A" w14:textId="77777777" w:rsidR="004C5203" w:rsidRDefault="004C5203">
            <w:pPr>
              <w:spacing w:afterLines="50" w:after="120"/>
              <w:jc w:val="both"/>
              <w:rPr>
                <w:rFonts w:eastAsia="ＭＳ 明朝"/>
                <w:sz w:val="22"/>
                <w:szCs w:val="22"/>
              </w:rPr>
            </w:pPr>
          </w:p>
          <w:p w14:paraId="213F0CF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sharing across bands is possible and necessary in some cases [2], [6]</w:t>
            </w:r>
          </w:p>
          <w:p w14:paraId="750602D9" w14:textId="77777777" w:rsidR="008D735F" w:rsidRDefault="008D735F" w:rsidP="008D735F">
            <w:pPr>
              <w:pStyle w:val="affb"/>
              <w:ind w:left="960"/>
              <w:rPr>
                <w:rFonts w:eastAsia="ＭＳ 明朝" w:hint="eastAsia"/>
                <w:sz w:val="22"/>
                <w:szCs w:val="22"/>
              </w:rPr>
            </w:pPr>
          </w:p>
          <w:p w14:paraId="0AE051BF" w14:textId="77777777" w:rsidR="004C5203" w:rsidRDefault="004C5203">
            <w:pPr>
              <w:pStyle w:val="affb"/>
              <w:ind w:left="960"/>
              <w:rPr>
                <w:rFonts w:eastAsia="ＭＳ 明朝"/>
                <w:sz w:val="22"/>
                <w:szCs w:val="22"/>
              </w:rPr>
            </w:pPr>
          </w:p>
          <w:p w14:paraId="5AACB7D8" w14:textId="77777777" w:rsidR="004C5203" w:rsidRDefault="004C5203">
            <w:pPr>
              <w:pStyle w:val="affb"/>
              <w:ind w:left="960"/>
              <w:rPr>
                <w:rFonts w:eastAsia="ＭＳ 明朝"/>
                <w:sz w:val="22"/>
                <w:szCs w:val="22"/>
              </w:rPr>
            </w:pPr>
          </w:p>
          <w:p w14:paraId="2F15C0CC" w14:textId="77777777" w:rsidR="004C5203" w:rsidRDefault="004C5203">
            <w:pPr>
              <w:pStyle w:val="affb"/>
              <w:ind w:left="960"/>
              <w:rPr>
                <w:rFonts w:eastAsia="ＭＳ 明朝"/>
                <w:sz w:val="22"/>
                <w:szCs w:val="22"/>
              </w:rPr>
            </w:pPr>
          </w:p>
          <w:p w14:paraId="70921817" w14:textId="77777777" w:rsidR="004C5203" w:rsidRDefault="004C5203">
            <w:pPr>
              <w:pStyle w:val="affb"/>
              <w:ind w:left="960"/>
              <w:rPr>
                <w:rFonts w:eastAsia="ＭＳ 明朝"/>
                <w:sz w:val="22"/>
                <w:szCs w:val="22"/>
              </w:rPr>
            </w:pPr>
          </w:p>
          <w:p w14:paraId="2FB31D39" w14:textId="77777777" w:rsidR="004C5203" w:rsidRDefault="004C5203">
            <w:pPr>
              <w:pStyle w:val="affb"/>
              <w:ind w:left="960"/>
              <w:rPr>
                <w:rFonts w:eastAsia="ＭＳ 明朝"/>
                <w:sz w:val="22"/>
                <w:szCs w:val="22"/>
              </w:rPr>
            </w:pPr>
          </w:p>
          <w:p w14:paraId="0574D8B8"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M</w:t>
            </w:r>
            <w:r>
              <w:rPr>
                <w:rFonts w:eastAsia="ＭＳ 明朝"/>
                <w:sz w:val="22"/>
                <w:szCs w:val="22"/>
              </w:rPr>
              <w:t>emory is related to supported bandwidth of each band [3]</w:t>
            </w:r>
          </w:p>
          <w:p w14:paraId="6EAAC97B" w14:textId="77777777" w:rsidR="004C5203" w:rsidRDefault="004C5203">
            <w:pPr>
              <w:pStyle w:val="affb"/>
              <w:ind w:left="960"/>
              <w:rPr>
                <w:rFonts w:eastAsia="ＭＳ 明朝"/>
                <w:sz w:val="22"/>
                <w:szCs w:val="22"/>
              </w:rPr>
            </w:pPr>
          </w:p>
          <w:p w14:paraId="29006E31" w14:textId="77777777" w:rsidR="004C5203" w:rsidRDefault="00CF0F2C">
            <w:pPr>
              <w:pStyle w:val="affb"/>
              <w:numPr>
                <w:ilvl w:val="0"/>
                <w:numId w:val="30"/>
              </w:numPr>
              <w:ind w:leftChars="0"/>
              <w:rPr>
                <w:rFonts w:eastAsia="ＭＳ 明朝"/>
                <w:sz w:val="22"/>
                <w:szCs w:val="22"/>
              </w:rPr>
            </w:pPr>
            <w:r>
              <w:rPr>
                <w:rFonts w:eastAsia="ＭＳ 明朝"/>
                <w:sz w:val="22"/>
                <w:szCs w:val="22"/>
              </w:rPr>
              <w:t>Memory is necessary for each switching band pair and cannot be shared by different band pairs [18]</w:t>
            </w:r>
          </w:p>
        </w:tc>
      </w:tr>
    </w:tbl>
    <w:p w14:paraId="0536914A" w14:textId="77777777" w:rsidR="004C5203" w:rsidRDefault="004C5203">
      <w:pPr>
        <w:spacing w:afterLines="50" w:after="120"/>
        <w:jc w:val="both"/>
        <w:rPr>
          <w:rFonts w:eastAsia="ＭＳ 明朝"/>
          <w:sz w:val="22"/>
          <w:szCs w:val="22"/>
        </w:rPr>
      </w:pPr>
    </w:p>
    <w:p w14:paraId="19707184"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discussion points to reach some common understandings.</w:t>
      </w:r>
    </w:p>
    <w:p w14:paraId="09BFA02F" w14:textId="77777777" w:rsidR="004C5203" w:rsidRDefault="00CF0F2C">
      <w:pPr>
        <w:pStyle w:val="30"/>
        <w:rPr>
          <w:rFonts w:eastAsia="ＭＳ 明朝"/>
          <w:b/>
          <w:bCs/>
          <w:sz w:val="22"/>
          <w:szCs w:val="22"/>
          <w:u w:val="single"/>
        </w:rPr>
      </w:pPr>
      <w:r>
        <w:rPr>
          <w:rFonts w:eastAsia="ＭＳ 明朝"/>
          <w:b/>
          <w:bCs/>
          <w:sz w:val="22"/>
          <w:szCs w:val="22"/>
          <w:u w:val="single"/>
        </w:rPr>
        <w:t>Proposed discussion 3.3</w:t>
      </w:r>
    </w:p>
    <w:p w14:paraId="1770ECA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Companies are encouraged to provide views on following points</w:t>
      </w:r>
    </w:p>
    <w:p w14:paraId="6233009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Q1: Regarding the memory unit</w:t>
      </w:r>
    </w:p>
    <w:p w14:paraId="59AA260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unit is related to number of bands</w:t>
      </w:r>
    </w:p>
    <w:p w14:paraId="6F81A2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unit is related to bandwidth of each band</w:t>
      </w:r>
    </w:p>
    <w:p w14:paraId="5B42E42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memory unit is related to number of band pairs</w:t>
      </w:r>
    </w:p>
    <w:p w14:paraId="3038AC0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Q2: </w:t>
      </w:r>
      <w:r>
        <w:rPr>
          <w:rFonts w:eastAsia="ＭＳ 明朝" w:hint="eastAsia"/>
          <w:b/>
          <w:bCs/>
          <w:sz w:val="22"/>
          <w:szCs w:val="22"/>
        </w:rPr>
        <w:t>R</w:t>
      </w:r>
      <w:r>
        <w:rPr>
          <w:rFonts w:eastAsia="ＭＳ 明朝"/>
          <w:b/>
          <w:bCs/>
          <w:sz w:val="22"/>
          <w:szCs w:val="22"/>
        </w:rPr>
        <w:t>egarding the memory sharing and definition of additional preparation time or interruption time</w:t>
      </w:r>
    </w:p>
    <w:p w14:paraId="092C50E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sharing is possible, and additional preparation time is a time required for memory flushing and reloading where UL transmission cannot be performed on a band for which the memory is flushing and reloading</w:t>
      </w:r>
    </w:p>
    <w:p w14:paraId="0429596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memory sharing is not possible, and additional interruption time is a time required for indirect switching such as a sum of two switching periods</w:t>
      </w:r>
    </w:p>
    <w:p w14:paraId="4157C54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Q3: </w:t>
      </w:r>
      <w:r>
        <w:rPr>
          <w:rFonts w:eastAsia="ＭＳ 明朝" w:hint="eastAsia"/>
          <w:b/>
          <w:bCs/>
          <w:sz w:val="22"/>
          <w:szCs w:val="22"/>
        </w:rPr>
        <w:t>R</w:t>
      </w:r>
      <w:r>
        <w:rPr>
          <w:rFonts w:eastAsia="ＭＳ 明朝"/>
          <w:b/>
          <w:bCs/>
          <w:sz w:val="22"/>
          <w:szCs w:val="22"/>
        </w:rPr>
        <w:t>egarding the memory size</w:t>
      </w:r>
    </w:p>
    <w:p w14:paraId="5F38B84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memory size is UE capability</w:t>
      </w:r>
    </w:p>
    <w:p w14:paraId="1E0209B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only same memory size as in Rel-17 is assumed</w:t>
      </w:r>
    </w:p>
    <w:p w14:paraId="4F3C1C8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Q4: </w:t>
      </w:r>
      <w:r>
        <w:rPr>
          <w:rFonts w:eastAsia="ＭＳ 明朝" w:hint="eastAsia"/>
          <w:b/>
          <w:bCs/>
          <w:sz w:val="22"/>
          <w:szCs w:val="22"/>
        </w:rPr>
        <w:t>R</w:t>
      </w:r>
      <w:r>
        <w:rPr>
          <w:rFonts w:eastAsia="ＭＳ 明朝"/>
          <w:b/>
          <w:bCs/>
          <w:sz w:val="22"/>
          <w:szCs w:val="22"/>
        </w:rPr>
        <w:t>egarding the value of additional preparation time or interruption time</w:t>
      </w:r>
    </w:p>
    <w:p w14:paraId="501F5F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it should be discussed in RAN1</w:t>
      </w:r>
    </w:p>
    <w:p w14:paraId="5EAC1A5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2: it should be discussed in RAN4</w:t>
      </w:r>
    </w:p>
    <w:p w14:paraId="0B7C2D2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Q</w:t>
      </w:r>
      <w:r>
        <w:rPr>
          <w:rFonts w:eastAsia="ＭＳ 明朝"/>
          <w:b/>
          <w:bCs/>
          <w:sz w:val="22"/>
          <w:szCs w:val="22"/>
        </w:rPr>
        <w:t>5: Regarding the specific switching case/pattern where the additional preparation time or interruption time is necessary</w:t>
      </w:r>
    </w:p>
    <w:p w14:paraId="35DD73C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1: only when the number of bands involved for a switching exceeds the memory size</w:t>
      </w:r>
    </w:p>
    <w:p w14:paraId="0BAEA8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Option 2: when bandwidth of 3 or 4 bands exceeds a certain threshold based on the memory size</w:t>
      </w:r>
    </w:p>
    <w:p w14:paraId="4686E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3: only when none of the bands involved in the switching is an anchor band</w:t>
      </w:r>
    </w:p>
    <w:p w14:paraId="417BFE1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ption 4: all switching cases/patterns</w:t>
      </w:r>
    </w:p>
    <w:p w14:paraId="4CD0373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6120525" w14:textId="77777777">
        <w:tc>
          <w:tcPr>
            <w:tcW w:w="1945" w:type="dxa"/>
            <w:shd w:val="clear" w:color="auto" w:fill="F2F2F2" w:themeFill="background1" w:themeFillShade="F2"/>
          </w:tcPr>
          <w:p w14:paraId="6AE1FD0F"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6135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BF672BE" w14:textId="77777777">
        <w:tc>
          <w:tcPr>
            <w:tcW w:w="1945" w:type="dxa"/>
          </w:tcPr>
          <w:p w14:paraId="6C5C29FD" w14:textId="77777777" w:rsidR="004C5203" w:rsidRDefault="00CF0F2C">
            <w:pPr>
              <w:spacing w:afterLines="50" w:after="120"/>
              <w:jc w:val="both"/>
              <w:rPr>
                <w:sz w:val="22"/>
                <w:lang w:val="en-US"/>
              </w:rPr>
            </w:pPr>
            <w:r>
              <w:rPr>
                <w:sz w:val="22"/>
                <w:lang w:val="en-US"/>
              </w:rPr>
              <w:t>MediaTek</w:t>
            </w:r>
          </w:p>
        </w:tc>
        <w:tc>
          <w:tcPr>
            <w:tcW w:w="7683" w:type="dxa"/>
          </w:tcPr>
          <w:p w14:paraId="26C3CF0A" w14:textId="77777777" w:rsidR="004C5203" w:rsidRDefault="00CF0F2C">
            <w:pPr>
              <w:spacing w:afterLines="50" w:after="120"/>
              <w:jc w:val="both"/>
              <w:rPr>
                <w:sz w:val="22"/>
                <w:lang w:val="en-US"/>
              </w:rPr>
            </w:pPr>
            <w:r>
              <w:rPr>
                <w:sz w:val="22"/>
                <w:lang w:val="en-US"/>
              </w:rPr>
              <w:t>Based on RAN4 input, R4-2214464, “</w:t>
            </w:r>
            <w:r>
              <w:rPr>
                <w:i/>
                <w:iCs/>
                <w:sz w:val="22"/>
                <w:lang w:val="en-US"/>
              </w:rPr>
              <w:t xml:space="preserve">For UL switching period with Tx switching across 3 or 4 bands, RAN4 agreed to reuse the same set of values as in Rel-16/17, </w:t>
            </w:r>
            <w:r>
              <w:rPr>
                <w:i/>
                <w:iCs/>
                <w:sz w:val="22"/>
                <w:lang w:val="en-US"/>
              </w:rPr>
              <w:lastRenderedPageBreak/>
              <w:t>i.e., {35 us, 140 us, 210 us} for UL CA and SUL</w:t>
            </w:r>
            <w:r>
              <w:rPr>
                <w:sz w:val="22"/>
                <w:lang w:val="en-US"/>
              </w:rPr>
              <w:t>.”, we don’t see a need for new switching period from RF perspective.</w:t>
            </w:r>
          </w:p>
          <w:p w14:paraId="40EA7D7D" w14:textId="77777777" w:rsidR="004C5203" w:rsidRDefault="00CF0F2C">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7EDCE97E" w14:textId="77777777" w:rsidR="004C5203" w:rsidRDefault="00CF0F2C">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C5203" w14:paraId="2D0CA751" w14:textId="77777777">
        <w:tc>
          <w:tcPr>
            <w:tcW w:w="1945" w:type="dxa"/>
          </w:tcPr>
          <w:p w14:paraId="389CD97C" w14:textId="77777777" w:rsidR="004C5203" w:rsidRDefault="00CF0F2C">
            <w:pPr>
              <w:spacing w:afterLines="50" w:after="120"/>
              <w:jc w:val="both"/>
              <w:rPr>
                <w:sz w:val="22"/>
                <w:lang w:val="en-US"/>
              </w:rPr>
            </w:pPr>
            <w:r>
              <w:rPr>
                <w:sz w:val="22"/>
                <w:lang w:val="en-US"/>
              </w:rPr>
              <w:lastRenderedPageBreak/>
              <w:t xml:space="preserve">Qualcomm </w:t>
            </w:r>
          </w:p>
        </w:tc>
        <w:tc>
          <w:tcPr>
            <w:tcW w:w="7683" w:type="dxa"/>
          </w:tcPr>
          <w:p w14:paraId="74504AA0" w14:textId="77777777" w:rsidR="004C5203" w:rsidRDefault="00CF0F2C">
            <w:pPr>
              <w:spacing w:afterLines="50" w:after="120"/>
              <w:jc w:val="both"/>
              <w:rPr>
                <w:sz w:val="22"/>
                <w:lang w:val="en-US"/>
              </w:rPr>
            </w:pPr>
            <w:r>
              <w:rPr>
                <w:sz w:val="22"/>
                <w:lang w:val="en-US"/>
              </w:rPr>
              <w:t>Please find our response to the questions.</w:t>
            </w:r>
          </w:p>
          <w:p w14:paraId="474BE17F" w14:textId="77777777" w:rsidR="004C5203" w:rsidRDefault="00CF0F2C">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4516AB44" w14:textId="77777777" w:rsidR="004C5203" w:rsidRDefault="00CF0F2C">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11B51949" w14:textId="77777777" w:rsidR="004C5203" w:rsidRDefault="00CF0F2C">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6B97C73B" w14:textId="77777777" w:rsidR="004C5203" w:rsidRDefault="00CF0F2C">
            <w:pPr>
              <w:spacing w:afterLines="50" w:after="120"/>
              <w:jc w:val="both"/>
              <w:rPr>
                <w:sz w:val="22"/>
              </w:rPr>
            </w:pPr>
            <w:r>
              <w:rPr>
                <w:sz w:val="22"/>
              </w:rPr>
              <w:t xml:space="preserve">Q4: For indirect switch, the switching period could use sum of two switches as starting point. </w:t>
            </w:r>
          </w:p>
          <w:p w14:paraId="38C307BD" w14:textId="77777777" w:rsidR="004C5203" w:rsidRDefault="00CF0F2C">
            <w:pPr>
              <w:spacing w:afterLines="50" w:after="120"/>
              <w:jc w:val="both"/>
              <w:rPr>
                <w:sz w:val="22"/>
                <w:lang w:val="en-US"/>
              </w:rPr>
            </w:pPr>
            <w:r>
              <w:rPr>
                <w:sz w:val="22"/>
              </w:rPr>
              <w:t>Q5: we prefer Option 3.</w:t>
            </w:r>
          </w:p>
        </w:tc>
      </w:tr>
      <w:tr w:rsidR="004C5203" w14:paraId="3AFC4798" w14:textId="77777777">
        <w:tc>
          <w:tcPr>
            <w:tcW w:w="1945" w:type="dxa"/>
          </w:tcPr>
          <w:p w14:paraId="597B971B"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60C7F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CE5254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DD4E6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0B9B62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e.g. flushing is needed to catch up with Tx switching, which is not realistic in most of the cases.  </w:t>
            </w:r>
          </w:p>
          <w:p w14:paraId="6326D26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6361D384" w14:textId="77777777" w:rsidR="004C5203" w:rsidRDefault="00CF0F2C">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C5203" w14:paraId="0A4ABA3D" w14:textId="77777777">
        <w:tc>
          <w:tcPr>
            <w:tcW w:w="1945" w:type="dxa"/>
          </w:tcPr>
          <w:p w14:paraId="7B53677C"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49B5F50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64853C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666AD365"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2B3CA85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3: Option 1</w:t>
            </w:r>
          </w:p>
          <w:p w14:paraId="511261CD"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4: Option 1</w:t>
            </w:r>
          </w:p>
          <w:p w14:paraId="493ED3A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5297449E" w14:textId="77777777">
        <w:tc>
          <w:tcPr>
            <w:tcW w:w="1945" w:type="dxa"/>
          </w:tcPr>
          <w:p w14:paraId="6FD76058" w14:textId="77777777" w:rsidR="004C5203" w:rsidRDefault="00CF0F2C">
            <w:pPr>
              <w:spacing w:afterLines="50" w:after="120"/>
              <w:jc w:val="both"/>
              <w:rPr>
                <w:rFonts w:eastAsia="ＭＳ 明朝"/>
                <w:sz w:val="22"/>
                <w:lang w:val="en-US"/>
              </w:rPr>
            </w:pPr>
            <w:r>
              <w:rPr>
                <w:rFonts w:eastAsiaTheme="minorEastAsia"/>
                <w:sz w:val="22"/>
                <w:lang w:val="en-US" w:eastAsia="zh-CN"/>
              </w:rPr>
              <w:lastRenderedPageBreak/>
              <w:t>New H3C</w:t>
            </w:r>
          </w:p>
        </w:tc>
        <w:tc>
          <w:tcPr>
            <w:tcW w:w="7683" w:type="dxa"/>
          </w:tcPr>
          <w:p w14:paraId="3497F3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44758A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6C518A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0F36A3C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3E36ACFD" w14:textId="77777777" w:rsidR="004C5203" w:rsidRDefault="00CF0F2C">
            <w:pPr>
              <w:spacing w:afterLines="50" w:after="120"/>
              <w:jc w:val="both"/>
              <w:rPr>
                <w:rFonts w:eastAsia="ＭＳ 明朝"/>
                <w:sz w:val="22"/>
                <w:lang w:val="en-US"/>
              </w:rPr>
            </w:pPr>
            <w:r>
              <w:rPr>
                <w:rFonts w:eastAsiaTheme="minorEastAsia"/>
                <w:sz w:val="22"/>
                <w:lang w:val="en-US" w:eastAsia="zh-CN"/>
              </w:rPr>
              <w:t>Q5: our understanding is Option 3</w:t>
            </w:r>
          </w:p>
        </w:tc>
      </w:tr>
      <w:tr w:rsidR="004C5203" w14:paraId="3F69D502" w14:textId="77777777">
        <w:tc>
          <w:tcPr>
            <w:tcW w:w="1945" w:type="dxa"/>
          </w:tcPr>
          <w:p w14:paraId="1030520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8C73D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7E8FD7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6F4C49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CA9F6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w:t>
            </w:r>
          </w:p>
          <w:p w14:paraId="7F690C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7C02700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04909F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3B3370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 1</w:t>
            </w:r>
          </w:p>
        </w:tc>
      </w:tr>
      <w:tr w:rsidR="004C5203" w14:paraId="40553F16" w14:textId="77777777">
        <w:tc>
          <w:tcPr>
            <w:tcW w:w="1945" w:type="dxa"/>
          </w:tcPr>
          <w:p w14:paraId="5A1D7C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84E69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333A4E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5ED8ACA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3963DC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4715D587" w14:textId="77777777" w:rsidR="004C5203" w:rsidRDefault="004C5203">
            <w:pPr>
              <w:spacing w:afterLines="50" w:after="120"/>
              <w:jc w:val="both"/>
              <w:rPr>
                <w:rFonts w:eastAsiaTheme="minorEastAsia"/>
                <w:sz w:val="22"/>
                <w:lang w:val="en-US" w:eastAsia="zh-CN"/>
              </w:rPr>
            </w:pPr>
          </w:p>
          <w:p w14:paraId="2BAD7F79" w14:textId="77777777" w:rsidR="004C5203" w:rsidRDefault="00CF0F2C">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proofErr w:type="spellStart"/>
            <w:r>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3A0020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Pr>
                <w:rFonts w:eastAsiaTheme="minorEastAsia"/>
                <w:sz w:val="22"/>
                <w:lang w:val="en-US" w:eastAsia="zh-CN"/>
              </w:rPr>
              <w:pgNum/>
            </w:r>
            <w:proofErr w:type="spellStart"/>
            <w:r>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1E0E753" w14:textId="77777777" w:rsidR="004C5203" w:rsidRDefault="004A4C19">
            <w:pPr>
              <w:spacing w:afterLines="50" w:after="120"/>
              <w:jc w:val="both"/>
              <w:rPr>
                <w:rFonts w:eastAsiaTheme="minorEastAsia"/>
                <w:sz w:val="22"/>
                <w:lang w:val="en-US" w:eastAsia="zh-CN"/>
              </w:rPr>
            </w:pPr>
            <w:r w:rsidRPr="004A4C19">
              <w:rPr>
                <w:rFonts w:eastAsia="Times New Roman"/>
                <w:noProof/>
                <w:sz w:val="20"/>
                <w:szCs w:val="24"/>
                <w:lang w:val="en-US" w:eastAsia="en-US"/>
              </w:rPr>
              <w:object w:dxaOrig="7200" w:dyaOrig="3444" w14:anchorId="527A1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in;height:171.75pt;mso-width-percent:0;mso-height-percent:0;mso-width-percent:0;mso-height-percent:0" o:ole="">
                  <v:imagedata r:id="rId7" o:title=""/>
                </v:shape>
                <o:OLEObject Type="Embed" ProgID="PowerPoint.Slide.12" ShapeID="_x0000_i1025" DrawAspect="Content" ObjectID="_1727588483" r:id="rId8"/>
              </w:object>
            </w:r>
          </w:p>
          <w:p w14:paraId="1C1732F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410B2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64418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hint="eastAsia"/>
                <w:sz w:val="22"/>
                <w:lang w:val="en-US" w:eastAsia="zh-CN"/>
              </w:rPr>
              <w:t xml:space="preserve"> time is not required at all.</w:t>
            </w:r>
          </w:p>
        </w:tc>
      </w:tr>
      <w:tr w:rsidR="004C5203" w14:paraId="49DB2BA0" w14:textId="77777777">
        <w:tc>
          <w:tcPr>
            <w:tcW w:w="1945" w:type="dxa"/>
          </w:tcPr>
          <w:p w14:paraId="21620D1B"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99D7DA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39EB50E1"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138AAB5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C5203" w14:paraId="15B222A6" w14:textId="77777777">
        <w:tc>
          <w:tcPr>
            <w:tcW w:w="1945" w:type="dxa"/>
          </w:tcPr>
          <w:p w14:paraId="782573D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4FDABD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C5203" w14:paraId="357482E8" w14:textId="77777777">
        <w:tc>
          <w:tcPr>
            <w:tcW w:w="1945" w:type="dxa"/>
          </w:tcPr>
          <w:p w14:paraId="6DE7F499"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69F778E" w14:textId="77777777" w:rsidR="004C5203" w:rsidRDefault="00CF0F2C">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BA8B07" w14:textId="77777777" w:rsidR="004C5203" w:rsidRDefault="00CF0F2C">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C5203" w14:paraId="5DD4E366" w14:textId="77777777">
        <w:tc>
          <w:tcPr>
            <w:tcW w:w="1945" w:type="dxa"/>
          </w:tcPr>
          <w:p w14:paraId="51CEBF51" w14:textId="77777777" w:rsidR="004C5203" w:rsidRDefault="00CF0F2C">
            <w:pPr>
              <w:spacing w:afterLines="50" w:after="120"/>
              <w:jc w:val="both"/>
              <w:rPr>
                <w:rFonts w:eastAsia="ＭＳ 明朝"/>
                <w:sz w:val="22"/>
                <w:lang w:val="en-US"/>
              </w:rPr>
            </w:pPr>
            <w:r>
              <w:rPr>
                <w:rFonts w:eastAsia="ＭＳ 明朝"/>
                <w:sz w:val="22"/>
                <w:lang w:val="en-US"/>
              </w:rPr>
              <w:t>Xiaomi</w:t>
            </w:r>
          </w:p>
        </w:tc>
        <w:tc>
          <w:tcPr>
            <w:tcW w:w="7683" w:type="dxa"/>
          </w:tcPr>
          <w:p w14:paraId="038E79BF" w14:textId="77777777" w:rsidR="004C5203" w:rsidRDefault="00CF0F2C">
            <w:pPr>
              <w:spacing w:afterLines="50" w:after="120"/>
              <w:jc w:val="both"/>
              <w:rPr>
                <w:rFonts w:eastAsia="ＭＳ 明朝"/>
                <w:sz w:val="22"/>
                <w:lang w:val="en-US"/>
              </w:rPr>
            </w:pPr>
            <w:r>
              <w:rPr>
                <w:rFonts w:eastAsia="ＭＳ 明朝"/>
                <w:sz w:val="22"/>
                <w:lang w:val="en-US"/>
              </w:rPr>
              <w:t>Our preference on each question is shown as below:</w:t>
            </w:r>
          </w:p>
          <w:p w14:paraId="0BE13668"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1: Option 1</w:t>
            </w:r>
          </w:p>
          <w:p w14:paraId="59F0F91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2: Option 1</w:t>
            </w:r>
          </w:p>
          <w:p w14:paraId="0C90C1DF"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3: Option 2</w:t>
            </w:r>
          </w:p>
          <w:p w14:paraId="286A4BAC"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Q</w:t>
            </w:r>
            <w:r>
              <w:rPr>
                <w:rFonts w:eastAsia="ＭＳ 明朝"/>
                <w:sz w:val="22"/>
                <w:lang w:val="en-US"/>
              </w:rPr>
              <w:t>4: Option 2</w:t>
            </w:r>
          </w:p>
          <w:p w14:paraId="10E5E027" w14:textId="77777777" w:rsidR="004C5203" w:rsidRDefault="00CF0F2C">
            <w:pPr>
              <w:spacing w:afterLines="50" w:after="120"/>
              <w:jc w:val="both"/>
              <w:rPr>
                <w:rFonts w:eastAsia="ＭＳ 明朝"/>
                <w:sz w:val="22"/>
                <w:lang w:val="en-US"/>
              </w:rPr>
            </w:pPr>
            <w:r>
              <w:rPr>
                <w:rFonts w:eastAsia="ＭＳ 明朝" w:hint="eastAsia"/>
                <w:sz w:val="22"/>
                <w:lang w:val="en-US"/>
              </w:rPr>
              <w:t>Q</w:t>
            </w:r>
            <w:r>
              <w:rPr>
                <w:rFonts w:eastAsia="ＭＳ 明朝"/>
                <w:sz w:val="22"/>
                <w:lang w:val="en-US"/>
              </w:rPr>
              <w:t>5: Option 1</w:t>
            </w:r>
          </w:p>
        </w:tc>
      </w:tr>
      <w:tr w:rsidR="004C5203" w14:paraId="3D89604D" w14:textId="77777777">
        <w:tc>
          <w:tcPr>
            <w:tcW w:w="1945" w:type="dxa"/>
          </w:tcPr>
          <w:p w14:paraId="4B24B8D7"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lastRenderedPageBreak/>
              <w:t>Ericsson</w:t>
            </w:r>
          </w:p>
        </w:tc>
        <w:tc>
          <w:tcPr>
            <w:tcW w:w="7683" w:type="dxa"/>
          </w:tcPr>
          <w:p w14:paraId="5AD3E273"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For Q1 to Q3, We think these </w:t>
            </w:r>
            <w:proofErr w:type="spellStart"/>
            <w:r>
              <w:rPr>
                <w:rFonts w:eastAsia="ＭＳ 明朝"/>
                <w:color w:val="7030A0"/>
                <w:sz w:val="22"/>
                <w:lang w:val="en-US"/>
              </w:rPr>
              <w:t>areimplementaiton</w:t>
            </w:r>
            <w:proofErr w:type="spellEnd"/>
            <w:r>
              <w:rPr>
                <w:rFonts w:eastAsia="ＭＳ 明朝"/>
                <w:color w:val="7030A0"/>
                <w:sz w:val="22"/>
                <w:lang w:val="en-US"/>
              </w:rPr>
              <w:t xml:space="preserve"> specific. To elaborate, when UL Tx switching on more than 2 bands add extra complexity, that is addressed by the corresponding capability. The reason is not important.</w:t>
            </w:r>
          </w:p>
          <w:p w14:paraId="0DA34786"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 xml:space="preserve">When a NW knows a UE is capable, what is needed to be specified is whether additional gap as compared to exiting one is needed (Q4), and better </w:t>
            </w:r>
            <w:proofErr w:type="spellStart"/>
            <w:r>
              <w:rPr>
                <w:rFonts w:eastAsia="ＭＳ 明朝"/>
                <w:color w:val="7030A0"/>
                <w:sz w:val="22"/>
                <w:lang w:val="en-US"/>
              </w:rPr>
              <w:t>insite</w:t>
            </w:r>
            <w:proofErr w:type="spellEnd"/>
            <w:r>
              <w:rPr>
                <w:rFonts w:eastAsia="ＭＳ 明朝"/>
                <w:color w:val="7030A0"/>
                <w:sz w:val="22"/>
                <w:lang w:val="en-US"/>
              </w:rPr>
              <w:t xml:space="preserve"> that how it is handled when applying the feature from 2 bands to 3 /4 bands (Q4).</w:t>
            </w:r>
          </w:p>
          <w:p w14:paraId="4BFB88D1"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Therefore, with the understanding of capability in place, we think we need to focus on Q4 and Q5 that in fact reflect the underlying implementation constraints in specification language.</w:t>
            </w:r>
          </w:p>
          <w:p w14:paraId="0BBC890E" w14:textId="77777777" w:rsidR="004C5203" w:rsidRDefault="004C5203">
            <w:pPr>
              <w:spacing w:afterLines="50" w:after="120"/>
              <w:jc w:val="both"/>
              <w:rPr>
                <w:rFonts w:eastAsia="ＭＳ 明朝"/>
                <w:color w:val="7030A0"/>
                <w:sz w:val="22"/>
                <w:lang w:val="en-US"/>
              </w:rPr>
            </w:pPr>
          </w:p>
          <w:p w14:paraId="5AE28A5E"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Q4: Option 4.</w:t>
            </w:r>
          </w:p>
          <w:p w14:paraId="3FE31F66" w14:textId="77777777" w:rsidR="004C5203" w:rsidRDefault="00CF0F2C">
            <w:pPr>
              <w:pStyle w:val="affb"/>
              <w:numPr>
                <w:ilvl w:val="0"/>
                <w:numId w:val="53"/>
              </w:numPr>
              <w:spacing w:afterLines="50" w:after="120"/>
              <w:ind w:leftChars="0"/>
              <w:jc w:val="both"/>
              <w:rPr>
                <w:rFonts w:eastAsia="ＭＳ 明朝"/>
                <w:color w:val="7030A0"/>
                <w:sz w:val="22"/>
                <w:lang w:val="en-US"/>
              </w:rPr>
            </w:pPr>
            <w:r>
              <w:rPr>
                <w:rFonts w:eastAsia="ＭＳ 明朝"/>
                <w:color w:val="7030A0"/>
                <w:sz w:val="22"/>
                <w:lang w:val="en-US"/>
              </w:rPr>
              <w:t xml:space="preserve">We lean towards RAN4, but we think both WGs should be involved. That can be handled by LS. </w:t>
            </w:r>
          </w:p>
          <w:p w14:paraId="07387170" w14:textId="77777777" w:rsidR="004C5203" w:rsidRDefault="00CF0F2C">
            <w:pPr>
              <w:spacing w:afterLines="50" w:after="120"/>
              <w:jc w:val="both"/>
              <w:rPr>
                <w:rFonts w:eastAsia="ＭＳ 明朝"/>
                <w:color w:val="7030A0"/>
                <w:sz w:val="22"/>
                <w:lang w:val="en-US"/>
              </w:rPr>
            </w:pPr>
            <w:r>
              <w:rPr>
                <w:rFonts w:eastAsia="ＭＳ 明朝"/>
                <w:color w:val="7030A0"/>
                <w:sz w:val="22"/>
                <w:lang w:val="en-US"/>
              </w:rPr>
              <w:t>For Q5: Option 3</w:t>
            </w:r>
          </w:p>
          <w:p w14:paraId="1B647FF3" w14:textId="77777777" w:rsidR="004C5203" w:rsidRDefault="00CF0F2C">
            <w:pPr>
              <w:pStyle w:val="affb"/>
              <w:numPr>
                <w:ilvl w:val="0"/>
                <w:numId w:val="54"/>
              </w:numPr>
              <w:spacing w:afterLines="50" w:after="120"/>
              <w:ind w:leftChars="0"/>
              <w:jc w:val="both"/>
              <w:rPr>
                <w:rFonts w:eastAsia="ＭＳ 明朝"/>
                <w:color w:val="7030A0"/>
                <w:sz w:val="22"/>
                <w:lang w:val="en-US"/>
              </w:rPr>
            </w:pPr>
            <w:r>
              <w:rPr>
                <w:rFonts w:eastAsia="ＭＳ 明朝"/>
                <w:color w:val="7030A0"/>
                <w:sz w:val="22"/>
                <w:lang w:val="en-US"/>
              </w:rPr>
              <w:t xml:space="preserve">The reason is as explained before, we need to see the delta complexity as compared to Rel17. By configuration (e.g. based on indicated capability), an </w:t>
            </w:r>
            <w:proofErr w:type="spellStart"/>
            <w:r>
              <w:rPr>
                <w:rFonts w:eastAsia="ＭＳ 明朝"/>
                <w:color w:val="7030A0"/>
                <w:sz w:val="22"/>
                <w:lang w:val="en-US"/>
              </w:rPr>
              <w:t>anchore</w:t>
            </w:r>
            <w:proofErr w:type="spellEnd"/>
            <w:r>
              <w:rPr>
                <w:rFonts w:eastAsia="ＭＳ 明朝"/>
                <w:color w:val="7030A0"/>
                <w:sz w:val="22"/>
                <w:lang w:val="en-US"/>
              </w:rPr>
              <w:t xml:space="preserve"> band is determined and additional interruption time, if any, would be applicable. That simplified both operation of NW and UE implementation when </w:t>
            </w:r>
            <w:proofErr w:type="spellStart"/>
            <w:r>
              <w:rPr>
                <w:rFonts w:eastAsia="ＭＳ 明朝"/>
                <w:color w:val="7030A0"/>
                <w:sz w:val="22"/>
                <w:lang w:val="en-US"/>
              </w:rPr>
              <w:t>extensing</w:t>
            </w:r>
            <w:proofErr w:type="spellEnd"/>
            <w:r>
              <w:rPr>
                <w:rFonts w:eastAsia="ＭＳ 明朝"/>
                <w:color w:val="7030A0"/>
                <w:sz w:val="22"/>
                <w:lang w:val="en-US"/>
              </w:rPr>
              <w:t xml:space="preserve"> the support from 2 to 3 / 4 bands.</w:t>
            </w:r>
          </w:p>
          <w:p w14:paraId="798D51D5" w14:textId="77777777" w:rsidR="004C5203" w:rsidRDefault="004C5203">
            <w:pPr>
              <w:spacing w:afterLines="50" w:after="120"/>
              <w:jc w:val="both"/>
              <w:rPr>
                <w:rFonts w:eastAsia="ＭＳ 明朝"/>
                <w:color w:val="7030A0"/>
                <w:sz w:val="22"/>
                <w:lang w:val="en-US"/>
              </w:rPr>
            </w:pPr>
          </w:p>
        </w:tc>
      </w:tr>
      <w:tr w:rsidR="004C5203" w14:paraId="0620772E" w14:textId="77777777">
        <w:tc>
          <w:tcPr>
            <w:tcW w:w="1945" w:type="dxa"/>
          </w:tcPr>
          <w:p w14:paraId="5A4030A1"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Intel</w:t>
            </w:r>
          </w:p>
        </w:tc>
        <w:tc>
          <w:tcPr>
            <w:tcW w:w="7683" w:type="dxa"/>
          </w:tcPr>
          <w:p w14:paraId="6B967557" w14:textId="77777777" w:rsidR="004C5203" w:rsidRDefault="00CF0F2C">
            <w:pPr>
              <w:spacing w:afterLines="50" w:after="120"/>
              <w:jc w:val="both"/>
              <w:rPr>
                <w:rFonts w:eastAsia="ＭＳ 明朝"/>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C5203" w14:paraId="06C3CACB" w14:textId="77777777">
        <w:tc>
          <w:tcPr>
            <w:tcW w:w="1945" w:type="dxa"/>
          </w:tcPr>
          <w:p w14:paraId="2688DAD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B3FD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C0AFE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Option 1</w:t>
            </w:r>
          </w:p>
          <w:p w14:paraId="1CCED0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4519B8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C5203" w14:paraId="73E32AF9" w14:textId="77777777">
        <w:tc>
          <w:tcPr>
            <w:tcW w:w="1945" w:type="dxa"/>
          </w:tcPr>
          <w:p w14:paraId="204787E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73350DD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5561E7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80A2B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Q1: Option 1 per-band.</w:t>
            </w:r>
          </w:p>
          <w:p w14:paraId="29435C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Ues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184C89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4B3964F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C5203" w14:paraId="2977716D" w14:textId="77777777">
        <w:tc>
          <w:tcPr>
            <w:tcW w:w="1945" w:type="dxa"/>
          </w:tcPr>
          <w:p w14:paraId="6CF48B1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C88DC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RAN4 had recommended RAN 1 to discuss the UE memory sharing issue in the reply LS: “RAN4 would like to recommend the UE memory sharing issue to be further discussed in RAN1 if necessary.” We share with LG’s view the WA takes Alt.1 </w:t>
            </w:r>
            <w:r>
              <w:rPr>
                <w:rFonts w:eastAsiaTheme="minorEastAsia"/>
                <w:sz w:val="22"/>
                <w:lang w:val="en-US" w:eastAsia="zh-CN"/>
              </w:rPr>
              <w:lastRenderedPageBreak/>
              <w:t>without considering the anchor band concept. Our understanding is option 1 for Q1~Q3. For Q5, we think the bands involved for previous switching and the current switching should be checked.</w:t>
            </w:r>
          </w:p>
        </w:tc>
      </w:tr>
      <w:tr w:rsidR="004C5203" w14:paraId="50C3BD9F" w14:textId="77777777">
        <w:tc>
          <w:tcPr>
            <w:tcW w:w="1945" w:type="dxa"/>
          </w:tcPr>
          <w:p w14:paraId="664730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540EFB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pgNum/>
            </w:r>
            <w:r>
              <w:rPr>
                <w:rFonts w:eastAsiaTheme="minorEastAsia"/>
                <w:sz w:val="22"/>
                <w:lang w:val="en-US" w:eastAsia="zh-CN"/>
              </w:rPr>
              <w:t xml:space="preserve">ion architectures of the </w:t>
            </w:r>
            <w:proofErr w:type="spellStart"/>
            <w:r>
              <w:rPr>
                <w:rFonts w:eastAsiaTheme="minorEastAsia"/>
                <w:sz w:val="22"/>
                <w:lang w:val="en-US" w:eastAsia="zh-CN"/>
              </w:rPr>
              <w:t>Ues</w:t>
            </w:r>
            <w:proofErr w:type="spellEnd"/>
            <w:r>
              <w:rPr>
                <w:rFonts w:eastAsiaTheme="minorEastAsia"/>
                <w:sz w:val="22"/>
                <w:lang w:val="en-US" w:eastAsia="zh-CN"/>
              </w:rPr>
              <w:t>, but this should stay beyond specifications themselves.</w:t>
            </w:r>
          </w:p>
          <w:p w14:paraId="5DD5DAB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703588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Pcell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Pcell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C5203" w14:paraId="64932719" w14:textId="77777777">
        <w:tc>
          <w:tcPr>
            <w:tcW w:w="1945" w:type="dxa"/>
          </w:tcPr>
          <w:p w14:paraId="004E4C1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6CAB5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9AA5519" w14:textId="77777777" w:rsidR="004C5203" w:rsidRDefault="00CF0F2C">
            <w:pPr>
              <w:spacing w:afterLines="50" w:after="120"/>
              <w:jc w:val="both"/>
              <w:rPr>
                <w:rFonts w:eastAsia="ＭＳ 明朝"/>
                <w:sz w:val="22"/>
                <w:lang w:val="en-US"/>
              </w:rPr>
            </w:pPr>
            <w:r>
              <w:rPr>
                <w:rFonts w:eastAsia="ＭＳ 明朝"/>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568F6E9B"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maybe we can try to have a possible generalized proposal to cover different implementations as below.</w:t>
            </w:r>
          </w:p>
          <w:p w14:paraId="579317E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working assumption 3.3</w:t>
            </w:r>
          </w:p>
          <w:p w14:paraId="410A0DA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39BBAE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025C3A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3CFAD9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144590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618E25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73AF502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7A226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12B2C4A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6F2EA2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Alt.2: reporting anchor band(s) and specific switching patterns are switching where none of anchor band(s) is involved for the switching</w:t>
            </w:r>
          </w:p>
          <w:p w14:paraId="6B29F51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3AC24E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3E0FCE7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F7169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3CF5AA6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79626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16473F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466A0BD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D54983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16115EE" w14:textId="77777777" w:rsidR="004C5203" w:rsidRDefault="004C5203">
            <w:pPr>
              <w:spacing w:afterLines="50" w:after="120"/>
              <w:jc w:val="both"/>
              <w:rPr>
                <w:rFonts w:eastAsia="ＭＳ 明朝"/>
                <w:sz w:val="22"/>
                <w:lang w:val="en-US"/>
              </w:rPr>
            </w:pPr>
          </w:p>
        </w:tc>
      </w:tr>
    </w:tbl>
    <w:p w14:paraId="7C4FC98A" w14:textId="77777777" w:rsidR="004C5203" w:rsidRDefault="004C5203">
      <w:pPr>
        <w:spacing w:afterLines="50" w:after="120"/>
        <w:jc w:val="both"/>
        <w:rPr>
          <w:rFonts w:eastAsia="ＭＳ 明朝"/>
          <w:sz w:val="22"/>
          <w:szCs w:val="22"/>
          <w:lang w:val="en-US"/>
        </w:rPr>
      </w:pPr>
    </w:p>
    <w:p w14:paraId="1BF39CB6"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6BCFA30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7AECE4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82CB8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56BF90A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p>
    <w:p w14:paraId="0E1E0D4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31EEFFE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ask RAN4</w:t>
      </w:r>
    </w:p>
    <w:p w14:paraId="38DC2ED7"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1FDB37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DBA3E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12B47C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746E8B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FF7A76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6ADECA66"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lastRenderedPageBreak/>
        <w:t>O</w:t>
      </w:r>
      <w:r>
        <w:rPr>
          <w:rFonts w:eastAsia="ＭＳ 明朝"/>
          <w:b/>
          <w:bCs/>
          <w:sz w:val="22"/>
          <w:szCs w:val="22"/>
        </w:rPr>
        <w:t>ther alternative is not precluded</w:t>
      </w:r>
    </w:p>
    <w:p w14:paraId="0007A80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has some restriction during the additional preparation time</w:t>
      </w:r>
    </w:p>
    <w:p w14:paraId="40C63A3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0FB3F46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switching period where no UL transmission is possible for all bands and there may be DL interruption for some band(s) as well</w:t>
      </w:r>
    </w:p>
    <w:p w14:paraId="05B3B8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only restriction on UL transmission on some bands (not all bands)</w:t>
      </w:r>
    </w:p>
    <w:p w14:paraId="5AC5A92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6BF8043A"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24C71FF4"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3.3</w:t>
      </w:r>
    </w:p>
    <w:tbl>
      <w:tblPr>
        <w:tblStyle w:val="aff6"/>
        <w:tblW w:w="0" w:type="auto"/>
        <w:tblLook w:val="04A0" w:firstRow="1" w:lastRow="0" w:firstColumn="1" w:lastColumn="0" w:noHBand="0" w:noVBand="1"/>
      </w:tblPr>
      <w:tblGrid>
        <w:gridCol w:w="1945"/>
        <w:gridCol w:w="7683"/>
      </w:tblGrid>
      <w:tr w:rsidR="004C5203" w14:paraId="39B76792" w14:textId="77777777">
        <w:tc>
          <w:tcPr>
            <w:tcW w:w="1945" w:type="dxa"/>
            <w:shd w:val="clear" w:color="auto" w:fill="F2F2F2" w:themeFill="background1" w:themeFillShade="F2"/>
          </w:tcPr>
          <w:p w14:paraId="0621A94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4682099"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409621B" w14:textId="77777777">
        <w:tc>
          <w:tcPr>
            <w:tcW w:w="1945" w:type="dxa"/>
          </w:tcPr>
          <w:p w14:paraId="4C0D2BA6" w14:textId="77777777" w:rsidR="004C5203" w:rsidRDefault="00CF0F2C">
            <w:pPr>
              <w:spacing w:afterLines="50" w:after="120"/>
              <w:jc w:val="both"/>
              <w:rPr>
                <w:sz w:val="22"/>
                <w:lang w:val="en-US"/>
              </w:rPr>
            </w:pPr>
            <w:r>
              <w:rPr>
                <w:sz w:val="22"/>
                <w:lang w:val="en-US"/>
              </w:rPr>
              <w:t>Qualcomm</w:t>
            </w:r>
          </w:p>
        </w:tc>
        <w:tc>
          <w:tcPr>
            <w:tcW w:w="7683" w:type="dxa"/>
          </w:tcPr>
          <w:p w14:paraId="30505074" w14:textId="77777777" w:rsidR="004C5203" w:rsidRDefault="00CF0F2C">
            <w:pPr>
              <w:spacing w:afterLines="50" w:after="120"/>
              <w:jc w:val="both"/>
              <w:rPr>
                <w:sz w:val="22"/>
                <w:lang w:val="en-US"/>
              </w:rPr>
            </w:pPr>
            <w:r>
              <w:rPr>
                <w:sz w:val="22"/>
                <w:lang w:val="en-US"/>
              </w:rPr>
              <w:t>Thanks for FL’s proposal and efforts to merge the proposals together.</w:t>
            </w:r>
          </w:p>
          <w:p w14:paraId="142B411E" w14:textId="77777777" w:rsidR="004C5203" w:rsidRDefault="00CF0F2C">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A6DE09B" w14:textId="77777777" w:rsidR="004C5203" w:rsidRDefault="00CF0F2C">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444E89CD" w14:textId="77777777" w:rsidR="004C5203" w:rsidRDefault="004C5203">
            <w:pPr>
              <w:spacing w:afterLines="50" w:after="120"/>
              <w:jc w:val="both"/>
              <w:rPr>
                <w:sz w:val="22"/>
                <w:lang w:val="en-US"/>
              </w:rPr>
            </w:pPr>
          </w:p>
        </w:tc>
      </w:tr>
      <w:tr w:rsidR="004C5203" w14:paraId="0FE9A54E" w14:textId="77777777">
        <w:tc>
          <w:tcPr>
            <w:tcW w:w="1945" w:type="dxa"/>
          </w:tcPr>
          <w:p w14:paraId="4705571C"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2EBBA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186F8D5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A8EEC2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8062C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preparation time is applied for</w:t>
            </w:r>
            <w:r>
              <w:rPr>
                <w:rFonts w:eastAsia="ＭＳ 明朝"/>
                <w:b/>
                <w:bCs/>
                <w:sz w:val="22"/>
                <w:szCs w:val="22"/>
              </w:rPr>
              <w:t xml:space="preserve"> </w:t>
            </w:r>
            <w:r>
              <w:rPr>
                <w:rFonts w:eastAsia="ＭＳ 明朝"/>
                <w:b/>
                <w:bCs/>
                <w:strike/>
                <w:color w:val="FF0000"/>
                <w:sz w:val="22"/>
                <w:szCs w:val="22"/>
              </w:rPr>
              <w:t>only restriction on</w:t>
            </w:r>
            <w:r>
              <w:rPr>
                <w:rFonts w:eastAsia="ＭＳ 明朝"/>
                <w:b/>
                <w:bCs/>
                <w:sz w:val="22"/>
                <w:szCs w:val="22"/>
              </w:rPr>
              <w:t xml:space="preserve"> UL transmission on some bands (not all bands)</w:t>
            </w:r>
          </w:p>
        </w:tc>
      </w:tr>
      <w:tr w:rsidR="004C5203" w14:paraId="531C1F99" w14:textId="77777777">
        <w:tc>
          <w:tcPr>
            <w:tcW w:w="1945" w:type="dxa"/>
          </w:tcPr>
          <w:p w14:paraId="11774B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8A770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proofErr w:type="spellStart"/>
            <w:r>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3A987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06BB1B8A" w14:textId="77777777" w:rsidR="004C5203" w:rsidRDefault="00CF0F2C">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C5203" w14:paraId="6F9CF0C4" w14:textId="77777777">
        <w:tc>
          <w:tcPr>
            <w:tcW w:w="1945" w:type="dxa"/>
          </w:tcPr>
          <w:p w14:paraId="78F51FB3" w14:textId="77777777" w:rsidR="004C5203" w:rsidRDefault="00CF0F2C">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6ECDFE2D"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2644E75" w14:textId="77777777">
        <w:tc>
          <w:tcPr>
            <w:tcW w:w="1945" w:type="dxa"/>
          </w:tcPr>
          <w:p w14:paraId="72CD891C" w14:textId="77777777" w:rsidR="004C5203" w:rsidRDefault="00CF0F2C">
            <w:pPr>
              <w:spacing w:afterLines="50" w:after="120"/>
              <w:jc w:val="both"/>
              <w:rPr>
                <w:sz w:val="22"/>
                <w:lang w:val="en-US"/>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5211E56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139A0EA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1831415D"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34A549B4" w14:textId="77777777" w:rsidR="004C5203" w:rsidRDefault="00CF0F2C">
            <w:pPr>
              <w:pStyle w:val="affb"/>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44094BB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33AA96B4" w14:textId="77777777" w:rsidR="004C5203" w:rsidRDefault="00CF0F2C">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C5203" w14:paraId="6F32523F" w14:textId="77777777">
        <w:tc>
          <w:tcPr>
            <w:tcW w:w="1945" w:type="dxa"/>
          </w:tcPr>
          <w:p w14:paraId="4D22BAE4"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868953E" w14:textId="77777777" w:rsidR="004C5203" w:rsidRDefault="00CF0F2C">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C5203" w14:paraId="15A0764F" w14:textId="77777777">
        <w:tc>
          <w:tcPr>
            <w:tcW w:w="1945" w:type="dxa"/>
          </w:tcPr>
          <w:p w14:paraId="788A3C36"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A34D13C" w14:textId="77777777" w:rsidR="004C5203" w:rsidRDefault="00CF0F2C">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074BE11D"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0507C1BF" w14:textId="77777777" w:rsidR="004C5203" w:rsidRDefault="00CF0F2C">
            <w:pPr>
              <w:spacing w:afterLines="50" w:after="120"/>
              <w:jc w:val="both"/>
              <w:rPr>
                <w:sz w:val="22"/>
                <w:lang w:val="en-US"/>
              </w:rPr>
            </w:pPr>
            <w:r>
              <w:rPr>
                <w:rFonts w:eastAsia="SimSun"/>
                <w:sz w:val="22"/>
                <w:lang w:val="en-US" w:eastAsia="zh-CN"/>
              </w:rPr>
              <w:t>We are also not quite sure about the value of “</w:t>
            </w:r>
            <w:r>
              <w:rPr>
                <w:rFonts w:eastAsia="ＭＳ 明朝" w:hint="eastAsia"/>
                <w:b/>
                <w:bCs/>
                <w:sz w:val="22"/>
                <w:szCs w:val="22"/>
              </w:rPr>
              <w:t>A</w:t>
            </w:r>
            <w:r>
              <w:rPr>
                <w:rFonts w:eastAsia="ＭＳ 明朝"/>
                <w:b/>
                <w:bCs/>
                <w:sz w:val="22"/>
                <w:szCs w:val="22"/>
              </w:rPr>
              <w:t>lt.3: ask RAN4</w:t>
            </w:r>
            <w:r>
              <w:rPr>
                <w:rFonts w:eastAsia="SimSun"/>
                <w:sz w:val="22"/>
                <w:lang w:val="en-US" w:eastAsia="zh-CN"/>
              </w:rPr>
              <w:t xml:space="preserve">” given the cycle of LS between RAN1 and RAN4 might miss the RAN1 ending time for this WI. </w:t>
            </w:r>
          </w:p>
        </w:tc>
      </w:tr>
      <w:tr w:rsidR="004C5203" w14:paraId="3179E6DC" w14:textId="77777777">
        <w:tc>
          <w:tcPr>
            <w:tcW w:w="1945" w:type="dxa"/>
          </w:tcPr>
          <w:p w14:paraId="47E777D6"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15ED1CFE" w14:textId="77777777" w:rsidR="004C5203" w:rsidRDefault="00CF0F2C">
            <w:pPr>
              <w:spacing w:afterLines="50" w:after="120"/>
              <w:jc w:val="both"/>
              <w:rPr>
                <w:rFonts w:eastAsia="SimSun"/>
                <w:sz w:val="22"/>
                <w:lang w:val="en-US" w:eastAsia="zh-CN"/>
              </w:rPr>
            </w:pPr>
            <w:r>
              <w:rPr>
                <w:rFonts w:eastAsia="SimSun"/>
                <w:sz w:val="22"/>
                <w:lang w:val="en-US" w:eastAsia="zh-CN"/>
              </w:rPr>
              <w:t>In principle, we support the proposal</w:t>
            </w:r>
          </w:p>
          <w:p w14:paraId="447E045B" w14:textId="77777777" w:rsidR="004C5203" w:rsidRDefault="00CF0F2C">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w:t>
            </w:r>
            <w:proofErr w:type="spellStart"/>
            <w:r>
              <w:rPr>
                <w:rFonts w:eastAsia="SimSun"/>
                <w:sz w:val="22"/>
                <w:lang w:val="en-US" w:eastAsia="zh-CN"/>
              </w:rPr>
              <w:t>hanled</w:t>
            </w:r>
            <w:proofErr w:type="spellEnd"/>
            <w:r>
              <w:rPr>
                <w:rFonts w:eastAsia="SimSun"/>
                <w:sz w:val="22"/>
                <w:lang w:val="en-US" w:eastAsia="zh-CN"/>
              </w:rPr>
              <w:t xml:space="preserve"> in RAN1, as RAN4 already concluded on switching period values. </w:t>
            </w:r>
          </w:p>
        </w:tc>
      </w:tr>
      <w:tr w:rsidR="004C5203" w14:paraId="74F5DC78" w14:textId="77777777">
        <w:tc>
          <w:tcPr>
            <w:tcW w:w="1945" w:type="dxa"/>
          </w:tcPr>
          <w:p w14:paraId="2C9A4A8F"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362B121D" w14:textId="77777777" w:rsidR="004C5203" w:rsidRDefault="00CF0F2C">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2D62A4EC" w14:textId="77777777" w:rsidR="004C5203" w:rsidRDefault="00CF0F2C">
            <w:pPr>
              <w:spacing w:afterLines="50" w:after="120"/>
              <w:jc w:val="both"/>
              <w:rPr>
                <w:rFonts w:eastAsia="SimSun"/>
                <w:sz w:val="22"/>
                <w:lang w:val="en-US" w:eastAsia="zh-CN"/>
              </w:rPr>
            </w:pPr>
            <w:r>
              <w:rPr>
                <w:rFonts w:eastAsia="SimSun"/>
                <w:sz w:val="22"/>
                <w:lang w:val="en-US" w:eastAsia="zh-CN"/>
              </w:rPr>
              <w:t>Therefore, a note is suggested to add,</w:t>
            </w:r>
          </w:p>
          <w:p w14:paraId="3C5DC907" w14:textId="77777777" w:rsidR="004C5203" w:rsidRDefault="00CF0F2C">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4C5203" w14:paraId="234CE72B" w14:textId="77777777">
        <w:tc>
          <w:tcPr>
            <w:tcW w:w="1945" w:type="dxa"/>
          </w:tcPr>
          <w:p w14:paraId="1717DA03" w14:textId="77777777" w:rsidR="004C5203" w:rsidRDefault="00CF0F2C">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091366A8" w14:textId="77777777" w:rsidR="004C5203" w:rsidRDefault="00CF0F2C">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4855EC09" w14:textId="77777777" w:rsidR="004C5203" w:rsidRDefault="00CF0F2C">
            <w:pPr>
              <w:spacing w:afterLines="50" w:after="120"/>
              <w:jc w:val="both"/>
              <w:rPr>
                <w:rFonts w:eastAsia="SimSun"/>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w:t>
            </w:r>
            <w:r>
              <w:rPr>
                <w:sz w:val="22"/>
                <w:lang w:val="en-US" w:eastAsia="en-US"/>
              </w:rPr>
              <w:lastRenderedPageBreak/>
              <w:t xml:space="preserve">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4C5203" w14:paraId="09D196BF" w14:textId="77777777">
        <w:tc>
          <w:tcPr>
            <w:tcW w:w="1945" w:type="dxa"/>
          </w:tcPr>
          <w:p w14:paraId="584D248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22801D7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27F691A8"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tried to address </w:t>
            </w:r>
            <w:proofErr w:type="spellStart"/>
            <w:r>
              <w:rPr>
                <w:rFonts w:eastAsia="ＭＳ 明朝"/>
                <w:sz w:val="22"/>
                <w:lang w:val="en-US"/>
              </w:rPr>
              <w:t>companies’s</w:t>
            </w:r>
            <w:proofErr w:type="spellEnd"/>
            <w:r>
              <w:rPr>
                <w:rFonts w:eastAsia="ＭＳ 明朝"/>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393E9B72"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DE2DD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If Rel-18 UL Tx switching for 3 or 4 bands is supported, UE is allowed to have additional </w:t>
            </w:r>
            <w:r>
              <w:rPr>
                <w:rFonts w:eastAsia="ＭＳ 明朝"/>
                <w:b/>
                <w:bCs/>
                <w:strike/>
                <w:color w:val="FF0000"/>
                <w:sz w:val="22"/>
                <w:szCs w:val="22"/>
              </w:rPr>
              <w:t xml:space="preserve">preparation </w:t>
            </w:r>
            <w:r>
              <w:rPr>
                <w:rFonts w:eastAsia="ＭＳ 明朝"/>
                <w:b/>
                <w:bCs/>
                <w:sz w:val="22"/>
                <w:szCs w:val="22"/>
              </w:rPr>
              <w:t>time for specific switching patterns based on UE capability</w:t>
            </w:r>
          </w:p>
          <w:p w14:paraId="3391919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can report information regarding required additional </w:t>
            </w:r>
            <w:r>
              <w:rPr>
                <w:rFonts w:eastAsia="ＭＳ 明朝"/>
                <w:b/>
                <w:bCs/>
                <w:strike/>
                <w:color w:val="FF0000"/>
                <w:sz w:val="22"/>
                <w:szCs w:val="22"/>
              </w:rPr>
              <w:t xml:space="preserve">preparation </w:t>
            </w:r>
            <w:r>
              <w:rPr>
                <w:rFonts w:eastAsia="ＭＳ 明朝"/>
                <w:b/>
                <w:bCs/>
                <w:sz w:val="22"/>
                <w:szCs w:val="22"/>
              </w:rPr>
              <w:t>time for specific switching patterns</w:t>
            </w:r>
          </w:p>
          <w:p w14:paraId="728BD4D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value of the additional </w:t>
            </w:r>
            <w:r>
              <w:rPr>
                <w:rFonts w:eastAsia="ＭＳ 明朝"/>
                <w:b/>
                <w:bCs/>
                <w:strike/>
                <w:color w:val="FF0000"/>
                <w:sz w:val="22"/>
                <w:szCs w:val="22"/>
              </w:rPr>
              <w:t xml:space="preserve">preparation </w:t>
            </w:r>
            <w:r>
              <w:rPr>
                <w:rFonts w:eastAsia="ＭＳ 明朝"/>
                <w:b/>
                <w:bCs/>
                <w:sz w:val="22"/>
                <w:szCs w:val="22"/>
              </w:rPr>
              <w:t>time</w:t>
            </w:r>
          </w:p>
          <w:p w14:paraId="79719E7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same as value for switching period (for specific switching pattern)</w:t>
            </w:r>
            <w:r>
              <w:rPr>
                <w:rFonts w:eastAsia="ＭＳ 明朝"/>
                <w:b/>
                <w:bCs/>
                <w:color w:val="FF0000"/>
                <w:sz w:val="22"/>
                <w:szCs w:val="22"/>
              </w:rPr>
              <w:t>, i.e., no additional reporting is necessary</w:t>
            </w:r>
          </w:p>
          <w:p w14:paraId="16D90B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Alt.2: different from the value for switching period, e.g., like minimum separation between </w:t>
            </w:r>
            <w:proofErr w:type="spellStart"/>
            <w:r>
              <w:rPr>
                <w:rFonts w:eastAsia="ＭＳ 明朝"/>
                <w:b/>
                <w:bCs/>
                <w:sz w:val="22"/>
                <w:szCs w:val="22"/>
              </w:rPr>
              <w:t>switchings</w:t>
            </w:r>
            <w:proofErr w:type="spellEnd"/>
          </w:p>
          <w:p w14:paraId="1F88F69E" w14:textId="77777777" w:rsidR="004C5203" w:rsidRDefault="00CF0F2C">
            <w:pPr>
              <w:pStyle w:val="affb"/>
              <w:numPr>
                <w:ilvl w:val="3"/>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A</w:t>
            </w:r>
            <w:r>
              <w:rPr>
                <w:rFonts w:eastAsia="ＭＳ 明朝"/>
                <w:b/>
                <w:bCs/>
                <w:strike/>
                <w:color w:val="FF0000"/>
                <w:sz w:val="22"/>
                <w:szCs w:val="22"/>
              </w:rPr>
              <w:t>lt.3: ask RAN4</w:t>
            </w:r>
          </w:p>
          <w:p w14:paraId="6469D4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B0B23A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details of information including how to report/identify the specific switching patterns where additional </w:t>
            </w:r>
            <w:r>
              <w:rPr>
                <w:rFonts w:eastAsia="ＭＳ 明朝"/>
                <w:b/>
                <w:bCs/>
                <w:strike/>
                <w:color w:val="FF0000"/>
                <w:sz w:val="22"/>
                <w:szCs w:val="22"/>
              </w:rPr>
              <w:t xml:space="preserve">preparation </w:t>
            </w:r>
            <w:r>
              <w:rPr>
                <w:rFonts w:eastAsia="ＭＳ 明朝"/>
                <w:b/>
                <w:bCs/>
                <w:sz w:val="22"/>
                <w:szCs w:val="22"/>
              </w:rPr>
              <w:t>time is necessary</w:t>
            </w:r>
          </w:p>
          <w:p w14:paraId="0564552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7523809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6E0865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531FB25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020998D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5390C6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 xml:space="preserve">E </w:t>
            </w:r>
            <w:r>
              <w:rPr>
                <w:rFonts w:eastAsia="ＭＳ 明朝"/>
                <w:b/>
                <w:bCs/>
                <w:color w:val="FF0000"/>
                <w:sz w:val="22"/>
                <w:szCs w:val="22"/>
              </w:rPr>
              <w:t>may have</w:t>
            </w:r>
            <w:r>
              <w:rPr>
                <w:rFonts w:eastAsia="ＭＳ 明朝"/>
                <w:b/>
                <w:bCs/>
                <w:sz w:val="22"/>
                <w:szCs w:val="22"/>
              </w:rPr>
              <w:t xml:space="preserve"> some restriction during the additional </w:t>
            </w:r>
            <w:r>
              <w:rPr>
                <w:rFonts w:eastAsia="ＭＳ 明朝"/>
                <w:b/>
                <w:bCs/>
                <w:strike/>
                <w:color w:val="FF0000"/>
                <w:sz w:val="22"/>
                <w:szCs w:val="22"/>
              </w:rPr>
              <w:t xml:space="preserve">preparation </w:t>
            </w:r>
            <w:r>
              <w:rPr>
                <w:rFonts w:eastAsia="ＭＳ 明朝"/>
                <w:b/>
                <w:bCs/>
                <w:sz w:val="22"/>
                <w:szCs w:val="22"/>
              </w:rPr>
              <w:t>time</w:t>
            </w:r>
          </w:p>
          <w:p w14:paraId="389EA4C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restriction</w:t>
            </w:r>
          </w:p>
          <w:p w14:paraId="3923C4A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same as switching period where no UL transmission is possible for all bands and there may be DL interruption for some band(s) as well, </w:t>
            </w:r>
            <w:r>
              <w:rPr>
                <w:rFonts w:eastAsia="ＭＳ 明朝"/>
                <w:b/>
                <w:bCs/>
                <w:color w:val="FF0000"/>
                <w:sz w:val="22"/>
                <w:szCs w:val="22"/>
              </w:rPr>
              <w:t>e.g., for indirect switching, additional time is one additional switching period followed by another switching period</w:t>
            </w:r>
          </w:p>
          <w:p w14:paraId="2C3BFF2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ＭＳ 明朝"/>
                <w:b/>
                <w:bCs/>
                <w:color w:val="FF0000"/>
                <w:sz w:val="22"/>
                <w:szCs w:val="22"/>
              </w:rPr>
              <w:t>additional time is applied for</w:t>
            </w:r>
            <w:r>
              <w:rPr>
                <w:rFonts w:eastAsia="ＭＳ 明朝"/>
                <w:b/>
                <w:bCs/>
                <w:sz w:val="22"/>
                <w:szCs w:val="22"/>
              </w:rPr>
              <w:t xml:space="preserve"> </w:t>
            </w:r>
            <w:r>
              <w:rPr>
                <w:rFonts w:eastAsia="ＭＳ 明朝"/>
                <w:b/>
                <w:bCs/>
                <w:strike/>
                <w:color w:val="FF0000"/>
                <w:sz w:val="22"/>
                <w:szCs w:val="22"/>
              </w:rPr>
              <w:t xml:space="preserve">only restriction on </w:t>
            </w:r>
            <w:r>
              <w:rPr>
                <w:rFonts w:eastAsia="ＭＳ 明朝"/>
                <w:b/>
                <w:bCs/>
                <w:sz w:val="22"/>
                <w:szCs w:val="22"/>
              </w:rPr>
              <w:t xml:space="preserve">UL transmission on some bands </w:t>
            </w:r>
            <w:r>
              <w:rPr>
                <w:rFonts w:eastAsia="ＭＳ 明朝"/>
                <w:b/>
                <w:bCs/>
                <w:sz w:val="22"/>
                <w:szCs w:val="22"/>
              </w:rPr>
              <w:lastRenderedPageBreak/>
              <w:t xml:space="preserve">(not all bands) </w:t>
            </w:r>
            <w:r>
              <w:rPr>
                <w:rFonts w:eastAsia="ＭＳ 明朝"/>
                <w:b/>
                <w:bCs/>
                <w:color w:val="FF0000"/>
                <w:sz w:val="22"/>
                <w:szCs w:val="22"/>
              </w:rPr>
              <w:t>e.g., additional time is scheduling offset/restriction for some bands</w:t>
            </w:r>
          </w:p>
          <w:p w14:paraId="14B855C2"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7EBEBE1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68FE859" w14:textId="77777777" w:rsidR="004C5203" w:rsidRDefault="004C5203">
            <w:pPr>
              <w:spacing w:afterLines="50" w:after="120"/>
              <w:jc w:val="both"/>
              <w:rPr>
                <w:rFonts w:eastAsia="ＭＳ 明朝"/>
                <w:sz w:val="22"/>
              </w:rPr>
            </w:pPr>
          </w:p>
        </w:tc>
      </w:tr>
      <w:tr w:rsidR="004C5203" w14:paraId="6D013268" w14:textId="77777777">
        <w:tc>
          <w:tcPr>
            <w:tcW w:w="1945" w:type="dxa"/>
          </w:tcPr>
          <w:p w14:paraId="4890CCF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61406AE"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ased on the discussion in GTW session, it seems better to discuss another possible direction such as possible solution for a certain assumption rather than generalized solution covering different assumptions.</w:t>
            </w:r>
          </w:p>
          <w:p w14:paraId="7951311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3AD4AD73"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aybe we can discuss following updated proposal.</w:t>
            </w:r>
          </w:p>
          <w:p w14:paraId="0C0EDEE3"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189503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7BD7AFE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1C838A1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D56045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67F1C2A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40C5E92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038F08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214C26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01781236"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765F4F6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4175D53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081B0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6A5F81BD" w14:textId="77777777" w:rsidR="004C5203" w:rsidRDefault="004C5203">
            <w:pPr>
              <w:spacing w:afterLines="50" w:after="120"/>
              <w:jc w:val="both"/>
              <w:rPr>
                <w:rFonts w:eastAsia="ＭＳ 明朝"/>
                <w:sz w:val="22"/>
              </w:rPr>
            </w:pPr>
          </w:p>
        </w:tc>
      </w:tr>
    </w:tbl>
    <w:p w14:paraId="61F7BE8F" w14:textId="77777777" w:rsidR="004C5203" w:rsidRDefault="004C5203">
      <w:pPr>
        <w:spacing w:afterLines="50" w:after="120"/>
        <w:jc w:val="both"/>
        <w:rPr>
          <w:rFonts w:eastAsia="ＭＳ 明朝"/>
          <w:sz w:val="22"/>
          <w:szCs w:val="22"/>
        </w:rPr>
      </w:pPr>
    </w:p>
    <w:p w14:paraId="78565AAC"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23E179D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1C0AE7D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696C3329" w14:textId="77777777" w:rsidR="004C5203" w:rsidRDefault="00CF0F2C">
      <w:pPr>
        <w:pStyle w:val="affb"/>
        <w:numPr>
          <w:ilvl w:val="2"/>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76F39DD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7AFBE55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2C998A4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195A99A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43C4E5DF"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73B365D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reporting bandwidth threshold and specific switching patterns are switching where sum of bandwidth among bands involved for the switching exceeds the threshold</w:t>
      </w:r>
    </w:p>
    <w:p w14:paraId="4455D98B" w14:textId="77777777" w:rsidR="004C5203" w:rsidRDefault="00CF0F2C">
      <w:pPr>
        <w:pStyle w:val="affb"/>
        <w:numPr>
          <w:ilvl w:val="3"/>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2C878270" w14:textId="77777777" w:rsidR="004C5203" w:rsidRDefault="00CF0F2C">
      <w:pPr>
        <w:pStyle w:val="affb"/>
        <w:numPr>
          <w:ilvl w:val="1"/>
          <w:numId w:val="21"/>
        </w:numPr>
        <w:overflowPunct w:val="0"/>
        <w:autoSpaceDE w:val="0"/>
        <w:autoSpaceDN w:val="0"/>
        <w:adjustRightInd w:val="0"/>
        <w:spacing w:afterLines="50" w:after="120"/>
        <w:ind w:leftChars="0"/>
        <w:jc w:val="both"/>
        <w:textAlignment w:val="baseline"/>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65A3CD7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p w14:paraId="580E32B5" w14:textId="77777777" w:rsidR="004C5203" w:rsidRDefault="004C5203">
      <w:pPr>
        <w:spacing w:afterLines="50" w:after="120"/>
        <w:jc w:val="both"/>
        <w:rPr>
          <w:rFonts w:eastAsia="ＭＳ 明朝"/>
          <w:sz w:val="22"/>
          <w:szCs w:val="22"/>
        </w:rPr>
      </w:pPr>
    </w:p>
    <w:p w14:paraId="33BC39D9"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3.1</w:t>
      </w:r>
    </w:p>
    <w:tbl>
      <w:tblPr>
        <w:tblStyle w:val="aff6"/>
        <w:tblW w:w="0" w:type="auto"/>
        <w:tblInd w:w="113" w:type="dxa"/>
        <w:tblLook w:val="04A0" w:firstRow="1" w:lastRow="0" w:firstColumn="1" w:lastColumn="0" w:noHBand="0" w:noVBand="1"/>
      </w:tblPr>
      <w:tblGrid>
        <w:gridCol w:w="1832"/>
        <w:gridCol w:w="7683"/>
      </w:tblGrid>
      <w:tr w:rsidR="004C5203" w14:paraId="1E79B9CB" w14:textId="77777777">
        <w:tc>
          <w:tcPr>
            <w:tcW w:w="1832" w:type="dxa"/>
            <w:shd w:val="clear" w:color="auto" w:fill="F2F2F2" w:themeFill="background1" w:themeFillShade="F2"/>
          </w:tcPr>
          <w:p w14:paraId="5704097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0EC90B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F28EFF6" w14:textId="77777777">
        <w:tc>
          <w:tcPr>
            <w:tcW w:w="1832" w:type="dxa"/>
          </w:tcPr>
          <w:p w14:paraId="3ED96262" w14:textId="77777777" w:rsidR="004C5203" w:rsidRDefault="00CF0F2C">
            <w:pPr>
              <w:spacing w:afterLines="50" w:after="120"/>
              <w:rPr>
                <w:sz w:val="22"/>
                <w:lang w:val="en-US"/>
              </w:rPr>
            </w:pPr>
            <w:r>
              <w:rPr>
                <w:sz w:val="22"/>
                <w:lang w:val="en-US"/>
              </w:rPr>
              <w:t>Apple</w:t>
            </w:r>
          </w:p>
        </w:tc>
        <w:tc>
          <w:tcPr>
            <w:tcW w:w="7683" w:type="dxa"/>
          </w:tcPr>
          <w:p w14:paraId="34A027F0" w14:textId="77777777" w:rsidR="004C5203" w:rsidRDefault="00CF0F2C">
            <w:pPr>
              <w:spacing w:afterLines="50" w:after="120"/>
              <w:jc w:val="both"/>
              <w:rPr>
                <w:sz w:val="22"/>
                <w:lang w:val="en-US"/>
              </w:rPr>
            </w:pPr>
            <w:r>
              <w:rPr>
                <w:sz w:val="22"/>
                <w:lang w:val="en-US"/>
              </w:rPr>
              <w:t>We support the proposal. In terms of alternatives, our preference is Alt 1</w:t>
            </w:r>
          </w:p>
        </w:tc>
      </w:tr>
      <w:tr w:rsidR="004C5203" w14:paraId="51A90EF6" w14:textId="77777777">
        <w:tc>
          <w:tcPr>
            <w:tcW w:w="1832" w:type="dxa"/>
          </w:tcPr>
          <w:p w14:paraId="608A9F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410401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C5203" w14:paraId="05D0536F" w14:textId="77777777">
        <w:tc>
          <w:tcPr>
            <w:tcW w:w="1832" w:type="dxa"/>
          </w:tcPr>
          <w:p w14:paraId="5DAFD8E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E20A7C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4C5203" w14:paraId="4126A07A" w14:textId="77777777">
        <w:tc>
          <w:tcPr>
            <w:tcW w:w="1832" w:type="dxa"/>
          </w:tcPr>
          <w:p w14:paraId="241D8545"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B8E6789"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4C5203" w14:paraId="4ABC79D4" w14:textId="77777777">
        <w:tc>
          <w:tcPr>
            <w:tcW w:w="1832" w:type="dxa"/>
          </w:tcPr>
          <w:p w14:paraId="01E73A8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EBCBDC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proofErr w:type="spellStart"/>
            <w:r>
              <w:rPr>
                <w:rFonts w:eastAsiaTheme="minorEastAsia"/>
                <w:sz w:val="22"/>
                <w:lang w:val="en-US" w:eastAsia="zh-CN"/>
              </w:rPr>
              <w:t>repa</w:t>
            </w:r>
            <w:proofErr w:type="spellEnd"/>
            <w:r>
              <w:rPr>
                <w:rFonts w:eastAsiaTheme="minorEastAsia"/>
                <w:sz w:val="22"/>
                <w:lang w:val="en-US" w:eastAsia="zh-CN"/>
              </w:rPr>
              <w:t xml:space="preserve"> make it less meaningful to support Rel-18 UL Tx switching. Before knowing the detailed </w:t>
            </w:r>
            <w:r>
              <w:rPr>
                <w:rFonts w:eastAsiaTheme="minorEastAsia"/>
                <w:sz w:val="22"/>
                <w:lang w:val="en-US" w:eastAsia="zh-CN"/>
              </w:rPr>
              <w:lastRenderedPageBreak/>
              <w:t>numbers of additional preparation time/ interruption time and the performance impact, it is difficult for us to accept this proposal at this stage.</w:t>
            </w:r>
          </w:p>
          <w:p w14:paraId="49C893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2EC4B0B9" w14:textId="77777777" w:rsidR="004C5203" w:rsidRDefault="00CF0F2C">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4C5203" w14:paraId="094F8BDA" w14:textId="77777777">
        <w:tc>
          <w:tcPr>
            <w:tcW w:w="1832" w:type="dxa"/>
          </w:tcPr>
          <w:p w14:paraId="3B9AA4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Vivo</w:t>
            </w:r>
          </w:p>
        </w:tc>
        <w:tc>
          <w:tcPr>
            <w:tcW w:w="7683" w:type="dxa"/>
          </w:tcPr>
          <w:p w14:paraId="36B66C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Typo: </w:t>
            </w:r>
          </w:p>
          <w:p w14:paraId="0F76A1E6" w14:textId="77777777" w:rsidR="004C5203" w:rsidRDefault="00CF0F2C">
            <w:pPr>
              <w:spacing w:afterLines="50" w:after="12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strike/>
                <w:color w:val="FF0000"/>
                <w:sz w:val="22"/>
                <w:szCs w:val="22"/>
              </w:rPr>
              <w:t>3</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552DA51B"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The note is confusing, the main bullet is about preparation time which is expected for </w:t>
            </w:r>
            <w:proofErr w:type="spellStart"/>
            <w:r>
              <w:rPr>
                <w:rFonts w:eastAsiaTheme="minorEastAsia"/>
                <w:sz w:val="22"/>
                <w:lang w:eastAsia="zh-CN"/>
              </w:rPr>
              <w:t>memorysharing</w:t>
            </w:r>
            <w:proofErr w:type="spellEnd"/>
            <w:r>
              <w:rPr>
                <w:rFonts w:eastAsiaTheme="minorEastAsia"/>
                <w:sz w:val="22"/>
                <w:lang w:eastAsia="zh-CN"/>
              </w:rPr>
              <w:t xml:space="preserve"> instead of switching, while the note below talks about longer switching period. What’s the relationship between them?</w:t>
            </w:r>
          </w:p>
          <w:p w14:paraId="5323F19F" w14:textId="77777777" w:rsidR="004C5203" w:rsidRDefault="00CF0F2C">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24F9416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can report the switching period for each band pair i.e., if longer switching period is necessary for specific band pair for the UE, the UE can report longer switching period value for the band pair</w:t>
            </w:r>
          </w:p>
        </w:tc>
      </w:tr>
      <w:tr w:rsidR="004C5203" w14:paraId="01CDAB02" w14:textId="77777777">
        <w:tc>
          <w:tcPr>
            <w:tcW w:w="1832" w:type="dxa"/>
          </w:tcPr>
          <w:p w14:paraId="4BB4E5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5E2330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w:t>
            </w:r>
            <w:proofErr w:type="spellStart"/>
            <w:r>
              <w:rPr>
                <w:rFonts w:eastAsiaTheme="minorEastAsia" w:hint="eastAsia"/>
                <w:sz w:val="22"/>
                <w:lang w:val="en-US" w:eastAsia="zh-CN"/>
              </w:rPr>
              <w:t>analys</w:t>
            </w:r>
            <w:proofErr w:type="spellEnd"/>
            <w:r>
              <w:rPr>
                <w:rFonts w:eastAsiaTheme="minorEastAsia" w:hint="eastAsia"/>
                <w:sz w:val="22"/>
                <w:lang w:val="en-US" w:eastAsia="zh-CN"/>
              </w:rPr>
              <w:t xml:space="preserve"> in our </w:t>
            </w:r>
            <w:proofErr w:type="spellStart"/>
            <w:r>
              <w:rPr>
                <w:rFonts w:eastAsiaTheme="minorEastAsia" w:hint="eastAsia"/>
                <w:sz w:val="22"/>
                <w:lang w:val="en-US" w:eastAsia="zh-CN"/>
              </w:rPr>
              <w:t>tdoc</w:t>
            </w:r>
            <w:proofErr w:type="spellEnd"/>
            <w:r>
              <w:rPr>
                <w:rFonts w:eastAsiaTheme="minorEastAsia" w:hint="eastAsia"/>
                <w:sz w:val="22"/>
                <w:lang w:val="en-US" w:eastAsia="zh-CN"/>
              </w:rPr>
              <w:t xml:space="preserve">, the specific switching pattern is related the number of memory supported by UE. Alt.1 is a very straightforward and effective </w:t>
            </w:r>
            <w:proofErr w:type="spellStart"/>
            <w:r>
              <w:rPr>
                <w:rFonts w:eastAsiaTheme="minorEastAsia" w:hint="eastAsia"/>
                <w:sz w:val="22"/>
                <w:lang w:val="en-US" w:eastAsia="zh-CN"/>
              </w:rPr>
              <w:t>methd</w:t>
            </w:r>
            <w:proofErr w:type="spellEnd"/>
            <w:r>
              <w:rPr>
                <w:rFonts w:eastAsiaTheme="minorEastAsia" w:hint="eastAsia"/>
                <w:sz w:val="22"/>
                <w:lang w:val="en-US" w:eastAsia="zh-CN"/>
              </w:rPr>
              <w:t xml:space="preserve">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4C5203" w14:paraId="001A4E5E" w14:textId="77777777">
        <w:tc>
          <w:tcPr>
            <w:tcW w:w="1832" w:type="dxa"/>
          </w:tcPr>
          <w:p w14:paraId="4A261636" w14:textId="77777777" w:rsidR="004C5203" w:rsidRDefault="00CF0F2C">
            <w:pPr>
              <w:spacing w:afterLines="50" w:after="120"/>
              <w:jc w:val="both"/>
              <w:rPr>
                <w:rFonts w:eastAsiaTheme="minorEastAsia"/>
                <w:sz w:val="22"/>
                <w:lang w:val="en-US" w:eastAsia="zh-CN"/>
              </w:rPr>
            </w:pPr>
            <w:r>
              <w:rPr>
                <w:rFonts w:eastAsia="ＭＳ 明朝"/>
                <w:sz w:val="22"/>
                <w:lang w:val="en-US"/>
              </w:rPr>
              <w:t>Qualcomm</w:t>
            </w:r>
          </w:p>
        </w:tc>
        <w:tc>
          <w:tcPr>
            <w:tcW w:w="7683" w:type="dxa"/>
          </w:tcPr>
          <w:p w14:paraId="322EEF16"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Sorry, we could not accept this due to following considerations. </w:t>
            </w:r>
          </w:p>
          <w:p w14:paraId="4D96E4D3" w14:textId="77777777" w:rsidR="004C5203" w:rsidRDefault="00CF0F2C">
            <w:pPr>
              <w:spacing w:afterLines="50" w:after="120"/>
              <w:ind w:left="1400" w:hanging="440"/>
              <w:jc w:val="both"/>
              <w:rPr>
                <w:rFonts w:eastAsia="ＭＳ 明朝"/>
                <w:sz w:val="22"/>
                <w:lang w:val="en-US"/>
              </w:rPr>
            </w:pPr>
            <w:r>
              <w:rPr>
                <w:rFonts w:eastAsia="ＭＳ 明朝"/>
                <w:sz w:val="22"/>
                <w:lang w:val="en-US"/>
              </w:rPr>
              <w:t>We prefer to keep the additional interruption time and have concern on additional preparation time as some key questions are not addressed as below.</w:t>
            </w:r>
          </w:p>
          <w:p w14:paraId="30D55795"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 xml:space="preserve">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w:t>
            </w:r>
            <w:proofErr w:type="spellStart"/>
            <w:r>
              <w:rPr>
                <w:rFonts w:eastAsia="ＭＳ 明朝"/>
                <w:sz w:val="22"/>
                <w:lang w:val="en-US"/>
              </w:rPr>
              <w:t>inturption</w:t>
            </w:r>
            <w:proofErr w:type="spellEnd"/>
            <w:r>
              <w:rPr>
                <w:rFonts w:eastAsia="ＭＳ 明朝"/>
                <w:sz w:val="22"/>
                <w:lang w:val="en-US"/>
              </w:rPr>
              <w:t xml:space="preserve"> time should be discussed &amp; agreed in RAN1 as some extreme case (e.g. 210us additional UL interruption time) could not be covered by the value set.</w:t>
            </w:r>
          </w:p>
          <w:p w14:paraId="038DBC4F" w14:textId="77777777" w:rsidR="004C5203" w:rsidRDefault="00CF0F2C">
            <w:pPr>
              <w:pStyle w:val="affb"/>
              <w:numPr>
                <w:ilvl w:val="0"/>
                <w:numId w:val="23"/>
              </w:numPr>
              <w:spacing w:afterLines="50" w:after="120"/>
              <w:ind w:leftChars="0"/>
              <w:jc w:val="both"/>
              <w:rPr>
                <w:rFonts w:eastAsia="ＭＳ 明朝"/>
                <w:sz w:val="22"/>
                <w:lang w:val="en-US"/>
              </w:rPr>
            </w:pPr>
            <w:r>
              <w:rPr>
                <w:rFonts w:eastAsia="ＭＳ 明朝"/>
                <w:sz w:val="22"/>
                <w:lang w:val="en-US"/>
              </w:rPr>
              <w:t>We are not convinced with the additional preparation time as the solution is not clear to us.</w:t>
            </w:r>
          </w:p>
          <w:p w14:paraId="6F7DD99E"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w:t>
            </w:r>
            <w:proofErr w:type="spellStart"/>
            <w:r>
              <w:rPr>
                <w:lang w:eastAsia="zh-CN"/>
              </w:rPr>
              <w:t>gNB</w:t>
            </w:r>
            <w:proofErr w:type="spellEnd"/>
            <w:r>
              <w:rPr>
                <w:lang w:eastAsia="zh-CN"/>
              </w:rPr>
              <w:t xml:space="preserve"> wants to make scheduling decisions for all </w:t>
            </w:r>
            <w:proofErr w:type="spellStart"/>
            <w:r>
              <w:rPr>
                <w:lang w:eastAsia="zh-CN"/>
              </w:rPr>
              <w:t>Ues</w:t>
            </w:r>
            <w:proofErr w:type="spellEnd"/>
            <w:r>
              <w:rPr>
                <w:lang w:eastAsia="zh-CN"/>
              </w:rPr>
              <w:t xml:space="preserve"> at the same time. </w:t>
            </w:r>
          </w:p>
          <w:p w14:paraId="4A128812"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lastRenderedPageBreak/>
              <w:t xml:space="preserve">Whether UL interruption is potentially needed. Even companies claim the transmission could be maintained during the preparation, but we don’t understand how the transmission could be kept without any additional </w:t>
            </w:r>
            <w:proofErr w:type="spellStart"/>
            <w:r>
              <w:rPr>
                <w:rFonts w:eastAsia="ＭＳ 明朝"/>
                <w:sz w:val="22"/>
                <w:lang w:val="en-US"/>
              </w:rPr>
              <w:t>eruptionion</w:t>
            </w:r>
            <w:proofErr w:type="spellEnd"/>
            <w:r>
              <w:rPr>
                <w:rFonts w:eastAsia="ＭＳ 明朝"/>
                <w:sz w:val="22"/>
                <w:lang w:val="en-US"/>
              </w:rPr>
              <w:t xml:space="preserve"> when memory </w:t>
            </w:r>
            <w:proofErr w:type="spellStart"/>
            <w:r>
              <w:rPr>
                <w:rFonts w:eastAsia="ＭＳ 明朝"/>
                <w:sz w:val="22"/>
                <w:lang w:val="en-US"/>
              </w:rPr>
              <w:t>reflushing</w:t>
            </w:r>
            <w:proofErr w:type="spellEnd"/>
            <w:r>
              <w:rPr>
                <w:rFonts w:eastAsia="ＭＳ 明朝"/>
                <w:sz w:val="22"/>
                <w:lang w:val="en-US"/>
              </w:rPr>
              <w:t xml:space="preserve"> &amp; reloading. If this interruption is needed, we would suggest explicit indicate this. </w:t>
            </w:r>
          </w:p>
          <w:p w14:paraId="43FAF62D" w14:textId="77777777" w:rsidR="004C5203" w:rsidRDefault="00CF0F2C">
            <w:pPr>
              <w:pStyle w:val="affb"/>
              <w:numPr>
                <w:ilvl w:val="1"/>
                <w:numId w:val="23"/>
              </w:numPr>
              <w:spacing w:afterLines="50" w:after="120"/>
              <w:ind w:leftChars="0"/>
              <w:jc w:val="both"/>
              <w:rPr>
                <w:rFonts w:eastAsia="ＭＳ 明朝"/>
                <w:sz w:val="22"/>
                <w:lang w:val="en-US"/>
              </w:rPr>
            </w:pPr>
            <w:r>
              <w:rPr>
                <w:rFonts w:eastAsia="ＭＳ 明朝"/>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0DC2FBCF" w14:textId="77777777" w:rsidR="004C5203" w:rsidRDefault="00CF0F2C">
            <w:pPr>
              <w:spacing w:afterLines="50" w:after="120"/>
              <w:ind w:left="1400" w:hanging="440"/>
              <w:jc w:val="both"/>
              <w:rPr>
                <w:rFonts w:eastAsia="ＭＳ 明朝"/>
                <w:sz w:val="22"/>
                <w:lang w:val="en-US"/>
              </w:rPr>
            </w:pPr>
            <w:r>
              <w:rPr>
                <w:rFonts w:eastAsia="ＭＳ 明朝"/>
                <w:sz w:val="22"/>
                <w:lang w:val="en-US"/>
              </w:rPr>
              <w:t xml:space="preserve">It would be highly appreciated If proponents could provide Insight of the above questions on additional preparation time. </w:t>
            </w:r>
          </w:p>
          <w:p w14:paraId="0C42F76A" w14:textId="77777777" w:rsidR="004C5203" w:rsidRDefault="004C5203">
            <w:pPr>
              <w:spacing w:afterLines="50" w:after="120"/>
              <w:jc w:val="both"/>
              <w:rPr>
                <w:rFonts w:eastAsiaTheme="minorEastAsia"/>
                <w:sz w:val="22"/>
                <w:lang w:val="en-US" w:eastAsia="zh-CN"/>
              </w:rPr>
            </w:pPr>
          </w:p>
        </w:tc>
      </w:tr>
      <w:tr w:rsidR="004C5203" w14:paraId="65947744" w14:textId="77777777">
        <w:tc>
          <w:tcPr>
            <w:tcW w:w="1832" w:type="dxa"/>
          </w:tcPr>
          <w:p w14:paraId="0C3D09C0" w14:textId="77777777" w:rsidR="004C5203" w:rsidRDefault="00CF0F2C">
            <w:pPr>
              <w:spacing w:afterLines="50" w:after="120"/>
              <w:jc w:val="both"/>
              <w:rPr>
                <w:sz w:val="22"/>
                <w:lang w:val="en-US"/>
              </w:rPr>
            </w:pPr>
            <w:r>
              <w:rPr>
                <w:rFonts w:eastAsia="SimSun"/>
                <w:sz w:val="22"/>
                <w:lang w:val="en-US" w:eastAsia="zh-CN"/>
              </w:rPr>
              <w:lastRenderedPageBreak/>
              <w:t>Huawei, HiSilicon</w:t>
            </w:r>
          </w:p>
        </w:tc>
        <w:tc>
          <w:tcPr>
            <w:tcW w:w="7683" w:type="dxa"/>
          </w:tcPr>
          <w:p w14:paraId="1CABB4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023AC7C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240FE9B7" w14:textId="77777777" w:rsidR="004C5203" w:rsidRDefault="00CF0F2C">
            <w:pPr>
              <w:spacing w:afterLines="50" w:after="120"/>
              <w:jc w:val="both"/>
              <w:rPr>
                <w:rFonts w:eastAsiaTheme="minorEastAsia"/>
                <w:sz w:val="22"/>
                <w:lang w:val="en-US" w:eastAsia="zh-CN"/>
              </w:rPr>
            </w:pPr>
            <w:r>
              <w:rPr>
                <w:rFonts w:eastAsia="ＭＳ 明朝" w:hint="eastAsia"/>
                <w:b/>
                <w:bCs/>
                <w:sz w:val="22"/>
                <w:szCs w:val="22"/>
              </w:rPr>
              <w:t>D</w:t>
            </w:r>
            <w:r>
              <w:rPr>
                <w:rFonts w:eastAsia="ＭＳ 明朝"/>
                <w:b/>
                <w:bCs/>
                <w:sz w:val="22"/>
                <w:szCs w:val="22"/>
              </w:rPr>
              <w:t>uring the additional preparation time (</w:t>
            </w:r>
            <w:r>
              <w:rPr>
                <w:rFonts w:eastAsia="ＭＳ 明朝"/>
                <w:b/>
                <w:bCs/>
                <w:color w:val="C00000"/>
                <w:sz w:val="22"/>
                <w:szCs w:val="22"/>
              </w:rPr>
              <w:t>i.e. a window lasts for the additional preparation time and ends at the starting symbol of the current scheduled transmission</w:t>
            </w:r>
            <w:r>
              <w:rPr>
                <w:rFonts w:eastAsia="ＭＳ 明朝"/>
                <w:b/>
                <w:bCs/>
                <w:sz w:val="22"/>
                <w:szCs w:val="22"/>
              </w:rPr>
              <w:t>), UE is not expected to perform UL Tx switching</w:t>
            </w:r>
          </w:p>
          <w:p w14:paraId="1185D25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reporting switching pattern, Alt 3 only covers the case of one switching, e.g. Band </w:t>
            </w:r>
            <w:proofErr w:type="spellStart"/>
            <w:r>
              <w:rPr>
                <w:rFonts w:eastAsiaTheme="minorEastAsia"/>
                <w:sz w:val="22"/>
                <w:lang w:val="en-US" w:eastAsia="zh-CN"/>
              </w:rPr>
              <w:t>A+BandB</w:t>
            </w:r>
            <w:proofErr w:type="spellEnd"/>
            <w:r>
              <w:rPr>
                <w:rFonts w:eastAsiaTheme="minorEastAsia"/>
                <w:sz w:val="22"/>
                <w:lang w:val="en-US" w:eastAsia="zh-CN"/>
              </w:rPr>
              <w:t xml:space="preserve"> switched to Band </w:t>
            </w:r>
            <w:proofErr w:type="spellStart"/>
            <w:r>
              <w:rPr>
                <w:rFonts w:eastAsiaTheme="minorEastAsia"/>
                <w:sz w:val="22"/>
                <w:lang w:val="en-US" w:eastAsia="zh-CN"/>
              </w:rPr>
              <w:t>C+Band</w:t>
            </w:r>
            <w:proofErr w:type="spellEnd"/>
            <w:r>
              <w:rPr>
                <w:rFonts w:eastAsiaTheme="minorEastAsia"/>
                <w:sz w:val="22"/>
                <w:lang w:val="en-US" w:eastAsia="zh-CN"/>
              </w:rPr>
              <w:t xml:space="preserve"> D. For two succeeding </w:t>
            </w:r>
            <w:proofErr w:type="spellStart"/>
            <w:r>
              <w:rPr>
                <w:rFonts w:eastAsiaTheme="minorEastAsia"/>
                <w:sz w:val="22"/>
                <w:lang w:val="en-US" w:eastAsia="zh-CN"/>
              </w:rPr>
              <w:t>switchings</w:t>
            </w:r>
            <w:proofErr w:type="spellEnd"/>
            <w:r>
              <w:rPr>
                <w:rFonts w:eastAsiaTheme="minorEastAsia"/>
                <w:sz w:val="22"/>
                <w:lang w:val="en-US" w:eastAsia="zh-CN"/>
              </w:rPr>
              <w:t>, e.g. Band A switched to Band B then switched to Band C, a new alterative is needed. We suggest,</w:t>
            </w:r>
          </w:p>
          <w:p w14:paraId="55E2EC98"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involved for the switching </w:t>
            </w:r>
            <w:r>
              <w:rPr>
                <w:rFonts w:eastAsiaTheme="minorEastAsia"/>
                <w:color w:val="C00000"/>
                <w:sz w:val="22"/>
                <w:lang w:val="en-US" w:eastAsia="zh-CN"/>
              </w:rPr>
              <w:t xml:space="preserve">or for the switching and its </w:t>
            </w:r>
            <w:proofErr w:type="spellStart"/>
            <w:r>
              <w:rPr>
                <w:rFonts w:eastAsiaTheme="minorEastAsia"/>
                <w:color w:val="C00000"/>
                <w:sz w:val="22"/>
                <w:lang w:val="en-US" w:eastAsia="zh-CN"/>
              </w:rPr>
              <w:t>preceeding</w:t>
            </w:r>
            <w:proofErr w:type="spellEnd"/>
            <w:r>
              <w:rPr>
                <w:rFonts w:eastAsiaTheme="minorEastAsia"/>
                <w:color w:val="C00000"/>
                <w:sz w:val="22"/>
                <w:lang w:val="en-US" w:eastAsia="zh-CN"/>
              </w:rPr>
              <w:t xml:space="preserve"> switching</w:t>
            </w:r>
          </w:p>
          <w:p w14:paraId="7D9B6004" w14:textId="77777777" w:rsidR="004C5203" w:rsidRDefault="004C5203">
            <w:pPr>
              <w:spacing w:afterLines="50" w:after="120"/>
              <w:jc w:val="both"/>
              <w:rPr>
                <w:rFonts w:eastAsiaTheme="minorEastAsia"/>
                <w:sz w:val="22"/>
                <w:lang w:val="en-US" w:eastAsia="zh-CN"/>
              </w:rPr>
            </w:pPr>
          </w:p>
          <w:p w14:paraId="4CBF650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w:t>
            </w:r>
          </w:p>
        </w:tc>
      </w:tr>
      <w:tr w:rsidR="004C5203" w14:paraId="565C1E34" w14:textId="77777777">
        <w:tc>
          <w:tcPr>
            <w:tcW w:w="1832" w:type="dxa"/>
          </w:tcPr>
          <w:p w14:paraId="0BB059DA"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773B420"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 in principle and prefer Alt 1 due to its full flexibilities</w:t>
            </w:r>
            <w:r>
              <w:rPr>
                <w:rFonts w:eastAsia="Malgun Gothic"/>
                <w:sz w:val="22"/>
                <w:lang w:val="en-US" w:eastAsia="ko-KR"/>
              </w:rPr>
              <w:t xml:space="preserve"> than others.</w:t>
            </w:r>
          </w:p>
          <w:p w14:paraId="7CD1DE6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Other comments</w:t>
            </w:r>
          </w:p>
          <w:p w14:paraId="1A4D1644"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sz w:val="22"/>
                <w:lang w:val="en-US" w:eastAsia="ko-KR"/>
              </w:rPr>
              <w:t>N</w:t>
            </w:r>
            <w:r>
              <w:rPr>
                <w:rFonts w:eastAsia="Malgun Gothic" w:hint="eastAsia"/>
                <w:sz w:val="22"/>
                <w:lang w:val="en-US" w:eastAsia="ko-KR"/>
              </w:rPr>
              <w:t>ote</w:t>
            </w:r>
            <w:r>
              <w:rPr>
                <w:rFonts w:eastAsia="Malgun Gothic"/>
                <w:sz w:val="22"/>
                <w:lang w:val="en-US" w:eastAsia="ko-KR"/>
              </w:rPr>
              <w:t xml:space="preserve"> in the last bullet</w:t>
            </w:r>
            <w:r>
              <w:rPr>
                <w:rFonts w:eastAsia="Malgun Gothic" w:hint="eastAsia"/>
                <w:sz w:val="22"/>
                <w:lang w:val="en-US" w:eastAsia="ko-KR"/>
              </w:rPr>
              <w:t xml:space="preserve"> does not </w:t>
            </w:r>
            <w:r>
              <w:rPr>
                <w:rFonts w:eastAsia="Malgun Gothic"/>
                <w:sz w:val="22"/>
                <w:lang w:val="en-US" w:eastAsia="ko-KR"/>
              </w:rPr>
              <w:t xml:space="preserve">seem to be </w:t>
            </w:r>
            <w:r>
              <w:rPr>
                <w:rFonts w:eastAsia="Malgun Gothic" w:hint="eastAsia"/>
                <w:sz w:val="22"/>
                <w:lang w:val="en-US" w:eastAsia="ko-KR"/>
              </w:rPr>
              <w:t>necessary</w:t>
            </w:r>
            <w:r>
              <w:rPr>
                <w:rFonts w:eastAsia="Malgun Gothic"/>
                <w:sz w:val="22"/>
                <w:lang w:val="en-US" w:eastAsia="ko-KR"/>
              </w:rPr>
              <w:t>. It might be details to be further discussed.</w:t>
            </w:r>
          </w:p>
          <w:p w14:paraId="1A5BFF41" w14:textId="77777777" w:rsidR="004C5203" w:rsidRDefault="00CF0F2C">
            <w:pPr>
              <w:pStyle w:val="affb"/>
              <w:numPr>
                <w:ilvl w:val="0"/>
                <w:numId w:val="23"/>
              </w:numPr>
              <w:spacing w:afterLines="50" w:after="120"/>
              <w:ind w:leftChars="0"/>
              <w:jc w:val="both"/>
              <w:rPr>
                <w:rFonts w:eastAsiaTheme="minorEastAsia"/>
                <w:sz w:val="22"/>
                <w:lang w:val="en-US" w:eastAsia="zh-CN"/>
              </w:rPr>
            </w:pPr>
            <w:r>
              <w:rPr>
                <w:rFonts w:eastAsia="Malgun Gothic" w:hint="eastAsia"/>
                <w:sz w:val="22"/>
                <w:lang w:val="en-US" w:eastAsia="ko-KR"/>
              </w:rPr>
              <w:t xml:space="preserve">If the updated proposal is based on </w:t>
            </w:r>
            <w:r>
              <w:rPr>
                <w:rFonts w:eastAsia="Malgun Gothic"/>
                <w:sz w:val="22"/>
                <w:lang w:val="en-US" w:eastAsia="ko-KR"/>
              </w:rPr>
              <w:t xml:space="preserve">the </w:t>
            </w:r>
            <w:r>
              <w:rPr>
                <w:rFonts w:eastAsia="Malgun Gothic" w:hint="eastAsia"/>
                <w:sz w:val="22"/>
                <w:lang w:val="en-US" w:eastAsia="ko-KR"/>
              </w:rPr>
              <w:t xml:space="preserve">assumption </w:t>
            </w:r>
            <w:r>
              <w:rPr>
                <w:rFonts w:eastAsia="Malgun Gothic"/>
                <w:sz w:val="22"/>
                <w:lang w:val="en-US" w:eastAsia="ko-KR"/>
              </w:rPr>
              <w:t>of “memory sharing”, it would be better to specify this assumption in the proposal. Now the proposal was written in general sense while the moderator said that it is for UE with “memory sharing”.</w:t>
            </w:r>
          </w:p>
        </w:tc>
      </w:tr>
      <w:tr w:rsidR="004C5203" w14:paraId="29751CEA" w14:textId="77777777">
        <w:tc>
          <w:tcPr>
            <w:tcW w:w="1832" w:type="dxa"/>
          </w:tcPr>
          <w:p w14:paraId="26FF9692"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OPPO</w:t>
            </w:r>
          </w:p>
        </w:tc>
        <w:tc>
          <w:tcPr>
            <w:tcW w:w="7683" w:type="dxa"/>
          </w:tcPr>
          <w:p w14:paraId="3640252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w:t>
            </w:r>
            <w:proofErr w:type="spellStart"/>
            <w:r>
              <w:rPr>
                <w:rFonts w:eastAsiaTheme="minorEastAsia" w:hint="eastAsia"/>
                <w:sz w:val="22"/>
                <w:lang w:val="en-US" w:eastAsia="zh-CN"/>
              </w:rPr>
              <w:t>terminology,i.e</w:t>
            </w:r>
            <w:proofErr w:type="spellEnd"/>
            <w:r>
              <w:rPr>
                <w:rFonts w:eastAsiaTheme="minorEastAsia" w:hint="eastAsia"/>
                <w:sz w:val="22"/>
                <w:lang w:val="en-US" w:eastAsia="zh-CN"/>
              </w:rPr>
              <w:t xml:space="preserv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55DEE36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w:t>
            </w:r>
            <w:proofErr w:type="spellStart"/>
            <w:r>
              <w:rPr>
                <w:rFonts w:eastAsiaTheme="minorEastAsia" w:hint="eastAsia"/>
                <w:sz w:val="22"/>
                <w:lang w:val="en-US" w:eastAsia="zh-CN"/>
              </w:rPr>
              <w:t>can not</w:t>
            </w:r>
            <w:proofErr w:type="spellEnd"/>
            <w:r>
              <w:rPr>
                <w:rFonts w:eastAsiaTheme="minorEastAsia" w:hint="eastAsia"/>
                <w:sz w:val="22"/>
                <w:lang w:val="en-US" w:eastAsia="zh-CN"/>
              </w:rPr>
              <w:t xml:space="preserve">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w:t>
            </w:r>
            <w:r>
              <w:rPr>
                <w:rFonts w:eastAsiaTheme="minorEastAsia"/>
                <w:sz w:val="22"/>
                <w:lang w:val="en-US" w:eastAsia="zh-CN"/>
              </w:rPr>
              <w:lastRenderedPageBreak/>
              <w:t>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62C7894A"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1BEABAAB" w14:textId="77777777" w:rsidR="004C5203" w:rsidRDefault="00CF0F2C">
            <w:pPr>
              <w:numPr>
                <w:ilvl w:val="0"/>
                <w:numId w:val="56"/>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17080359" w14:textId="77777777" w:rsidR="004C5203" w:rsidRDefault="00CF0F2C">
            <w:pPr>
              <w:spacing w:afterLines="50" w:after="120"/>
              <w:jc w:val="both"/>
              <w:rPr>
                <w:rFonts w:eastAsia="ＭＳ 明朝"/>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4C5203" w14:paraId="49B779C5" w14:textId="77777777">
        <w:tc>
          <w:tcPr>
            <w:tcW w:w="1832" w:type="dxa"/>
          </w:tcPr>
          <w:p w14:paraId="0CE2FD99"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7B27A015"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A354D1A"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is observed that almost all companies can support the principle of the updated proposal, while there are two companies having strong concern on the principle of the updated proposal.</w:t>
            </w:r>
          </w:p>
          <w:p w14:paraId="29DBA182"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this situation, one possible way is to have separate complexity reduction options for different assumptions based on the UE capability, or some general way as the moderator tried before.</w:t>
            </w:r>
          </w:p>
          <w:p w14:paraId="69CFC181"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lt.1: support the updated proposal in principle, and also support another proposal to allow additional interruption time</w:t>
            </w:r>
          </w:p>
          <w:p w14:paraId="623F646D"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lt.2: support the reporting of whether/how long additional time is needed for each band pair</w:t>
            </w:r>
          </w:p>
          <w:p w14:paraId="34FC9F63"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lt.3: support the updated proposal in principle</w:t>
            </w:r>
          </w:p>
          <w:p w14:paraId="5A7B611F" w14:textId="77777777" w:rsidR="004C5203" w:rsidRDefault="00CF0F2C">
            <w:pPr>
              <w:spacing w:afterLines="50" w:after="120"/>
              <w:jc w:val="both"/>
              <w:rPr>
                <w:rFonts w:eastAsia="ＭＳ 明朝"/>
                <w:b/>
                <w:bCs/>
                <w:sz w:val="22"/>
                <w:lang w:val="en-US"/>
              </w:rPr>
            </w:pPr>
            <w:r>
              <w:rPr>
                <w:rFonts w:eastAsia="ＭＳ 明朝" w:hint="eastAsia"/>
                <w:b/>
                <w:bCs/>
                <w:sz w:val="22"/>
                <w:lang w:val="en-US"/>
              </w:rPr>
              <w:t>A</w:t>
            </w:r>
            <w:r>
              <w:rPr>
                <w:rFonts w:eastAsia="ＭＳ 明朝"/>
                <w:b/>
                <w:bCs/>
                <w:sz w:val="22"/>
                <w:lang w:val="en-US"/>
              </w:rPr>
              <w:t>lt.4: do not support complexity reduction option 3</w:t>
            </w:r>
          </w:p>
          <w:p w14:paraId="4A49B907" w14:textId="77777777" w:rsidR="004C5203" w:rsidRDefault="004C5203">
            <w:pPr>
              <w:spacing w:afterLines="50" w:after="120"/>
              <w:jc w:val="both"/>
              <w:rPr>
                <w:rFonts w:eastAsia="ＭＳ 明朝"/>
                <w:sz w:val="22"/>
                <w:lang w:val="en-US"/>
              </w:rPr>
            </w:pPr>
          </w:p>
          <w:p w14:paraId="094C286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working on this objective or stop working and focus on MC scheduling objective given limited TU/meeting.</w:t>
            </w:r>
          </w:p>
        </w:tc>
      </w:tr>
      <w:tr w:rsidR="004C5203" w14:paraId="13540B86" w14:textId="77777777">
        <w:tc>
          <w:tcPr>
            <w:tcW w:w="1832" w:type="dxa"/>
          </w:tcPr>
          <w:p w14:paraId="1EC75FCC" w14:textId="77777777" w:rsidR="004C5203" w:rsidRDefault="00CF0F2C">
            <w:pPr>
              <w:spacing w:afterLines="50" w:after="120"/>
              <w:jc w:val="both"/>
              <w:rPr>
                <w:rFonts w:eastAsia="ＭＳ 明朝"/>
                <w:sz w:val="22"/>
                <w:lang w:val="en-US"/>
              </w:rPr>
            </w:pPr>
            <w:r>
              <w:rPr>
                <w:rFonts w:eastAsia="ＭＳ 明朝"/>
                <w:sz w:val="22"/>
                <w:lang w:val="en-US"/>
              </w:rPr>
              <w:t>Huawei, HiSilicon</w:t>
            </w:r>
          </w:p>
        </w:tc>
        <w:tc>
          <w:tcPr>
            <w:tcW w:w="7683" w:type="dxa"/>
          </w:tcPr>
          <w:p w14:paraId="61B2D7CB" w14:textId="77777777" w:rsidR="004C5203" w:rsidRDefault="00CF0F2C">
            <w:pPr>
              <w:spacing w:afterLines="50" w:after="120"/>
              <w:jc w:val="both"/>
              <w:rPr>
                <w:rFonts w:eastAsia="ＭＳ 明朝"/>
                <w:sz w:val="22"/>
                <w:lang w:val="en-US"/>
              </w:rPr>
            </w:pPr>
            <w:r>
              <w:rPr>
                <w:rFonts w:eastAsia="ＭＳ 明朝"/>
                <w:sz w:val="22"/>
                <w:lang w:val="en-US"/>
              </w:rPr>
              <w:t>We support the updated proposal with some refinements, as suggested above.</w:t>
            </w:r>
          </w:p>
          <w:p w14:paraId="250D79E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agreeable, as commented in proposal 3.2, a better alternative is to discuss </w:t>
            </w:r>
          </w:p>
          <w:p w14:paraId="110AC074"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whether or not the Rel-18 UE memory size is supposed not to be smaller than Rel-17 UL Tx switching (</w:t>
            </w:r>
            <w:r>
              <w:rPr>
                <w:rFonts w:eastAsiaTheme="minorEastAsia"/>
                <w:sz w:val="22"/>
                <w:lang w:val="en-US" w:eastAsia="zh-CN"/>
              </w:rPr>
              <w:t>2Tx+2Tx UL Tx switching and 2Tx+(intra-band 2Tx+2Tx) UL Tx switching have been supported without UE memory sharing in Rel-17),</w:t>
            </w:r>
          </w:p>
          <w:p w14:paraId="6485EFB1" w14:textId="77777777" w:rsidR="004C5203" w:rsidRDefault="00CF0F2C">
            <w:pPr>
              <w:pStyle w:val="affb"/>
              <w:numPr>
                <w:ilvl w:val="0"/>
                <w:numId w:val="46"/>
              </w:numPr>
              <w:spacing w:afterLines="50" w:after="120"/>
              <w:ind w:leftChars="0"/>
              <w:jc w:val="both"/>
              <w:rPr>
                <w:rFonts w:eastAsia="ＭＳ 明朝"/>
                <w:sz w:val="22"/>
                <w:lang w:val="en-US"/>
              </w:rPr>
            </w:pPr>
            <w:r>
              <w:rPr>
                <w:rFonts w:eastAsia="ＭＳ 明朝"/>
                <w:sz w:val="22"/>
                <w:lang w:val="en-US"/>
              </w:rPr>
              <w:t xml:space="preserve">the maximum </w:t>
            </w:r>
            <w:proofErr w:type="spellStart"/>
            <w:r>
              <w:rPr>
                <w:rFonts w:eastAsia="ＭＳ 明朝"/>
                <w:sz w:val="22"/>
                <w:lang w:val="en-US"/>
              </w:rPr>
              <w:t>dimemsion</w:t>
            </w:r>
            <w:proofErr w:type="spellEnd"/>
            <w:r>
              <w:rPr>
                <w:rFonts w:eastAsia="ＭＳ 明朝"/>
                <w:sz w:val="22"/>
                <w:lang w:val="en-US"/>
              </w:rPr>
              <w:t xml:space="preserve"> (i.e. UL-MIMO plus number of band) of band combinations that are not worth standard efforts on introduction of UE memory sharing.</w:t>
            </w:r>
          </w:p>
          <w:p w14:paraId="01493312" w14:textId="77777777" w:rsidR="004C5203" w:rsidRDefault="004C5203">
            <w:pPr>
              <w:spacing w:afterLines="50" w:after="120"/>
              <w:jc w:val="both"/>
              <w:rPr>
                <w:rFonts w:eastAsia="ＭＳ 明朝"/>
                <w:sz w:val="22"/>
                <w:lang w:val="en-US"/>
              </w:rPr>
            </w:pPr>
          </w:p>
          <w:p w14:paraId="7038DDE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50A4DE40"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w:t>
            </w:r>
            <w:proofErr w:type="spellStart"/>
            <w:r>
              <w:rPr>
                <w:rFonts w:eastAsiaTheme="minorEastAsia"/>
                <w:sz w:val="22"/>
                <w:lang w:val="en-US" w:eastAsia="zh-CN"/>
              </w:rPr>
              <w:t>standand</w:t>
            </w:r>
            <w:proofErr w:type="spellEnd"/>
            <w:r>
              <w:rPr>
                <w:rFonts w:eastAsiaTheme="minorEastAsia"/>
                <w:sz w:val="22"/>
                <w:lang w:val="en-US" w:eastAsia="zh-CN"/>
              </w:rPr>
              <w:t xml:space="preserve"> efforts but this is the last second RAN1 meeting. </w:t>
            </w:r>
          </w:p>
          <w:p w14:paraId="5FEF16A3"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72445FCD" w14:textId="77777777" w:rsidR="004C5203" w:rsidRDefault="00CF0F2C">
            <w:pPr>
              <w:pStyle w:val="affb"/>
              <w:numPr>
                <w:ilvl w:val="0"/>
                <w:numId w:val="45"/>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441C2D97" w14:textId="77777777" w:rsidR="004C5203" w:rsidRDefault="004C5203">
            <w:pPr>
              <w:spacing w:afterLines="50" w:after="120"/>
              <w:jc w:val="both"/>
              <w:rPr>
                <w:rFonts w:eastAsiaTheme="minorEastAsia"/>
                <w:sz w:val="22"/>
                <w:lang w:val="en-US" w:eastAsia="zh-CN"/>
              </w:rPr>
            </w:pPr>
          </w:p>
          <w:p w14:paraId="080DC5E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136E3D23" w14:textId="77777777" w:rsidR="004C5203" w:rsidRDefault="00CF0F2C">
            <w:pPr>
              <w:spacing w:afterLines="50" w:after="120"/>
              <w:jc w:val="both"/>
              <w:rPr>
                <w:rFonts w:eastAsiaTheme="minorEastAsia"/>
                <w:i/>
                <w:sz w:val="22"/>
                <w:lang w:val="en-US" w:eastAsia="zh-CN"/>
              </w:rPr>
            </w:pPr>
            <w:r>
              <w:rPr>
                <w:rFonts w:eastAsiaTheme="minorEastAsia"/>
                <w:b/>
                <w:i/>
                <w:sz w:val="22"/>
                <w:lang w:val="en-US" w:eastAsia="zh-CN"/>
              </w:rPr>
              <w:lastRenderedPageBreak/>
              <w:t>Proposal</w:t>
            </w:r>
            <w:r>
              <w:rPr>
                <w:rFonts w:eastAsiaTheme="minorEastAsia"/>
                <w:i/>
                <w:sz w:val="22"/>
                <w:lang w:val="en-US" w:eastAsia="zh-CN"/>
              </w:rPr>
              <w:t>:</w:t>
            </w:r>
          </w:p>
          <w:p w14:paraId="072C11C1" w14:textId="77777777" w:rsidR="004C5203" w:rsidRDefault="00CF0F2C">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 xml:space="preserve">For Rel-18 UL Tx switching, UE memory sharing is not needed for the following combination of MIMO </w:t>
            </w:r>
            <w:proofErr w:type="spellStart"/>
            <w:r>
              <w:rPr>
                <w:rFonts w:eastAsiaTheme="minorEastAsia"/>
                <w:i/>
                <w:sz w:val="22"/>
                <w:lang w:val="en-US" w:eastAsia="zh-CN"/>
              </w:rPr>
              <w:t>capabilies</w:t>
            </w:r>
            <w:proofErr w:type="spellEnd"/>
            <w:r>
              <w:rPr>
                <w:rFonts w:eastAsiaTheme="minorEastAsia"/>
                <w:i/>
                <w:sz w:val="22"/>
                <w:lang w:val="en-US" w:eastAsia="zh-CN"/>
              </w:rPr>
              <w:t xml:space="preserve"> on bands</w:t>
            </w:r>
          </w:p>
          <w:p w14:paraId="40B1C8C5"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1Tx+1Tx+1Tx band combination (if agreed in proposal 3.2)</w:t>
            </w:r>
          </w:p>
          <w:p w14:paraId="7F6FF51F" w14:textId="77777777" w:rsidR="004C5203" w:rsidRDefault="00CF0F2C">
            <w:pPr>
              <w:pStyle w:val="affb"/>
              <w:numPr>
                <w:ilvl w:val="0"/>
                <w:numId w:val="46"/>
              </w:numPr>
              <w:overflowPunct/>
              <w:autoSpaceDE/>
              <w:autoSpaceDN/>
              <w:adjustRightInd/>
              <w:spacing w:afterLines="50" w:after="120"/>
              <w:ind w:leftChars="0"/>
              <w:jc w:val="both"/>
              <w:textAlignment w:val="auto"/>
              <w:rPr>
                <w:rFonts w:eastAsiaTheme="minorEastAsia"/>
                <w:i/>
                <w:sz w:val="22"/>
                <w:lang w:val="en-US" w:eastAsia="zh-CN"/>
              </w:rPr>
            </w:pPr>
            <w:r>
              <w:rPr>
                <w:rFonts w:eastAsiaTheme="minorEastAsia"/>
                <w:i/>
                <w:sz w:val="22"/>
                <w:lang w:val="en-US" w:eastAsia="zh-CN"/>
              </w:rPr>
              <w:t>1Tx+1Tx+1Tx+1Tx band combination (if agreed in proposal 3.2)</w:t>
            </w:r>
          </w:p>
          <w:p w14:paraId="051B9203"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1Tx+1Tx+2Tx band combination</w:t>
            </w:r>
          </w:p>
          <w:p w14:paraId="0DBD385D" w14:textId="77777777" w:rsidR="004C5203" w:rsidRDefault="00CF0F2C">
            <w:pPr>
              <w:pStyle w:val="affb"/>
              <w:numPr>
                <w:ilvl w:val="0"/>
                <w:numId w:val="46"/>
              </w:numPr>
              <w:spacing w:afterLines="50" w:after="120"/>
              <w:ind w:leftChars="0"/>
              <w:jc w:val="both"/>
              <w:rPr>
                <w:rFonts w:eastAsiaTheme="minorEastAsia"/>
                <w:i/>
                <w:sz w:val="22"/>
                <w:lang w:val="en-US" w:eastAsia="zh-CN"/>
              </w:rPr>
            </w:pPr>
            <w:r>
              <w:rPr>
                <w:rFonts w:eastAsiaTheme="minorEastAsia"/>
                <w:i/>
                <w:sz w:val="22"/>
                <w:lang w:val="en-US" w:eastAsia="zh-CN"/>
              </w:rPr>
              <w:t>FFS: 1Tx+2Tx+2Tx band combination</w:t>
            </w:r>
          </w:p>
          <w:p w14:paraId="2F27EEE6" w14:textId="77777777" w:rsidR="004C5203" w:rsidRDefault="00CF0F2C">
            <w:pPr>
              <w:pStyle w:val="affb"/>
              <w:numPr>
                <w:ilvl w:val="0"/>
                <w:numId w:val="46"/>
              </w:numPr>
              <w:spacing w:afterLines="50" w:after="120"/>
              <w:ind w:leftChars="0"/>
              <w:jc w:val="both"/>
              <w:rPr>
                <w:rFonts w:eastAsiaTheme="minorEastAsia"/>
                <w:sz w:val="22"/>
                <w:lang w:val="en-US" w:eastAsia="zh-CN"/>
              </w:rPr>
            </w:pPr>
            <w:r>
              <w:rPr>
                <w:rFonts w:eastAsiaTheme="minorEastAsia"/>
                <w:i/>
                <w:sz w:val="22"/>
                <w:lang w:val="en-US" w:eastAsia="zh-CN"/>
              </w:rPr>
              <w:t>FFS: 1Tx+1Tx+1Tx+2Tx band combination</w:t>
            </w:r>
          </w:p>
          <w:p w14:paraId="2A04C05A" w14:textId="77777777" w:rsidR="004C5203" w:rsidRDefault="004C5203">
            <w:pPr>
              <w:spacing w:afterLines="50" w:after="120"/>
              <w:jc w:val="both"/>
              <w:rPr>
                <w:rFonts w:eastAsia="ＭＳ 明朝"/>
                <w:sz w:val="22"/>
                <w:lang w:val="en-US"/>
              </w:rPr>
            </w:pPr>
          </w:p>
        </w:tc>
      </w:tr>
      <w:tr w:rsidR="004C5203" w14:paraId="0285A679" w14:textId="77777777">
        <w:tc>
          <w:tcPr>
            <w:tcW w:w="1832" w:type="dxa"/>
          </w:tcPr>
          <w:p w14:paraId="1A4ACA74" w14:textId="77777777" w:rsidR="004C5203" w:rsidRDefault="00CF0F2C">
            <w:pPr>
              <w:spacing w:afterLines="50" w:after="120"/>
              <w:jc w:val="both"/>
              <w:rPr>
                <w:rFonts w:eastAsia="ＭＳ 明朝"/>
                <w:sz w:val="22"/>
                <w:lang w:val="en-US"/>
              </w:rPr>
            </w:pPr>
            <w:r>
              <w:rPr>
                <w:rFonts w:eastAsia="ＭＳ 明朝"/>
                <w:sz w:val="22"/>
                <w:lang w:val="en-US"/>
              </w:rPr>
              <w:lastRenderedPageBreak/>
              <w:t>New H3C</w:t>
            </w:r>
          </w:p>
        </w:tc>
        <w:tc>
          <w:tcPr>
            <w:tcW w:w="7683" w:type="dxa"/>
          </w:tcPr>
          <w:p w14:paraId="42459583" w14:textId="77777777" w:rsidR="004C5203" w:rsidRDefault="00CF0F2C">
            <w:pPr>
              <w:spacing w:afterLines="50" w:after="120"/>
              <w:jc w:val="both"/>
              <w:rPr>
                <w:rFonts w:eastAsia="ＭＳ 明朝"/>
                <w:sz w:val="22"/>
                <w:lang w:val="en-US"/>
              </w:rPr>
            </w:pPr>
            <w:r>
              <w:rPr>
                <w:rFonts w:eastAsia="ＭＳ 明朝"/>
                <w:sz w:val="22"/>
                <w:lang w:val="en-US"/>
              </w:rPr>
              <w:t>Support Alt.1</w:t>
            </w:r>
          </w:p>
        </w:tc>
      </w:tr>
      <w:tr w:rsidR="004C5203" w14:paraId="65E80513" w14:textId="77777777">
        <w:tc>
          <w:tcPr>
            <w:tcW w:w="1832" w:type="dxa"/>
          </w:tcPr>
          <w:p w14:paraId="5C50284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27029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159B4B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proofErr w:type="spellStart"/>
            <w:r>
              <w:rPr>
                <w:rFonts w:eastAsiaTheme="minorEastAsia"/>
                <w:sz w:val="22"/>
                <w:lang w:val="en-US" w:eastAsia="zh-CN"/>
              </w:rPr>
              <w:t>some</w:t>
            </w:r>
            <w:proofErr w:type="spellEnd"/>
            <w:r>
              <w:rPr>
                <w:rFonts w:eastAsiaTheme="minorEastAsia"/>
                <w:sz w:val="22"/>
                <w:lang w:val="en-US" w:eastAsia="zh-CN"/>
              </w:rPr>
              <w:t xml:space="preserve"> general way first. Regarding the four alternatives listed by moderator, our understanding is the following.</w:t>
            </w:r>
          </w:p>
          <w:p w14:paraId="01BC7A4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lt.1: Companies even </w:t>
            </w:r>
            <w:proofErr w:type="spellStart"/>
            <w:r>
              <w:rPr>
                <w:rFonts w:eastAsiaTheme="minorEastAsia"/>
                <w:sz w:val="22"/>
                <w:lang w:val="en-US" w:eastAsia="zh-CN"/>
              </w:rPr>
              <w:t>havn’t</w:t>
            </w:r>
            <w:proofErr w:type="spellEnd"/>
            <w:r>
              <w:rPr>
                <w:rFonts w:eastAsiaTheme="minorEastAsia"/>
                <w:sz w:val="22"/>
                <w:lang w:val="en-US" w:eastAsia="zh-CN"/>
              </w:rPr>
              <w:t xml:space="preserve">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36AA90B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487F71F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42D5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lt.4:  If companies can’t reach consensus, then we think this should be the default one.</w:t>
            </w:r>
          </w:p>
          <w:p w14:paraId="0B01F317" w14:textId="77777777" w:rsidR="004C5203" w:rsidRDefault="004C5203">
            <w:pPr>
              <w:spacing w:afterLines="50" w:after="120"/>
              <w:jc w:val="both"/>
              <w:rPr>
                <w:rFonts w:eastAsiaTheme="minorEastAsia"/>
                <w:sz w:val="22"/>
                <w:lang w:val="en-US" w:eastAsia="zh-CN"/>
              </w:rPr>
            </w:pPr>
          </w:p>
          <w:p w14:paraId="64D779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Huawei’s comments “Furthermore, we would like to proponents to clarify why </w:t>
            </w:r>
            <w:proofErr w:type="spellStart"/>
            <w:r>
              <w:rPr>
                <w:rFonts w:eastAsiaTheme="minorEastAsia"/>
                <w:sz w:val="22"/>
                <w:lang w:val="en-US" w:eastAsia="zh-CN"/>
              </w:rPr>
              <w:t>SwitchedUL</w:t>
            </w:r>
            <w:proofErr w:type="spellEnd"/>
            <w:r>
              <w:rPr>
                <w:rFonts w:eastAsiaTheme="minorEastAsia"/>
                <w:sz w:val="22"/>
                <w:lang w:val="en-US" w:eastAsia="zh-CN"/>
              </w:rPr>
              <w:t xml:space="preserve"> needs such additional interruption time. It seems to us that only </w:t>
            </w:r>
            <w:proofErr w:type="spellStart"/>
            <w:r>
              <w:rPr>
                <w:rFonts w:eastAsiaTheme="minorEastAsia"/>
                <w:sz w:val="22"/>
                <w:lang w:val="en-US" w:eastAsia="zh-CN"/>
              </w:rPr>
              <w:t>DualUL</w:t>
            </w:r>
            <w:proofErr w:type="spellEnd"/>
            <w:r>
              <w:rPr>
                <w:rFonts w:eastAsiaTheme="minorEastAsia"/>
                <w:sz w:val="22"/>
                <w:lang w:val="en-US" w:eastAsia="zh-CN"/>
              </w:rPr>
              <w:t xml:space="preserve"> needs more interruption time based on discussions”, I think you have already give an good example on whether </w:t>
            </w:r>
            <w:proofErr w:type="spellStart"/>
            <w:r>
              <w:rPr>
                <w:rFonts w:eastAsiaTheme="minorEastAsia"/>
                <w:sz w:val="22"/>
                <w:lang w:val="en-US" w:eastAsia="zh-CN"/>
              </w:rPr>
              <w:t>switchedUL</w:t>
            </w:r>
            <w:proofErr w:type="spellEnd"/>
            <w:r>
              <w:rPr>
                <w:rFonts w:eastAsiaTheme="minorEastAsia"/>
                <w:sz w:val="22"/>
                <w:lang w:val="en-US" w:eastAsia="zh-CN"/>
              </w:rPr>
              <w:t xml:space="preserve"> may need more interruption time, i.e.,</w:t>
            </w:r>
          </w:p>
          <w:tbl>
            <w:tblPr>
              <w:tblStyle w:val="aff6"/>
              <w:tblW w:w="0" w:type="auto"/>
              <w:tblLook w:val="04A0" w:firstRow="1" w:lastRow="0" w:firstColumn="1" w:lastColumn="0" w:noHBand="0" w:noVBand="1"/>
            </w:tblPr>
            <w:tblGrid>
              <w:gridCol w:w="7457"/>
            </w:tblGrid>
            <w:tr w:rsidR="004C5203" w14:paraId="2611152B" w14:textId="77777777">
              <w:tc>
                <w:tcPr>
                  <w:tcW w:w="7457" w:type="dxa"/>
                </w:tcPr>
                <w:p w14:paraId="396E02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4C5FA3FA"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 xml:space="preserve">For two succeeding </w:t>
                  </w:r>
                  <w:proofErr w:type="spellStart"/>
                  <w:r>
                    <w:rPr>
                      <w:rFonts w:eastAsiaTheme="minorEastAsia"/>
                      <w:i/>
                      <w:sz w:val="22"/>
                      <w:lang w:val="en-US" w:eastAsia="zh-CN"/>
                    </w:rPr>
                    <w:t>switchings</w:t>
                  </w:r>
                  <w:proofErr w:type="spellEnd"/>
                  <w:r>
                    <w:rPr>
                      <w:rFonts w:eastAsiaTheme="minorEastAsia"/>
                      <w:i/>
                      <w:sz w:val="22"/>
                      <w:lang w:val="en-US" w:eastAsia="zh-CN"/>
                    </w:rPr>
                    <w:t>, e.g. Band A switched to Band B then switched to Band C, a new alterative is needed. We suggest,</w:t>
                  </w:r>
                </w:p>
                <w:p w14:paraId="0C22973F" w14:textId="77777777" w:rsidR="004C5203" w:rsidRDefault="00CF0F2C">
                  <w:pPr>
                    <w:pStyle w:val="affb"/>
                    <w:numPr>
                      <w:ilvl w:val="0"/>
                      <w:numId w:val="55"/>
                    </w:numPr>
                    <w:spacing w:afterLines="50" w:after="120"/>
                    <w:ind w:leftChars="0"/>
                    <w:jc w:val="both"/>
                    <w:rPr>
                      <w:rFonts w:eastAsiaTheme="minorEastAsia"/>
                      <w:sz w:val="22"/>
                      <w:lang w:val="en-US" w:eastAsia="zh-CN"/>
                    </w:rPr>
                  </w:pPr>
                  <w:r>
                    <w:rPr>
                      <w:rFonts w:eastAsiaTheme="minorEastAsia" w:hint="eastAsia"/>
                      <w:i/>
                      <w:sz w:val="22"/>
                      <w:lang w:val="en-US" w:eastAsia="zh-CN"/>
                    </w:rPr>
                    <w:t>A</w:t>
                  </w:r>
                  <w:r>
                    <w:rPr>
                      <w:rFonts w:eastAsiaTheme="minorEastAsia"/>
                      <w:i/>
                      <w:sz w:val="22"/>
                      <w:lang w:val="en-US" w:eastAsia="zh-CN"/>
                    </w:rPr>
                    <w:t>lt.3-rev: reporting number of bands and specific switching patterns are switching</w:t>
                  </w:r>
                  <w:r>
                    <w:rPr>
                      <w:rFonts w:eastAsiaTheme="minorEastAsia"/>
                      <w:i/>
                      <w:color w:val="C00000"/>
                      <w:sz w:val="22"/>
                      <w:lang w:val="en-US" w:eastAsia="zh-CN"/>
                    </w:rPr>
                    <w:t>(s)</w:t>
                  </w:r>
                  <w:r>
                    <w:rPr>
                      <w:rFonts w:eastAsiaTheme="minorEastAsia"/>
                      <w:i/>
                      <w:sz w:val="22"/>
                      <w:lang w:val="en-US" w:eastAsia="zh-CN"/>
                    </w:rPr>
                    <w:t xml:space="preserve"> where larger number of bands than reported number are involved for the switching </w:t>
                  </w:r>
                  <w:r>
                    <w:rPr>
                      <w:rFonts w:eastAsiaTheme="minorEastAsia"/>
                      <w:i/>
                      <w:color w:val="C00000"/>
                      <w:sz w:val="22"/>
                      <w:lang w:val="en-US" w:eastAsia="zh-CN"/>
                    </w:rPr>
                    <w:t xml:space="preserve">or for the switching and its </w:t>
                  </w:r>
                  <w:proofErr w:type="spellStart"/>
                  <w:r>
                    <w:rPr>
                      <w:rFonts w:eastAsiaTheme="minorEastAsia"/>
                      <w:i/>
                      <w:color w:val="C00000"/>
                      <w:sz w:val="22"/>
                      <w:lang w:val="en-US" w:eastAsia="zh-CN"/>
                    </w:rPr>
                    <w:t>preceeding</w:t>
                  </w:r>
                  <w:proofErr w:type="spellEnd"/>
                  <w:r>
                    <w:rPr>
                      <w:rFonts w:eastAsiaTheme="minorEastAsia"/>
                      <w:i/>
                      <w:color w:val="C00000"/>
                      <w:sz w:val="22"/>
                      <w:lang w:val="en-US" w:eastAsia="zh-CN"/>
                    </w:rPr>
                    <w:t xml:space="preserve"> switching</w:t>
                  </w:r>
                </w:p>
              </w:tc>
            </w:tr>
          </w:tbl>
          <w:p w14:paraId="7865DED2" w14:textId="77777777" w:rsidR="004C5203" w:rsidRDefault="004C5203">
            <w:pPr>
              <w:spacing w:afterLines="50" w:after="120"/>
              <w:jc w:val="both"/>
              <w:rPr>
                <w:rFonts w:eastAsiaTheme="minorEastAsia"/>
                <w:sz w:val="22"/>
                <w:lang w:val="en-US" w:eastAsia="zh-CN"/>
              </w:rPr>
            </w:pPr>
          </w:p>
          <w:p w14:paraId="772214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lso, we don’t think the </w:t>
            </w:r>
            <w:r>
              <w:rPr>
                <w:rFonts w:eastAsiaTheme="minorEastAsia"/>
                <w:sz w:val="22"/>
                <w:lang w:val="en-US" w:eastAsia="zh-CN"/>
              </w:rPr>
              <w:pgNum/>
            </w:r>
            <w:proofErr w:type="spellStart"/>
            <w:r>
              <w:rPr>
                <w:rFonts w:eastAsiaTheme="minorEastAsia"/>
                <w:sz w:val="22"/>
                <w:lang w:val="en-US" w:eastAsia="zh-CN"/>
              </w:rPr>
              <w:t>epara</w:t>
            </w:r>
            <w:proofErr w:type="spellEnd"/>
            <w:r>
              <w:rPr>
                <w:rFonts w:eastAsiaTheme="minorEastAsia"/>
                <w:sz w:val="22"/>
                <w:lang w:val="en-US" w:eastAsia="zh-CN"/>
              </w:rPr>
              <w:t xml:space="preserve"> is only related to the number of bands. Instead, it should take into lots of aspects, e.g., bandwidth, RF configurations, etc.</w:t>
            </w:r>
          </w:p>
          <w:p w14:paraId="71690B6B" w14:textId="77777777" w:rsidR="004C5203" w:rsidRDefault="004C5203">
            <w:pPr>
              <w:spacing w:afterLines="50" w:after="120"/>
              <w:jc w:val="both"/>
              <w:rPr>
                <w:rFonts w:eastAsia="ＭＳ 明朝"/>
                <w:sz w:val="22"/>
                <w:lang w:val="en-US"/>
              </w:rPr>
            </w:pPr>
          </w:p>
        </w:tc>
      </w:tr>
      <w:tr w:rsidR="004C5203" w14:paraId="3DC22E39" w14:textId="77777777">
        <w:tc>
          <w:tcPr>
            <w:tcW w:w="1832" w:type="dxa"/>
          </w:tcPr>
          <w:p w14:paraId="111797D3" w14:textId="77777777" w:rsidR="004C5203" w:rsidRDefault="00CF0F2C">
            <w:pPr>
              <w:spacing w:afterLines="50" w:after="120"/>
              <w:jc w:val="both"/>
              <w:rPr>
                <w:rFonts w:eastAsiaTheme="minorEastAsia"/>
                <w:sz w:val="22"/>
                <w:lang w:val="en-US" w:eastAsia="zh-CN"/>
              </w:rPr>
            </w:pPr>
            <w:r>
              <w:rPr>
                <w:rFonts w:eastAsia="ＭＳ 明朝"/>
                <w:sz w:val="22"/>
                <w:lang w:val="en-US" w:eastAsia="zh-CN"/>
              </w:rPr>
              <w:t>Qualcomm</w:t>
            </w:r>
          </w:p>
        </w:tc>
        <w:tc>
          <w:tcPr>
            <w:tcW w:w="7683" w:type="dxa"/>
          </w:tcPr>
          <w:p w14:paraId="51283F09" w14:textId="77777777" w:rsidR="004C5203" w:rsidRDefault="00CF0F2C">
            <w:pPr>
              <w:spacing w:afterLines="50" w:after="120"/>
              <w:jc w:val="both"/>
              <w:rPr>
                <w:rFonts w:eastAsia="ＭＳ 明朝"/>
                <w:sz w:val="22"/>
                <w:lang w:val="en-US" w:eastAsia="zh-CN"/>
              </w:rPr>
            </w:pPr>
            <w:r>
              <w:rPr>
                <w:rFonts w:eastAsia="ＭＳ 明朝"/>
                <w:sz w:val="22"/>
                <w:lang w:val="en-US" w:eastAsia="zh-CN"/>
              </w:rPr>
              <w:t>Thanks for the FL’s efforts to promote the discussion.</w:t>
            </w:r>
          </w:p>
          <w:p w14:paraId="10071DC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propose to agree on additional UL interruption time, which is with clear motivation and limited standard impact. </w:t>
            </w:r>
          </w:p>
          <w:p w14:paraId="7C0D34A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feel not good to be forced to agree on something with quite lots of open issues never been addressed. Until now, we don’t fully understand how additional </w:t>
            </w:r>
            <w:r>
              <w:rPr>
                <w:rFonts w:eastAsia="ＭＳ 明朝"/>
                <w:sz w:val="22"/>
                <w:lang w:val="en-US" w:eastAsia="zh-CN"/>
              </w:rPr>
              <w:lastRenderedPageBreak/>
              <w:t>preparation and related memory sharing work as our above questions on additional preparation time have never been answered.</w:t>
            </w:r>
          </w:p>
          <w:p w14:paraId="21A9C5B5" w14:textId="77777777" w:rsidR="004C5203" w:rsidRDefault="004C5203">
            <w:pPr>
              <w:spacing w:afterLines="50" w:after="120"/>
              <w:jc w:val="both"/>
              <w:rPr>
                <w:rFonts w:eastAsia="ＭＳ 明朝"/>
                <w:sz w:val="22"/>
                <w:lang w:val="en-US" w:eastAsia="zh-CN"/>
              </w:rPr>
            </w:pPr>
          </w:p>
          <w:p w14:paraId="09127EE8"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We understand the limited TU constraints, in </w:t>
            </w:r>
            <w:proofErr w:type="spellStart"/>
            <w:r>
              <w:rPr>
                <w:rFonts w:eastAsia="ＭＳ 明朝"/>
                <w:sz w:val="22"/>
                <w:lang w:val="en-US" w:eastAsia="zh-CN"/>
              </w:rPr>
              <w:t>sprite</w:t>
            </w:r>
            <w:proofErr w:type="spellEnd"/>
            <w:r>
              <w:rPr>
                <w:rFonts w:eastAsia="ＭＳ 明朝"/>
                <w:sz w:val="22"/>
                <w:lang w:val="en-US" w:eastAsia="zh-CN"/>
              </w:rPr>
              <w:t xml:space="preserve"> of compromise, if proponents could clarify following questions we may be ok with updated Alt. 2.</w:t>
            </w:r>
          </w:p>
          <w:p w14:paraId="259B4F11"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1. what’s typical value or value set for additional preparation time? The only value </w:t>
            </w:r>
            <w:proofErr w:type="spellStart"/>
            <w:r>
              <w:rPr>
                <w:rFonts w:eastAsia="ＭＳ 明朝"/>
                <w:sz w:val="22"/>
                <w:lang w:val="en-US" w:eastAsia="zh-CN"/>
              </w:rPr>
              <w:t>porponents</w:t>
            </w:r>
            <w:proofErr w:type="spellEnd"/>
            <w:r>
              <w:rPr>
                <w:rFonts w:eastAsia="ＭＳ 明朝"/>
                <w:sz w:val="22"/>
                <w:lang w:val="en-US" w:eastAsia="zh-CN"/>
              </w:rPr>
              <w:t xml:space="preserve"> mentioned is 0.5ms, is there any reference or rational for this value?</w:t>
            </w:r>
          </w:p>
          <w:p w14:paraId="52350F46"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2. is there any additional UL/DL interruption during additional preparation? </w:t>
            </w:r>
          </w:p>
          <w:p w14:paraId="5897D0F0"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3. If yes to Q2, is the additional interruption time equal to the additional preparation time? </w:t>
            </w:r>
          </w:p>
          <w:p w14:paraId="53375F3A" w14:textId="77777777" w:rsidR="004C5203" w:rsidRDefault="00CF0F2C">
            <w:pPr>
              <w:spacing w:afterLines="50" w:after="120"/>
              <w:jc w:val="both"/>
              <w:rPr>
                <w:rFonts w:eastAsia="ＭＳ 明朝"/>
                <w:sz w:val="22"/>
                <w:lang w:val="en-US" w:eastAsia="zh-CN"/>
              </w:rPr>
            </w:pPr>
            <w:r>
              <w:rPr>
                <w:rFonts w:eastAsia="ＭＳ 明朝"/>
                <w:sz w:val="22"/>
                <w:lang w:val="en-US" w:eastAsia="zh-CN"/>
              </w:rPr>
              <w:t>4. If no to Q3, what’s the expected additional interruption time is?</w:t>
            </w:r>
          </w:p>
          <w:p w14:paraId="0E4D1E52" w14:textId="77777777" w:rsidR="004C5203" w:rsidRDefault="00CF0F2C">
            <w:pPr>
              <w:spacing w:afterLines="50" w:after="120"/>
              <w:jc w:val="both"/>
              <w:rPr>
                <w:rFonts w:eastAsia="ＭＳ 明朝"/>
                <w:sz w:val="22"/>
                <w:lang w:val="en-US" w:eastAsia="zh-CN"/>
              </w:rPr>
            </w:pPr>
            <w:r>
              <w:rPr>
                <w:rFonts w:eastAsia="ＭＳ 明朝"/>
                <w:sz w:val="22"/>
                <w:lang w:val="en-US" w:eastAsia="zh-CN"/>
              </w:rPr>
              <w:t>5. Beyond additional time, any spec impact for additional preparation foreseen?</w:t>
            </w:r>
          </w:p>
          <w:p w14:paraId="3F90F8FF" w14:textId="77777777" w:rsidR="004C5203" w:rsidRDefault="004C5203">
            <w:pPr>
              <w:spacing w:afterLines="50" w:after="120"/>
              <w:jc w:val="both"/>
              <w:rPr>
                <w:rFonts w:eastAsia="ＭＳ 明朝"/>
                <w:sz w:val="22"/>
                <w:lang w:val="en-US" w:eastAsia="zh-CN"/>
              </w:rPr>
            </w:pPr>
          </w:p>
          <w:p w14:paraId="37AD13DF" w14:textId="77777777" w:rsidR="004C5203" w:rsidRDefault="00CF0F2C">
            <w:pPr>
              <w:spacing w:afterLines="50" w:after="120"/>
              <w:jc w:val="both"/>
              <w:rPr>
                <w:rFonts w:eastAsia="ＭＳ 明朝"/>
                <w:sz w:val="22"/>
                <w:lang w:val="en-US" w:eastAsia="zh-CN"/>
              </w:rPr>
            </w:pPr>
            <w:r>
              <w:rPr>
                <w:rFonts w:eastAsia="ＭＳ 明朝"/>
                <w:sz w:val="22"/>
                <w:lang w:val="en-US" w:eastAsia="zh-CN"/>
              </w:rPr>
              <w:t xml:space="preserve">As </w:t>
            </w:r>
            <w:proofErr w:type="spellStart"/>
            <w:r>
              <w:rPr>
                <w:rFonts w:eastAsia="ＭＳ 明朝"/>
                <w:sz w:val="22"/>
                <w:lang w:val="en-US" w:eastAsia="zh-CN"/>
              </w:rPr>
              <w:t>compromist</w:t>
            </w:r>
            <w:proofErr w:type="spellEnd"/>
            <w:r>
              <w:rPr>
                <w:rFonts w:eastAsia="ＭＳ 明朝"/>
                <w:sz w:val="22"/>
                <w:lang w:val="en-US" w:eastAsia="zh-CN"/>
              </w:rPr>
              <w:t>, we could accept Alt.1 with following revised Alt.1</w:t>
            </w:r>
          </w:p>
          <w:p w14:paraId="05E02590" w14:textId="77777777" w:rsidR="004C5203" w:rsidRDefault="00CF0F2C">
            <w:pPr>
              <w:spacing w:afterLines="50" w:after="120"/>
              <w:jc w:val="both"/>
              <w:rPr>
                <w:rFonts w:eastAsia="ＭＳ 明朝"/>
                <w:b/>
                <w:bCs/>
                <w:sz w:val="22"/>
                <w:lang w:val="en-US" w:eastAsia="zh-CN"/>
              </w:rPr>
            </w:pPr>
            <w:r>
              <w:rPr>
                <w:rFonts w:eastAsia="ＭＳ 明朝"/>
                <w:b/>
                <w:bCs/>
                <w:sz w:val="22"/>
                <w:lang w:val="en-US" w:eastAsia="zh-CN"/>
              </w:rPr>
              <w:t xml:space="preserve">Alt.1: support the updated proposal in principle, and also support </w:t>
            </w:r>
            <w:del w:id="16" w:author="Yiqing Cao" w:date="2022-10-14T10:52:00Z">
              <w:r>
                <w:rPr>
                  <w:rFonts w:eastAsia="ＭＳ 明朝"/>
                  <w:b/>
                  <w:bCs/>
                  <w:sz w:val="22"/>
                  <w:lang w:val="en-US" w:eastAsia="zh-CN"/>
                </w:rPr>
                <w:delText xml:space="preserve">another proposal to </w:delText>
              </w:r>
            </w:del>
            <w:r>
              <w:rPr>
                <w:rFonts w:eastAsia="ＭＳ 明朝"/>
                <w:b/>
                <w:bCs/>
                <w:sz w:val="22"/>
                <w:lang w:val="en-US" w:eastAsia="zh-CN"/>
              </w:rPr>
              <w:t>allow additional interruption time</w:t>
            </w:r>
            <w:ins w:id="17" w:author="Yiqing Cao" w:date="2022-10-14T10:53:00Z">
              <w:r>
                <w:rPr>
                  <w:rFonts w:eastAsia="ＭＳ 明朝"/>
                  <w:b/>
                  <w:bCs/>
                  <w:sz w:val="22"/>
                  <w:lang w:val="en-US" w:eastAsia="zh-CN"/>
                </w:rPr>
                <w:t xml:space="preserve"> at the same time.</w:t>
              </w:r>
            </w:ins>
          </w:p>
          <w:p w14:paraId="030DA6BC" w14:textId="77777777" w:rsidR="004C5203" w:rsidRDefault="004C5203">
            <w:pPr>
              <w:spacing w:afterLines="50" w:after="120"/>
              <w:jc w:val="both"/>
              <w:rPr>
                <w:rFonts w:eastAsiaTheme="minorEastAsia"/>
                <w:sz w:val="22"/>
                <w:lang w:val="en-US" w:eastAsia="zh-CN"/>
              </w:rPr>
            </w:pPr>
          </w:p>
        </w:tc>
      </w:tr>
      <w:tr w:rsidR="004C5203" w14:paraId="5503DEDE" w14:textId="77777777">
        <w:tc>
          <w:tcPr>
            <w:tcW w:w="1832" w:type="dxa"/>
          </w:tcPr>
          <w:p w14:paraId="5D7415D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9763DA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proposed working assumption is updated based on the feedbacks (from companies ok with the proposal in principle).</w:t>
            </w:r>
          </w:p>
          <w:p w14:paraId="582929FB"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3.3</w:t>
            </w:r>
          </w:p>
          <w:p w14:paraId="3E3C5F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UE is allowed to have additional preparation time for specific switching patterns based on UE capability</w:t>
            </w:r>
          </w:p>
          <w:p w14:paraId="2D3B7D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Additional preparation time is required before performing UL Tx switching for specific switching patterns. </w:t>
            </w:r>
            <w:r>
              <w:rPr>
                <w:rFonts w:eastAsia="ＭＳ 明朝" w:hint="eastAsia"/>
                <w:b/>
                <w:bCs/>
                <w:sz w:val="22"/>
                <w:szCs w:val="22"/>
              </w:rPr>
              <w:t>D</w:t>
            </w:r>
            <w:r>
              <w:rPr>
                <w:rFonts w:eastAsia="ＭＳ 明朝"/>
                <w:b/>
                <w:bCs/>
                <w:sz w:val="22"/>
                <w:szCs w:val="22"/>
              </w:rPr>
              <w:t>uring the additional preparation time, UE is not expected to perform UL Tx switching [and UL transmission on bands involved in the specific switching pattern]</w:t>
            </w:r>
          </w:p>
          <w:p w14:paraId="5E3727CA"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value of the additional preparation time</w:t>
            </w:r>
          </w:p>
          <w:p w14:paraId="04FE52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additional preparation time for specific switching patterns</w:t>
            </w:r>
          </w:p>
          <w:p w14:paraId="2BAE702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details of information including how to report/identify the specific switching patterns where additional preparation time is necessary</w:t>
            </w:r>
          </w:p>
          <w:p w14:paraId="5E116899"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reporting specific switching patterns explicitly</w:t>
            </w:r>
          </w:p>
          <w:p w14:paraId="5CE6AD0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Alt.2: reporting anchor band(s) and specific switching patterns are switching where none of anchor band(s) is involved for the switching</w:t>
            </w:r>
          </w:p>
          <w:p w14:paraId="188860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 xml:space="preserve">Alt.3: reporting number of bands and specific switching patterns are switching where larger number of bands than reported number are involved for the switching </w:t>
            </w:r>
          </w:p>
          <w:p w14:paraId="42F7477C"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 xml:space="preserve">Alt.3a: reporting number of bands and specific switching patterns are switching(s) where larger number of bands than reported number are </w:t>
            </w:r>
            <w:r>
              <w:rPr>
                <w:rFonts w:eastAsia="ＭＳ 明朝"/>
                <w:b/>
                <w:bCs/>
                <w:color w:val="FF0000"/>
                <w:sz w:val="22"/>
                <w:szCs w:val="22"/>
              </w:rPr>
              <w:lastRenderedPageBreak/>
              <w:t xml:space="preserve">involved for the switching or for the switching and its </w:t>
            </w:r>
            <w:proofErr w:type="spellStart"/>
            <w:r>
              <w:rPr>
                <w:rFonts w:eastAsia="ＭＳ 明朝"/>
                <w:b/>
                <w:bCs/>
                <w:color w:val="FF0000"/>
                <w:sz w:val="22"/>
                <w:szCs w:val="22"/>
              </w:rPr>
              <w:t>preceeding</w:t>
            </w:r>
            <w:proofErr w:type="spellEnd"/>
            <w:r>
              <w:rPr>
                <w:rFonts w:eastAsia="ＭＳ 明朝"/>
                <w:b/>
                <w:bCs/>
                <w:color w:val="FF0000"/>
                <w:sz w:val="22"/>
                <w:szCs w:val="22"/>
              </w:rPr>
              <w:t xml:space="preserve"> switching</w:t>
            </w:r>
          </w:p>
          <w:p w14:paraId="237E28C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w:t>
            </w:r>
            <w:r>
              <w:rPr>
                <w:rFonts w:eastAsia="ＭＳ 明朝"/>
                <w:b/>
                <w:bCs/>
                <w:color w:val="FF0000"/>
                <w:sz w:val="22"/>
                <w:szCs w:val="22"/>
              </w:rPr>
              <w:t>4</w:t>
            </w:r>
            <w:r>
              <w:rPr>
                <w:rFonts w:eastAsia="ＭＳ 明朝"/>
                <w:b/>
                <w:bCs/>
                <w:sz w:val="22"/>
                <w:szCs w:val="22"/>
              </w:rPr>
              <w:t>: reporting bandwidth threshold and specific switching patterns are switching where sum of bandwidth among bands involved for the switching exceeds the threshold</w:t>
            </w:r>
          </w:p>
          <w:p w14:paraId="39F028A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Alt.5: reporting whether/how long additional time is needed for each band pair</w:t>
            </w:r>
          </w:p>
          <w:p w14:paraId="4D53480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alternative is not precluded</w:t>
            </w:r>
          </w:p>
          <w:p w14:paraId="0EFF46C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724C15E3" w14:textId="77777777" w:rsidR="004C5203" w:rsidRDefault="00CF0F2C">
            <w:pPr>
              <w:pStyle w:val="affb"/>
              <w:numPr>
                <w:ilvl w:val="1"/>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N</w:t>
            </w:r>
            <w:r>
              <w:rPr>
                <w:rFonts w:eastAsia="ＭＳ 明朝"/>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6BF0A97C" w14:textId="77777777" w:rsidR="004C5203" w:rsidRDefault="004C5203">
            <w:pPr>
              <w:spacing w:afterLines="50" w:after="120"/>
              <w:jc w:val="both"/>
              <w:rPr>
                <w:rFonts w:eastAsia="ＭＳ 明朝"/>
                <w:sz w:val="22"/>
              </w:rPr>
            </w:pPr>
          </w:p>
          <w:p w14:paraId="0AA2FC5A" w14:textId="77777777" w:rsidR="004C5203" w:rsidRDefault="00CF0F2C">
            <w:pPr>
              <w:spacing w:afterLines="50" w:after="120"/>
              <w:jc w:val="both"/>
              <w:rPr>
                <w:rFonts w:eastAsia="ＭＳ 明朝"/>
                <w:sz w:val="22"/>
              </w:rPr>
            </w:pPr>
            <w:r>
              <w:rPr>
                <w:rFonts w:eastAsia="ＭＳ 明朝" w:hint="eastAsia"/>
                <w:sz w:val="22"/>
              </w:rPr>
              <w:t>A</w:t>
            </w:r>
            <w:r>
              <w:rPr>
                <w:rFonts w:eastAsia="ＭＳ 明朝"/>
                <w:sz w:val="22"/>
              </w:rPr>
              <w:t>lso, to allow additional interruption time or extended switching period, following proposal can be checked.</w:t>
            </w:r>
          </w:p>
          <w:p w14:paraId="29B7B761" w14:textId="77777777" w:rsidR="004C5203" w:rsidRDefault="00CF0F2C">
            <w:pPr>
              <w:rPr>
                <w:rFonts w:eastAsia="ＭＳ 明朝"/>
                <w:b/>
                <w:bCs/>
                <w:sz w:val="22"/>
                <w:szCs w:val="22"/>
                <w:u w:val="single"/>
              </w:rPr>
            </w:pPr>
            <w:r>
              <w:rPr>
                <w:rFonts w:eastAsia="ＭＳ 明朝"/>
                <w:b/>
                <w:bCs/>
                <w:sz w:val="22"/>
                <w:szCs w:val="22"/>
                <w:u w:val="single"/>
              </w:rPr>
              <w:t>Proposed working assumption 3.3.1</w:t>
            </w:r>
          </w:p>
          <w:p w14:paraId="0802BDF0" w14:textId="77777777" w:rsidR="004C5203" w:rsidRDefault="00CF0F2C">
            <w:pPr>
              <w:spacing w:afterLines="50" w:after="120"/>
              <w:jc w:val="both"/>
              <w:rPr>
                <w:rFonts w:eastAsia="ＭＳ 明朝"/>
                <w:b/>
                <w:bCs/>
                <w:sz w:val="22"/>
                <w:szCs w:val="22"/>
              </w:rPr>
            </w:pPr>
            <w:r>
              <w:rPr>
                <w:rFonts w:eastAsia="ＭＳ 明朝"/>
                <w:b/>
                <w:bCs/>
                <w:sz w:val="22"/>
                <w:szCs w:val="22"/>
              </w:rPr>
              <w:t>If Rel-18 UL Tx switching for 3 or 4 bands is supported, UE is allowed to have extended switching period for specific switching patterns based on UE capability</w:t>
            </w:r>
          </w:p>
          <w:p w14:paraId="6C3D4E6A"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The extended switching period is required to perform UL Tx switching for specific switching patterns.</w:t>
            </w:r>
          </w:p>
          <w:p w14:paraId="06F63B7C"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U</w:t>
            </w:r>
            <w:r>
              <w:rPr>
                <w:rFonts w:eastAsia="ＭＳ 明朝"/>
                <w:b/>
                <w:bCs/>
                <w:sz w:val="22"/>
                <w:szCs w:val="22"/>
              </w:rPr>
              <w:t>E can report information regarding required extended switching period for specific switching patterns</w:t>
            </w:r>
          </w:p>
          <w:p w14:paraId="2F54CB01"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reporting anchor band(s). The specific switching patterns are switching where none of anchor band(s) is involved for the switching. The extended switching period is sum of switching periods from non-anchor to anchor band and from anchor to another non-anchor band.</w:t>
            </w:r>
          </w:p>
          <w:p w14:paraId="62FCBFBA"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r>
              <w:rPr>
                <w:rFonts w:eastAsiaTheme="minorEastAsia" w:hint="eastAsia"/>
                <w:b/>
                <w:bCs/>
                <w:sz w:val="22"/>
                <w:lang w:val="en-US" w:eastAsia="zh-CN"/>
              </w:rPr>
              <w:t>report</w:t>
            </w:r>
            <w:r>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Pr>
                <w:rFonts w:eastAsiaTheme="minorEastAsia"/>
                <w:b/>
                <w:bCs/>
                <w:sz w:val="22"/>
                <w:lang w:val="en-US" w:eastAsia="zh-CN"/>
              </w:rPr>
              <w:t xml:space="preserve"> instead of each band pair</w:t>
            </w:r>
          </w:p>
          <w:p w14:paraId="15541EA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it is applicable only for dual UL or for both switched UL and dual UL</w:t>
            </w:r>
          </w:p>
          <w:p w14:paraId="5728F5EF" w14:textId="77777777" w:rsidR="004C5203" w:rsidRDefault="004C5203">
            <w:pPr>
              <w:spacing w:afterLines="50" w:after="120"/>
              <w:jc w:val="both"/>
              <w:rPr>
                <w:rFonts w:eastAsia="ＭＳ 明朝"/>
                <w:b/>
                <w:bCs/>
                <w:sz w:val="22"/>
                <w:szCs w:val="22"/>
              </w:rPr>
            </w:pPr>
          </w:p>
          <w:p w14:paraId="596FC909" w14:textId="77777777" w:rsidR="004C5203" w:rsidRDefault="00CF0F2C">
            <w:pPr>
              <w:spacing w:afterLines="50" w:after="120"/>
              <w:jc w:val="both"/>
              <w:rPr>
                <w:rFonts w:eastAsia="ＭＳ 明朝"/>
                <w:sz w:val="22"/>
              </w:rPr>
            </w:pPr>
            <w:r>
              <w:rPr>
                <w:rFonts w:eastAsia="ＭＳ 明朝" w:hint="eastAsia"/>
                <w:sz w:val="22"/>
              </w:rPr>
              <w:t>I</w:t>
            </w:r>
            <w:r>
              <w:rPr>
                <w:rFonts w:eastAsia="ＭＳ 明朝"/>
                <w:sz w:val="22"/>
              </w:rPr>
              <w:t>f neither proposal 3.3 nor 3.3.1 is agreeable even in principle, we can check the suggestion from Huawei.</w:t>
            </w:r>
          </w:p>
          <w:p w14:paraId="308037BC" w14:textId="77777777" w:rsidR="004C5203" w:rsidRDefault="00CF0F2C">
            <w:pPr>
              <w:rPr>
                <w:rFonts w:eastAsia="ＭＳ 明朝"/>
                <w:b/>
                <w:bCs/>
                <w:sz w:val="22"/>
                <w:szCs w:val="22"/>
                <w:u w:val="single"/>
              </w:rPr>
            </w:pPr>
            <w:r>
              <w:rPr>
                <w:rFonts w:eastAsia="ＭＳ 明朝"/>
                <w:b/>
                <w:bCs/>
                <w:sz w:val="22"/>
                <w:szCs w:val="22"/>
                <w:u w:val="single"/>
              </w:rPr>
              <w:t>Proposed conclusion 3.3.2</w:t>
            </w:r>
          </w:p>
          <w:p w14:paraId="41E6FC7E" w14:textId="77777777" w:rsidR="004C5203" w:rsidRDefault="00CF0F2C">
            <w:pPr>
              <w:spacing w:afterLines="50" w:after="120"/>
              <w:jc w:val="both"/>
              <w:rPr>
                <w:rFonts w:eastAsia="ＭＳ 明朝"/>
                <w:b/>
                <w:bCs/>
                <w:sz w:val="22"/>
              </w:rPr>
            </w:pPr>
            <w:r>
              <w:rPr>
                <w:rFonts w:eastAsia="ＭＳ 明朝" w:hint="eastAsia"/>
                <w:b/>
                <w:bCs/>
                <w:sz w:val="22"/>
              </w:rPr>
              <w:t>N</w:t>
            </w:r>
            <w:r>
              <w:rPr>
                <w:rFonts w:eastAsia="ＭＳ 明朝"/>
                <w:b/>
                <w:bCs/>
                <w:sz w:val="22"/>
              </w:rPr>
              <w:t xml:space="preserve">either additional preparation time nor extended switching period is necessary at least for the following combination of MIMO </w:t>
            </w:r>
            <w:proofErr w:type="spellStart"/>
            <w:r>
              <w:rPr>
                <w:rFonts w:eastAsia="ＭＳ 明朝"/>
                <w:b/>
                <w:bCs/>
                <w:sz w:val="22"/>
              </w:rPr>
              <w:t>capabilies</w:t>
            </w:r>
            <w:proofErr w:type="spellEnd"/>
            <w:r>
              <w:rPr>
                <w:rFonts w:eastAsia="ＭＳ 明朝"/>
                <w:b/>
                <w:bCs/>
                <w:sz w:val="22"/>
              </w:rPr>
              <w:t xml:space="preserve"> on bands for Rel-18 UL Tx switching (if supported)</w:t>
            </w:r>
          </w:p>
          <w:p w14:paraId="55713567"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 band combination</w:t>
            </w:r>
          </w:p>
          <w:p w14:paraId="731AA321" w14:textId="77777777" w:rsidR="004C5203" w:rsidRDefault="00CF0F2C">
            <w:pPr>
              <w:pStyle w:val="affb"/>
              <w:numPr>
                <w:ilvl w:val="0"/>
                <w:numId w:val="57"/>
              </w:numPr>
              <w:overflowPunct/>
              <w:autoSpaceDE/>
              <w:autoSpaceDN/>
              <w:adjustRightInd/>
              <w:spacing w:afterLines="50" w:after="120"/>
              <w:ind w:leftChars="0"/>
              <w:jc w:val="both"/>
              <w:textAlignment w:val="auto"/>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1Tx-1Tx-1Tx band combination</w:t>
            </w:r>
          </w:p>
          <w:p w14:paraId="5FF12CB6"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b/>
                <w:bCs/>
                <w:sz w:val="22"/>
              </w:rPr>
              <w:t>1Tx</w:t>
            </w:r>
            <w:r>
              <w:rPr>
                <w:rFonts w:eastAsia="ＭＳ 明朝" w:hint="eastAsia"/>
                <w:b/>
                <w:bCs/>
                <w:sz w:val="22"/>
              </w:rPr>
              <w:t>-</w:t>
            </w:r>
            <w:r>
              <w:rPr>
                <w:rFonts w:eastAsia="ＭＳ 明朝"/>
                <w:b/>
                <w:bCs/>
                <w:sz w:val="22"/>
              </w:rPr>
              <w:t>1Tx-2Tx band combination</w:t>
            </w:r>
          </w:p>
          <w:p w14:paraId="424D288B"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2Tx-2Tx band combination</w:t>
            </w:r>
          </w:p>
          <w:p w14:paraId="251941F3" w14:textId="77777777" w:rsidR="004C5203" w:rsidRDefault="00CF0F2C">
            <w:pPr>
              <w:pStyle w:val="affb"/>
              <w:numPr>
                <w:ilvl w:val="0"/>
                <w:numId w:val="57"/>
              </w:numPr>
              <w:spacing w:afterLines="50" w:after="120"/>
              <w:ind w:leftChars="0"/>
              <w:jc w:val="both"/>
              <w:rPr>
                <w:rFonts w:eastAsia="ＭＳ 明朝"/>
                <w:b/>
                <w:bCs/>
                <w:sz w:val="22"/>
              </w:rPr>
            </w:pPr>
            <w:r>
              <w:rPr>
                <w:rFonts w:eastAsia="ＭＳ 明朝" w:hint="eastAsia"/>
                <w:b/>
                <w:bCs/>
                <w:sz w:val="22"/>
              </w:rPr>
              <w:t>F</w:t>
            </w:r>
            <w:r>
              <w:rPr>
                <w:rFonts w:eastAsia="ＭＳ 明朝"/>
                <w:b/>
                <w:bCs/>
                <w:sz w:val="22"/>
              </w:rPr>
              <w:t>FS: 1Tx</w:t>
            </w:r>
            <w:r>
              <w:rPr>
                <w:rFonts w:eastAsia="ＭＳ 明朝" w:hint="eastAsia"/>
                <w:b/>
                <w:bCs/>
                <w:sz w:val="22"/>
              </w:rPr>
              <w:t>-</w:t>
            </w:r>
            <w:r>
              <w:rPr>
                <w:rFonts w:eastAsia="ＭＳ 明朝"/>
                <w:b/>
                <w:bCs/>
                <w:sz w:val="22"/>
              </w:rPr>
              <w:t>1Tx-1Tx-2Tx band combination</w:t>
            </w:r>
          </w:p>
        </w:tc>
      </w:tr>
      <w:tr w:rsidR="004C5203" w14:paraId="1043DF8B" w14:textId="77777777">
        <w:tc>
          <w:tcPr>
            <w:tcW w:w="1832" w:type="dxa"/>
          </w:tcPr>
          <w:p w14:paraId="1089D174"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12350AB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F</w:t>
            </w:r>
            <w:r>
              <w:rPr>
                <w:rFonts w:eastAsia="ＭＳ 明朝"/>
                <w:sz w:val="22"/>
                <w:szCs w:val="22"/>
                <w:lang w:val="en-US"/>
              </w:rPr>
              <w:t>ollowing conclusion was made in GTW session.</w:t>
            </w:r>
          </w:p>
          <w:p w14:paraId="17E8AB1B" w14:textId="77777777" w:rsidR="004C5203" w:rsidRDefault="004C5203">
            <w:pPr>
              <w:spacing w:afterLines="50" w:after="120"/>
              <w:jc w:val="both"/>
              <w:rPr>
                <w:rFonts w:eastAsia="ＭＳ 明朝"/>
                <w:sz w:val="22"/>
                <w:szCs w:val="22"/>
                <w:lang w:val="en-US"/>
              </w:rPr>
            </w:pPr>
          </w:p>
          <w:p w14:paraId="53F8ED1F"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0FAD8E97"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tc>
      </w:tr>
    </w:tbl>
    <w:p w14:paraId="16E3A32D" w14:textId="77777777" w:rsidR="004C5203" w:rsidRDefault="004C5203">
      <w:pPr>
        <w:spacing w:afterLines="50" w:after="120"/>
        <w:jc w:val="both"/>
        <w:rPr>
          <w:rFonts w:eastAsia="ＭＳ 明朝"/>
          <w:sz w:val="22"/>
          <w:szCs w:val="22"/>
          <w:lang w:val="en-US"/>
        </w:rPr>
      </w:pPr>
    </w:p>
    <w:p w14:paraId="35F7BA5C" w14:textId="77777777" w:rsidR="004C5203" w:rsidRDefault="004C5203">
      <w:pPr>
        <w:spacing w:afterLines="50" w:after="120"/>
        <w:jc w:val="both"/>
        <w:rPr>
          <w:rFonts w:eastAsia="ＭＳ 明朝"/>
          <w:sz w:val="22"/>
          <w:szCs w:val="22"/>
        </w:rPr>
      </w:pPr>
    </w:p>
    <w:p w14:paraId="7BB51A0F"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.4</w:t>
      </w:r>
      <w:r>
        <w:rPr>
          <w:rFonts w:eastAsia="ＭＳ 明朝"/>
          <w:sz w:val="22"/>
          <w:szCs w:val="22"/>
        </w:rPr>
        <w:tab/>
        <w:t xml:space="preserve">Option 4: </w:t>
      </w:r>
      <w:r>
        <w:rPr>
          <w:rFonts w:eastAsia="ＭＳ 明朝"/>
          <w:bCs/>
          <w:sz w:val="22"/>
          <w:szCs w:val="22"/>
        </w:rPr>
        <w:t xml:space="preserve">UE is allowed to support only some of band pairs for </w:t>
      </w:r>
      <w:proofErr w:type="spellStart"/>
      <w:r>
        <w:rPr>
          <w:rFonts w:eastAsia="ＭＳ 明朝"/>
          <w:bCs/>
          <w:sz w:val="22"/>
          <w:szCs w:val="22"/>
        </w:rPr>
        <w:t>tx</w:t>
      </w:r>
      <w:proofErr w:type="spellEnd"/>
      <w:r>
        <w:rPr>
          <w:rFonts w:eastAsia="ＭＳ 明朝"/>
          <w:bCs/>
          <w:sz w:val="22"/>
          <w:szCs w:val="22"/>
        </w:rPr>
        <w:t xml:space="preserve"> switching</w:t>
      </w:r>
    </w:p>
    <w:p w14:paraId="6DB5ABF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complexity reduction option 4.</w:t>
      </w:r>
    </w:p>
    <w:tbl>
      <w:tblPr>
        <w:tblStyle w:val="aff6"/>
        <w:tblW w:w="0" w:type="auto"/>
        <w:tblLook w:val="04A0" w:firstRow="1" w:lastRow="0" w:firstColumn="1" w:lastColumn="0" w:noHBand="0" w:noVBand="1"/>
      </w:tblPr>
      <w:tblGrid>
        <w:gridCol w:w="644"/>
        <w:gridCol w:w="8984"/>
      </w:tblGrid>
      <w:tr w:rsidR="004C5203" w14:paraId="7FA1AD52" w14:textId="77777777">
        <w:tc>
          <w:tcPr>
            <w:tcW w:w="644" w:type="dxa"/>
          </w:tcPr>
          <w:p w14:paraId="6D92AF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F59C440" w14:textId="77777777" w:rsidR="004C5203" w:rsidRDefault="00CF0F2C">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21CAA64A" w14:textId="77777777" w:rsidR="004C5203" w:rsidRDefault="00CF0F2C">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765A32F5" w14:textId="77777777" w:rsidR="004C5203" w:rsidRDefault="00CF0F2C">
            <w:pPr>
              <w:pStyle w:val="affb"/>
              <w:numPr>
                <w:ilvl w:val="0"/>
                <w:numId w:val="17"/>
              </w:numPr>
              <w:snapToGrid w:val="0"/>
              <w:spacing w:after="120"/>
              <w:ind w:leftChars="0"/>
              <w:jc w:val="both"/>
              <w:rPr>
                <w:bCs/>
                <w:i/>
                <w:iCs/>
              </w:rPr>
            </w:pPr>
            <w:r>
              <w:rPr>
                <w:bCs/>
                <w:i/>
                <w:iCs/>
              </w:rPr>
              <w:t xml:space="preserve">Option 1 can alleviate UE memory management for UL-CA Option2. </w:t>
            </w:r>
          </w:p>
          <w:p w14:paraId="7D61C52E" w14:textId="77777777" w:rsidR="004C5203" w:rsidRDefault="00CF0F2C">
            <w:pPr>
              <w:pStyle w:val="affb"/>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2AD6705F" w14:textId="77777777" w:rsidR="004C5203" w:rsidRDefault="00CF0F2C">
            <w:pPr>
              <w:pStyle w:val="affb"/>
              <w:numPr>
                <w:ilvl w:val="0"/>
                <w:numId w:val="17"/>
              </w:numPr>
              <w:snapToGrid w:val="0"/>
              <w:spacing w:after="120"/>
              <w:ind w:leftChars="0"/>
              <w:jc w:val="both"/>
              <w:rPr>
                <w:b/>
                <w:i/>
                <w:lang w:eastAsia="zh-CN"/>
              </w:rPr>
            </w:pPr>
            <w:r>
              <w:rPr>
                <w:bCs/>
                <w:i/>
                <w:iCs/>
              </w:rPr>
              <w:t>Option 2 has been supported by existing UE capability reporting.</w:t>
            </w:r>
          </w:p>
        </w:tc>
      </w:tr>
      <w:tr w:rsidR="004C5203" w14:paraId="77D1CD76" w14:textId="77777777">
        <w:tc>
          <w:tcPr>
            <w:tcW w:w="644" w:type="dxa"/>
          </w:tcPr>
          <w:p w14:paraId="788327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A91940E" w14:textId="77777777" w:rsidR="004C5203" w:rsidRDefault="00CF0F2C">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1DE9C7B6" w14:textId="77777777" w:rsidR="004C5203" w:rsidRDefault="00CF0F2C">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2C9F56CD" w14:textId="77777777" w:rsidR="004C5203" w:rsidRDefault="004C5203">
            <w:pPr>
              <w:rPr>
                <w:b/>
                <w:i/>
                <w:sz w:val="20"/>
              </w:rPr>
            </w:pPr>
          </w:p>
        </w:tc>
      </w:tr>
      <w:tr w:rsidR="004C5203" w14:paraId="0CA0E576" w14:textId="77777777">
        <w:tc>
          <w:tcPr>
            <w:tcW w:w="644" w:type="dxa"/>
          </w:tcPr>
          <w:p w14:paraId="46C423A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6D9873D7" w14:textId="77777777" w:rsidR="004C5203" w:rsidRDefault="00CF0F2C">
            <w:pPr>
              <w:pStyle w:val="aa"/>
              <w:jc w:val="both"/>
              <w:rPr>
                <w:rFonts w:eastAsiaTheme="minorEastAsia"/>
                <w:b w:val="0"/>
                <w:bCs/>
                <w:lang w:eastAsia="zh-CN"/>
              </w:rPr>
            </w:pPr>
            <w:bookmarkStart w:id="18"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8"/>
          </w:p>
        </w:tc>
      </w:tr>
      <w:tr w:rsidR="004C5203" w14:paraId="6999ADF8" w14:textId="77777777">
        <w:tc>
          <w:tcPr>
            <w:tcW w:w="644" w:type="dxa"/>
          </w:tcPr>
          <w:p w14:paraId="138F982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06CC605E" w14:textId="77777777" w:rsidR="004C5203" w:rsidRDefault="00CF0F2C">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C5203" w14:paraId="00DCB77D" w14:textId="77777777">
        <w:tc>
          <w:tcPr>
            <w:tcW w:w="644" w:type="dxa"/>
          </w:tcPr>
          <w:p w14:paraId="47B3E94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7]</w:t>
            </w:r>
          </w:p>
        </w:tc>
        <w:tc>
          <w:tcPr>
            <w:tcW w:w="8984" w:type="dxa"/>
          </w:tcPr>
          <w:p w14:paraId="5C09D928" w14:textId="77777777" w:rsidR="004C5203" w:rsidRDefault="00CF0F2C">
            <w:pPr>
              <w:pStyle w:val="a6"/>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4C5203" w14:paraId="587A2D54" w14:textId="77777777">
        <w:tc>
          <w:tcPr>
            <w:tcW w:w="644" w:type="dxa"/>
          </w:tcPr>
          <w:p w14:paraId="2E77F5B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4B1AA6B4" w14:textId="77777777" w:rsidR="004C5203" w:rsidRDefault="00CF0F2C">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C5203" w14:paraId="2DEEC772" w14:textId="77777777">
        <w:tc>
          <w:tcPr>
            <w:tcW w:w="644" w:type="dxa"/>
          </w:tcPr>
          <w:p w14:paraId="6229E1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BB37079"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1C319168" w14:textId="77777777">
        <w:tc>
          <w:tcPr>
            <w:tcW w:w="644" w:type="dxa"/>
          </w:tcPr>
          <w:p w14:paraId="3C66330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37C1ADB4" w14:textId="77777777" w:rsidR="004C5203" w:rsidRDefault="00CF0F2C">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w:t>
            </w:r>
            <w:r>
              <w:rPr>
                <w:lang w:val="en-US" w:eastAsia="zh-CN"/>
              </w:rPr>
              <w:lastRenderedPageBreak/>
              <w:t xml:space="preserve">can support different band pairs, which may result in the increasing network implementation complexity. </w:t>
            </w:r>
          </w:p>
        </w:tc>
      </w:tr>
      <w:tr w:rsidR="004C5203" w14:paraId="4D9C8829" w14:textId="77777777">
        <w:tc>
          <w:tcPr>
            <w:tcW w:w="644" w:type="dxa"/>
          </w:tcPr>
          <w:p w14:paraId="34A4136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12]</w:t>
            </w:r>
          </w:p>
        </w:tc>
        <w:tc>
          <w:tcPr>
            <w:tcW w:w="8984" w:type="dxa"/>
          </w:tcPr>
          <w:p w14:paraId="15894158" w14:textId="77777777" w:rsidR="004C5203" w:rsidRDefault="00CF0F2C">
            <w:pPr>
              <w:pStyle w:val="affb"/>
              <w:numPr>
                <w:ilvl w:val="0"/>
                <w:numId w:val="58"/>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C5203" w14:paraId="16BDB0C7" w14:textId="77777777">
        <w:tc>
          <w:tcPr>
            <w:tcW w:w="644" w:type="dxa"/>
          </w:tcPr>
          <w:p w14:paraId="092079C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DEC2B1F" w14:textId="77777777" w:rsidR="004C5203" w:rsidRDefault="00CF0F2C">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83F12B7"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C5203" w14:paraId="29A20CCF" w14:textId="77777777">
        <w:tc>
          <w:tcPr>
            <w:tcW w:w="644" w:type="dxa"/>
          </w:tcPr>
          <w:p w14:paraId="063381E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010B834B"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B877D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CDA314D"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C5203" w14:paraId="69B2B899" w14:textId="77777777">
        <w:tc>
          <w:tcPr>
            <w:tcW w:w="644" w:type="dxa"/>
          </w:tcPr>
          <w:p w14:paraId="48D23B6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443CAFB9" w14:textId="77777777" w:rsidR="004C5203" w:rsidRDefault="00CF0F2C">
            <w:pPr>
              <w:pStyle w:val="affb"/>
              <w:numPr>
                <w:ilvl w:val="0"/>
                <w:numId w:val="59"/>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672E2645" w14:textId="77777777" w:rsidR="004C5203" w:rsidRDefault="00CF0F2C">
            <w:pPr>
              <w:pStyle w:val="affb"/>
              <w:numPr>
                <w:ilvl w:val="0"/>
                <w:numId w:val="24"/>
              </w:numPr>
              <w:spacing w:after="0"/>
              <w:ind w:leftChars="0"/>
              <w:rPr>
                <w:b/>
                <w:i/>
                <w:lang w:eastAsia="ko-KR"/>
              </w:rPr>
            </w:pPr>
            <w:r>
              <w:rPr>
                <w:b/>
                <w:i/>
                <w:lang w:eastAsia="ko-KR"/>
              </w:rPr>
              <w:t>For UL Tx switching among 3/4 bands:</w:t>
            </w:r>
          </w:p>
          <w:p w14:paraId="707F0BA4" w14:textId="77777777" w:rsidR="004C5203" w:rsidRDefault="00CF0F2C">
            <w:pPr>
              <w:pStyle w:val="affb"/>
              <w:numPr>
                <w:ilvl w:val="0"/>
                <w:numId w:val="25"/>
              </w:numPr>
              <w:spacing w:after="0"/>
              <w:ind w:leftChars="0" w:left="714" w:hanging="357"/>
              <w:rPr>
                <w:b/>
                <w:i/>
                <w:lang w:eastAsia="ko-KR"/>
              </w:rPr>
            </w:pPr>
            <w:r>
              <w:rPr>
                <w:b/>
                <w:i/>
                <w:lang w:eastAsia="ko-KR"/>
              </w:rPr>
              <w:t>Support Option#1 and Option#2.</w:t>
            </w:r>
          </w:p>
          <w:p w14:paraId="54EE85F7" w14:textId="77777777" w:rsidR="004C5203" w:rsidRDefault="00CF0F2C">
            <w:pPr>
              <w:pStyle w:val="affb"/>
              <w:numPr>
                <w:ilvl w:val="0"/>
                <w:numId w:val="25"/>
              </w:numPr>
              <w:spacing w:after="0"/>
              <w:ind w:leftChars="0" w:left="714" w:hanging="357"/>
              <w:rPr>
                <w:b/>
                <w:i/>
                <w:lang w:eastAsia="ko-KR"/>
              </w:rPr>
            </w:pPr>
            <w:r>
              <w:rPr>
                <w:b/>
                <w:i/>
                <w:lang w:eastAsia="ko-KR"/>
              </w:rPr>
              <w:t>Do not support Option#4.</w:t>
            </w:r>
          </w:p>
          <w:p w14:paraId="5D964A71" w14:textId="77777777" w:rsidR="004C5203" w:rsidRDefault="00CF0F2C">
            <w:pPr>
              <w:pStyle w:val="affb"/>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C5203" w14:paraId="396D835E" w14:textId="77777777">
        <w:tc>
          <w:tcPr>
            <w:tcW w:w="644" w:type="dxa"/>
          </w:tcPr>
          <w:p w14:paraId="0860C6D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03B8BFE3" w14:textId="77777777" w:rsidR="004C5203" w:rsidRDefault="00CF0F2C">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61A60728"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C5203" w14:paraId="1744E2D2" w14:textId="77777777">
        <w:tc>
          <w:tcPr>
            <w:tcW w:w="644" w:type="dxa"/>
          </w:tcPr>
          <w:p w14:paraId="39556D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1D6854C7" w14:textId="77777777" w:rsidR="004C5203" w:rsidRDefault="00CF0F2C">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46892B09" w14:textId="77777777" w:rsidR="004C5203" w:rsidRDefault="00CF0F2C">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C5203" w14:paraId="07A8B6D9" w14:textId="77777777">
        <w:tc>
          <w:tcPr>
            <w:tcW w:w="644" w:type="dxa"/>
          </w:tcPr>
          <w:p w14:paraId="48BE510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8366E7A" w14:textId="77777777" w:rsidR="004C5203" w:rsidRDefault="00CF0F2C">
            <w:pPr>
              <w:pStyle w:val="3GPPNormalText"/>
              <w:tabs>
                <w:tab w:val="left" w:pos="0"/>
              </w:tabs>
              <w:ind w:left="0" w:firstLine="0"/>
              <w:rPr>
                <w:b/>
                <w:bCs/>
              </w:rPr>
            </w:pPr>
            <w:r>
              <w:rPr>
                <w:b/>
                <w:bCs/>
              </w:rPr>
              <w:t xml:space="preserve">Proposal 6: Complexity reduction Option 4 is not supported: </w:t>
            </w:r>
          </w:p>
          <w:p w14:paraId="6B39135D" w14:textId="77777777" w:rsidR="004C5203" w:rsidRDefault="00CF0F2C">
            <w:pPr>
              <w:pStyle w:val="3GPPNormalText"/>
              <w:numPr>
                <w:ilvl w:val="0"/>
                <w:numId w:val="60"/>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6E7B5136" w14:textId="77777777" w:rsidR="004C5203" w:rsidRDefault="004C5203">
      <w:pPr>
        <w:spacing w:afterLines="50" w:after="120"/>
        <w:jc w:val="both"/>
        <w:rPr>
          <w:rFonts w:eastAsia="ＭＳ 明朝"/>
          <w:sz w:val="22"/>
          <w:szCs w:val="22"/>
        </w:rPr>
      </w:pPr>
    </w:p>
    <w:p w14:paraId="0BE76F2B"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3F24D56B" w14:textId="77777777">
        <w:tc>
          <w:tcPr>
            <w:tcW w:w="9628" w:type="dxa"/>
          </w:tcPr>
          <w:p w14:paraId="48A0837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lastRenderedPageBreak/>
              <w:t>S</w:t>
            </w:r>
            <w:r>
              <w:rPr>
                <w:rFonts w:eastAsia="ＭＳ 明朝"/>
                <w:sz w:val="22"/>
                <w:szCs w:val="22"/>
              </w:rPr>
              <w:t>upport complexity reduction option 4 for both switched UL and dual UL [3], [7], [14]</w:t>
            </w:r>
          </w:p>
          <w:p w14:paraId="50E11518"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both switched UL and dual UL [14]</w:t>
            </w:r>
          </w:p>
          <w:p w14:paraId="65F32CE2"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E capability to report the supported band pairs [3], [14]</w:t>
            </w:r>
          </w:p>
          <w:p w14:paraId="3D0DBAE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O</w:t>
            </w:r>
            <w:r>
              <w:rPr>
                <w:rFonts w:eastAsia="ＭＳ 明朝"/>
                <w:sz w:val="22"/>
                <w:szCs w:val="22"/>
              </w:rPr>
              <w:t>ption 4 can achieve same reporting flexibility as Option 1 [3]</w:t>
            </w:r>
          </w:p>
          <w:p w14:paraId="52C84A3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epends on whether U capability is reported per band pair or per band combination containing 3 or 4 bands [5]</w:t>
            </w:r>
          </w:p>
          <w:p w14:paraId="68D339ED"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 4 should be considered with lower priority [13]</w:t>
            </w:r>
          </w:p>
          <w:p w14:paraId="0A622A2B"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D</w:t>
            </w:r>
            <w:r>
              <w:rPr>
                <w:rFonts w:eastAsia="ＭＳ 明朝"/>
                <w:sz w:val="22"/>
                <w:szCs w:val="22"/>
              </w:rPr>
              <w:t>o not support complexity reduction option 4 [2], [6], [9], [10], [11], [12], [15], [17], [19], [20]</w:t>
            </w:r>
          </w:p>
          <w:p w14:paraId="72F86AC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his option means indirect switching with doubled switching periods [6], [15]</w:t>
            </w:r>
          </w:p>
        </w:tc>
      </w:tr>
    </w:tbl>
    <w:p w14:paraId="031C3939" w14:textId="77777777" w:rsidR="004C5203" w:rsidRDefault="004C5203">
      <w:pPr>
        <w:spacing w:afterLines="50" w:after="120"/>
        <w:jc w:val="both"/>
        <w:rPr>
          <w:rFonts w:eastAsia="ＭＳ 明朝"/>
          <w:sz w:val="22"/>
          <w:szCs w:val="22"/>
        </w:rPr>
      </w:pPr>
    </w:p>
    <w:p w14:paraId="6CCC00E4" w14:textId="77777777" w:rsidR="004C5203" w:rsidRDefault="00CF0F2C">
      <w:pPr>
        <w:spacing w:afterLines="50" w:after="120"/>
        <w:jc w:val="both"/>
        <w:rPr>
          <w:rFonts w:eastAsia="ＭＳ 明朝"/>
          <w:sz w:val="22"/>
          <w:szCs w:val="22"/>
        </w:rPr>
      </w:pPr>
      <w:r>
        <w:rPr>
          <w:rFonts w:eastAsia="ＭＳ 明朝"/>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ＭＳ 明朝" w:hint="eastAsia"/>
          <w:sz w:val="22"/>
          <w:szCs w:val="22"/>
        </w:rPr>
        <w:t>T</w:t>
      </w:r>
      <w:r>
        <w:rPr>
          <w:rFonts w:eastAsia="ＭＳ 明朝"/>
          <w:sz w:val="22"/>
          <w:szCs w:val="22"/>
        </w:rPr>
        <w:t>herefore, the moderator would like to ask companies to provide feedback if any on the above summary and following potential FL proposal.</w:t>
      </w:r>
    </w:p>
    <w:p w14:paraId="694B2C14" w14:textId="77777777" w:rsidR="004C5203" w:rsidRDefault="00CF0F2C">
      <w:pPr>
        <w:pStyle w:val="30"/>
        <w:rPr>
          <w:rFonts w:eastAsia="ＭＳ 明朝"/>
          <w:b/>
          <w:bCs/>
          <w:sz w:val="22"/>
          <w:szCs w:val="22"/>
          <w:u w:val="single"/>
        </w:rPr>
      </w:pPr>
      <w:r>
        <w:rPr>
          <w:rFonts w:eastAsia="ＭＳ 明朝"/>
          <w:b/>
          <w:bCs/>
          <w:sz w:val="22"/>
          <w:szCs w:val="22"/>
          <w:u w:val="single"/>
        </w:rPr>
        <w:t>Proposed conclusion 3.4</w:t>
      </w:r>
    </w:p>
    <w:p w14:paraId="03E6F8C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Complexity reduction option 4 is not supported</w:t>
      </w:r>
    </w:p>
    <w:p w14:paraId="4EE280EC"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3.4</w:t>
      </w:r>
    </w:p>
    <w:tbl>
      <w:tblPr>
        <w:tblStyle w:val="aff6"/>
        <w:tblW w:w="0" w:type="auto"/>
        <w:tblLook w:val="04A0" w:firstRow="1" w:lastRow="0" w:firstColumn="1" w:lastColumn="0" w:noHBand="0" w:noVBand="1"/>
      </w:tblPr>
      <w:tblGrid>
        <w:gridCol w:w="1945"/>
        <w:gridCol w:w="7683"/>
      </w:tblGrid>
      <w:tr w:rsidR="004C5203" w14:paraId="3B769A62" w14:textId="77777777">
        <w:tc>
          <w:tcPr>
            <w:tcW w:w="1945" w:type="dxa"/>
            <w:shd w:val="clear" w:color="auto" w:fill="F2F2F2" w:themeFill="background1" w:themeFillShade="F2"/>
          </w:tcPr>
          <w:p w14:paraId="6278B20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B529D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9488504" w14:textId="77777777">
        <w:tc>
          <w:tcPr>
            <w:tcW w:w="1945" w:type="dxa"/>
          </w:tcPr>
          <w:p w14:paraId="500D7A77" w14:textId="77777777" w:rsidR="004C5203" w:rsidRDefault="00CF0F2C">
            <w:pPr>
              <w:spacing w:afterLines="50" w:after="120"/>
              <w:jc w:val="both"/>
              <w:rPr>
                <w:sz w:val="22"/>
                <w:lang w:val="en-US"/>
              </w:rPr>
            </w:pPr>
            <w:r>
              <w:rPr>
                <w:sz w:val="22"/>
                <w:lang w:val="en-US"/>
              </w:rPr>
              <w:t>MediaTek</w:t>
            </w:r>
          </w:p>
        </w:tc>
        <w:tc>
          <w:tcPr>
            <w:tcW w:w="7683" w:type="dxa"/>
          </w:tcPr>
          <w:p w14:paraId="30201168" w14:textId="77777777" w:rsidR="004C5203" w:rsidRDefault="00CF0F2C">
            <w:pPr>
              <w:spacing w:afterLines="50" w:after="120"/>
              <w:jc w:val="both"/>
              <w:rPr>
                <w:sz w:val="22"/>
                <w:lang w:val="en-US"/>
              </w:rPr>
            </w:pPr>
            <w:r>
              <w:rPr>
                <w:sz w:val="22"/>
                <w:lang w:val="en-US"/>
              </w:rPr>
              <w:t>Support</w:t>
            </w:r>
          </w:p>
        </w:tc>
      </w:tr>
      <w:tr w:rsidR="004C5203" w14:paraId="277D9A0D" w14:textId="77777777">
        <w:tc>
          <w:tcPr>
            <w:tcW w:w="1945" w:type="dxa"/>
          </w:tcPr>
          <w:p w14:paraId="4E23DA2C"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759D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6"/>
              <w:tblW w:w="0" w:type="auto"/>
              <w:tblLook w:val="04A0" w:firstRow="1" w:lastRow="0" w:firstColumn="1" w:lastColumn="0" w:noHBand="0" w:noVBand="1"/>
            </w:tblPr>
            <w:tblGrid>
              <w:gridCol w:w="2254"/>
              <w:gridCol w:w="5203"/>
            </w:tblGrid>
            <w:tr w:rsidR="004C5203" w14:paraId="5D31B3A2" w14:textId="77777777">
              <w:tc>
                <w:tcPr>
                  <w:tcW w:w="2254" w:type="dxa"/>
                </w:tcPr>
                <w:p w14:paraId="4B1AD2D5" w14:textId="77777777" w:rsidR="004C5203" w:rsidRDefault="00CF0F2C">
                  <w:pPr>
                    <w:spacing w:after="0"/>
                    <w:rPr>
                      <w:sz w:val="21"/>
                      <w:lang w:eastAsia="zh-CN"/>
                    </w:rPr>
                  </w:pPr>
                  <w:r>
                    <w:rPr>
                      <w:bCs/>
                      <w:sz w:val="21"/>
                    </w:rPr>
                    <w:t>Complexity reduction</w:t>
                  </w:r>
                  <w:r>
                    <w:rPr>
                      <w:sz w:val="21"/>
                      <w:lang w:eastAsia="zh-CN"/>
                    </w:rPr>
                    <w:t xml:space="preserve"> Option1</w:t>
                  </w:r>
                </w:p>
              </w:tc>
              <w:tc>
                <w:tcPr>
                  <w:tcW w:w="5203" w:type="dxa"/>
                </w:tcPr>
                <w:p w14:paraId="5F172445" w14:textId="77777777" w:rsidR="004C5203" w:rsidRDefault="00CF0F2C">
                  <w:pPr>
                    <w:spacing w:after="0"/>
                    <w:rPr>
                      <w:sz w:val="21"/>
                      <w:lang w:eastAsia="zh-CN"/>
                    </w:rPr>
                  </w:pPr>
                  <w:r>
                    <w:rPr>
                      <w:sz w:val="21"/>
                      <w:lang w:eastAsia="zh-CN"/>
                    </w:rPr>
                    <w:t>Report band combination: A+B+C</w:t>
                  </w:r>
                </w:p>
                <w:p w14:paraId="15D764AE" w14:textId="77777777" w:rsidR="004C5203" w:rsidRDefault="00CF0F2C">
                  <w:pPr>
                    <w:spacing w:after="0"/>
                    <w:rPr>
                      <w:sz w:val="21"/>
                      <w:lang w:eastAsia="zh-CN"/>
                    </w:rPr>
                  </w:pPr>
                  <w:r>
                    <w:rPr>
                      <w:sz w:val="21"/>
                      <w:lang w:eastAsia="zh-CN"/>
                    </w:rPr>
                    <w:t xml:space="preserve">Report supported band pairs and switched/dual UL: </w:t>
                  </w:r>
                </w:p>
                <w:p w14:paraId="033E131F" w14:textId="77777777" w:rsidR="004C5203" w:rsidRDefault="00CF0F2C">
                  <w:pPr>
                    <w:spacing w:after="0"/>
                    <w:rPr>
                      <w:sz w:val="21"/>
                      <w:lang w:eastAsia="zh-CN"/>
                    </w:rPr>
                  </w:pPr>
                  <w:r>
                    <w:rPr>
                      <w:sz w:val="21"/>
                      <w:lang w:eastAsia="zh-CN"/>
                    </w:rPr>
                    <w:t xml:space="preserve">A+B (switched UL, dual UL), </w:t>
                  </w:r>
                </w:p>
                <w:p w14:paraId="7F7050AB" w14:textId="77777777" w:rsidR="004C5203" w:rsidRDefault="00CF0F2C">
                  <w:pPr>
                    <w:spacing w:after="0"/>
                    <w:rPr>
                      <w:sz w:val="21"/>
                      <w:lang w:eastAsia="zh-CN"/>
                    </w:rPr>
                  </w:pPr>
                  <w:r>
                    <w:rPr>
                      <w:sz w:val="21"/>
                      <w:lang w:eastAsia="zh-CN"/>
                    </w:rPr>
                    <w:t xml:space="preserve">A+C (switched UL, dual UL), </w:t>
                  </w:r>
                </w:p>
                <w:p w14:paraId="12D3AA1C" w14:textId="77777777" w:rsidR="004C5203" w:rsidRDefault="00CF0F2C">
                  <w:pPr>
                    <w:spacing w:after="0"/>
                    <w:rPr>
                      <w:sz w:val="21"/>
                      <w:lang w:eastAsia="zh-CN"/>
                    </w:rPr>
                  </w:pPr>
                  <w:r>
                    <w:rPr>
                      <w:sz w:val="21"/>
                      <w:lang w:eastAsia="zh-CN"/>
                    </w:rPr>
                    <w:t>B+C (switched UL)</w:t>
                  </w:r>
                </w:p>
              </w:tc>
            </w:tr>
            <w:tr w:rsidR="004C5203" w14:paraId="5E1A17D1" w14:textId="77777777">
              <w:tc>
                <w:tcPr>
                  <w:tcW w:w="2254" w:type="dxa"/>
                </w:tcPr>
                <w:p w14:paraId="56C54849" w14:textId="77777777" w:rsidR="004C5203" w:rsidRDefault="00CF0F2C">
                  <w:pPr>
                    <w:spacing w:after="0"/>
                    <w:rPr>
                      <w:sz w:val="21"/>
                      <w:lang w:eastAsia="zh-CN"/>
                    </w:rPr>
                  </w:pPr>
                  <w:r>
                    <w:rPr>
                      <w:bCs/>
                      <w:sz w:val="21"/>
                    </w:rPr>
                    <w:t>Complexity reduction</w:t>
                  </w:r>
                  <w:r>
                    <w:rPr>
                      <w:sz w:val="21"/>
                      <w:lang w:eastAsia="zh-CN"/>
                    </w:rPr>
                    <w:t xml:space="preserve"> Option4</w:t>
                  </w:r>
                </w:p>
              </w:tc>
              <w:tc>
                <w:tcPr>
                  <w:tcW w:w="5203" w:type="dxa"/>
                </w:tcPr>
                <w:p w14:paraId="6972EAB7" w14:textId="77777777" w:rsidR="004C5203" w:rsidRDefault="00CF0F2C">
                  <w:pPr>
                    <w:spacing w:after="0"/>
                    <w:rPr>
                      <w:sz w:val="21"/>
                      <w:lang w:eastAsia="zh-CN"/>
                    </w:rPr>
                  </w:pPr>
                  <w:r>
                    <w:rPr>
                      <w:sz w:val="21"/>
                      <w:lang w:eastAsia="zh-CN"/>
                    </w:rPr>
                    <w:t>Report band combination: A+B+C</w:t>
                  </w:r>
                </w:p>
                <w:p w14:paraId="78A35248" w14:textId="77777777" w:rsidR="004C5203" w:rsidRDefault="00CF0F2C">
                  <w:pPr>
                    <w:spacing w:after="0"/>
                    <w:rPr>
                      <w:sz w:val="21"/>
                      <w:lang w:eastAsia="zh-CN"/>
                    </w:rPr>
                  </w:pPr>
                  <w:r>
                    <w:rPr>
                      <w:sz w:val="21"/>
                      <w:lang w:eastAsia="zh-CN"/>
                    </w:rPr>
                    <w:t>Switched/dual UL: Switched UL</w:t>
                  </w:r>
                </w:p>
                <w:p w14:paraId="2C989243" w14:textId="77777777" w:rsidR="004C5203" w:rsidRDefault="00CF0F2C">
                  <w:pPr>
                    <w:spacing w:after="0"/>
                    <w:rPr>
                      <w:sz w:val="21"/>
                      <w:lang w:eastAsia="zh-CN"/>
                    </w:rPr>
                  </w:pPr>
                  <w:r>
                    <w:rPr>
                      <w:sz w:val="21"/>
                      <w:lang w:eastAsia="zh-CN"/>
                    </w:rPr>
                    <w:t>Report supported band pairs: A+B, A+C, B+C</w:t>
                  </w:r>
                </w:p>
                <w:p w14:paraId="742FE2C9" w14:textId="77777777" w:rsidR="004C5203" w:rsidRDefault="004C5203">
                  <w:pPr>
                    <w:spacing w:after="0"/>
                    <w:rPr>
                      <w:sz w:val="21"/>
                      <w:lang w:eastAsia="zh-CN"/>
                    </w:rPr>
                  </w:pPr>
                </w:p>
                <w:p w14:paraId="6C1C400A" w14:textId="77777777" w:rsidR="004C5203" w:rsidRDefault="00CF0F2C">
                  <w:pPr>
                    <w:spacing w:after="0"/>
                    <w:rPr>
                      <w:sz w:val="21"/>
                      <w:lang w:eastAsia="zh-CN"/>
                    </w:rPr>
                  </w:pPr>
                  <w:r>
                    <w:rPr>
                      <w:sz w:val="21"/>
                      <w:lang w:eastAsia="zh-CN"/>
                    </w:rPr>
                    <w:t>Report band combination: A+B+C</w:t>
                  </w:r>
                </w:p>
                <w:p w14:paraId="12D1A5C3" w14:textId="77777777" w:rsidR="004C5203" w:rsidRDefault="00CF0F2C">
                  <w:pPr>
                    <w:spacing w:after="0"/>
                    <w:rPr>
                      <w:sz w:val="21"/>
                      <w:lang w:eastAsia="zh-CN"/>
                    </w:rPr>
                  </w:pPr>
                  <w:r>
                    <w:rPr>
                      <w:sz w:val="21"/>
                      <w:lang w:eastAsia="zh-CN"/>
                    </w:rPr>
                    <w:t>Switched/dual UL: Dual UL</w:t>
                  </w:r>
                </w:p>
                <w:p w14:paraId="0FD0F37F" w14:textId="77777777" w:rsidR="004C5203" w:rsidRDefault="00CF0F2C">
                  <w:pPr>
                    <w:spacing w:after="0"/>
                    <w:rPr>
                      <w:sz w:val="21"/>
                      <w:lang w:eastAsia="zh-CN"/>
                    </w:rPr>
                  </w:pPr>
                  <w:r>
                    <w:rPr>
                      <w:sz w:val="21"/>
                      <w:lang w:eastAsia="zh-CN"/>
                    </w:rPr>
                    <w:t>Report supported band pairs: A+B, A+C</w:t>
                  </w:r>
                </w:p>
              </w:tc>
            </w:tr>
          </w:tbl>
          <w:p w14:paraId="2A108E1C" w14:textId="77777777" w:rsidR="004C5203" w:rsidRDefault="004C5203">
            <w:pPr>
              <w:spacing w:afterLines="50" w:after="120"/>
              <w:jc w:val="both"/>
              <w:rPr>
                <w:sz w:val="22"/>
              </w:rPr>
            </w:pPr>
          </w:p>
          <w:p w14:paraId="58289233" w14:textId="77777777" w:rsidR="004C5203" w:rsidRDefault="00CF0F2C">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proofErr w:type="spellStart"/>
            <w:r>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C5203" w14:paraId="06B50087" w14:textId="77777777">
        <w:tc>
          <w:tcPr>
            <w:tcW w:w="1945" w:type="dxa"/>
          </w:tcPr>
          <w:p w14:paraId="188BB14D"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421DA2E0" w14:textId="77777777" w:rsidR="004C5203" w:rsidRDefault="00CF0F2C">
            <w:pPr>
              <w:spacing w:afterLines="50" w:after="120"/>
              <w:jc w:val="both"/>
              <w:rPr>
                <w:sz w:val="22"/>
                <w:lang w:val="en-US"/>
              </w:rPr>
            </w:pPr>
            <w:r>
              <w:rPr>
                <w:rFonts w:hint="eastAsia"/>
                <w:sz w:val="22"/>
                <w:lang w:val="en-US"/>
              </w:rPr>
              <w:t>W</w:t>
            </w:r>
            <w:r>
              <w:rPr>
                <w:sz w:val="22"/>
                <w:lang w:val="en-US"/>
              </w:rPr>
              <w:t>e support the proposed conclusion 3.4.</w:t>
            </w:r>
          </w:p>
          <w:p w14:paraId="05FE454B" w14:textId="77777777" w:rsidR="004C5203" w:rsidRDefault="00CF0F2C">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C5203" w14:paraId="6F5EAFD4" w14:textId="77777777">
        <w:tc>
          <w:tcPr>
            <w:tcW w:w="1945" w:type="dxa"/>
          </w:tcPr>
          <w:p w14:paraId="68E1E9F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D8DD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p w14:paraId="43C4C8F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C5203" w14:paraId="0EDC598E" w14:textId="77777777">
        <w:tc>
          <w:tcPr>
            <w:tcW w:w="1945" w:type="dxa"/>
          </w:tcPr>
          <w:p w14:paraId="1E8C3A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04B780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C5203" w14:paraId="4C67B95B" w14:textId="77777777">
        <w:tc>
          <w:tcPr>
            <w:tcW w:w="1945" w:type="dxa"/>
          </w:tcPr>
          <w:p w14:paraId="366468CA"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4514DCCF" w14:textId="77777777" w:rsidR="004C5203" w:rsidRDefault="00CF0F2C">
            <w:pPr>
              <w:spacing w:afterLines="50" w:after="120"/>
              <w:jc w:val="both"/>
              <w:rPr>
                <w:rFonts w:eastAsia="Malgun Gothic"/>
                <w:sz w:val="22"/>
                <w:lang w:val="en-US" w:eastAsia="ko-KR"/>
              </w:rPr>
            </w:pPr>
            <w:r>
              <w:rPr>
                <w:sz w:val="22"/>
                <w:lang w:val="en-US"/>
              </w:rPr>
              <w:t>Support the proposal.</w:t>
            </w:r>
          </w:p>
        </w:tc>
      </w:tr>
      <w:tr w:rsidR="004C5203" w14:paraId="31B812F2" w14:textId="77777777">
        <w:tc>
          <w:tcPr>
            <w:tcW w:w="1945" w:type="dxa"/>
          </w:tcPr>
          <w:p w14:paraId="423EAED3"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79C5BB87" w14:textId="77777777" w:rsidR="004C5203" w:rsidRDefault="00CF0F2C">
            <w:pPr>
              <w:spacing w:afterLines="50" w:after="120"/>
              <w:jc w:val="both"/>
              <w:rPr>
                <w:sz w:val="22"/>
                <w:lang w:val="en-US"/>
              </w:rPr>
            </w:pPr>
            <w:r>
              <w:rPr>
                <w:color w:val="000000" w:themeColor="text1"/>
                <w:sz w:val="22"/>
                <w:lang w:val="en-US"/>
              </w:rPr>
              <w:t>Ok and acceptable conclusion from our side if majority view of companies.</w:t>
            </w:r>
          </w:p>
        </w:tc>
      </w:tr>
      <w:tr w:rsidR="004C5203" w14:paraId="73FED7EB" w14:textId="77777777">
        <w:tc>
          <w:tcPr>
            <w:tcW w:w="1945" w:type="dxa"/>
          </w:tcPr>
          <w:p w14:paraId="7DBB8C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1F1497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5F37923" w14:textId="77777777">
        <w:tc>
          <w:tcPr>
            <w:tcW w:w="1945" w:type="dxa"/>
          </w:tcPr>
          <w:p w14:paraId="12AE41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204E15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046488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335885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C5203" w14:paraId="271D6DB1" w14:textId="77777777">
        <w:tc>
          <w:tcPr>
            <w:tcW w:w="1945" w:type="dxa"/>
          </w:tcPr>
          <w:p w14:paraId="487B24A2"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37392A6D" w14:textId="77777777" w:rsidR="004C5203" w:rsidRDefault="00CF0F2C">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C5203" w14:paraId="34C848A6" w14:textId="77777777">
        <w:tc>
          <w:tcPr>
            <w:tcW w:w="1945" w:type="dxa"/>
          </w:tcPr>
          <w:p w14:paraId="2F05EDD4" w14:textId="77777777" w:rsidR="004C5203" w:rsidRDefault="00CF0F2C">
            <w:pPr>
              <w:spacing w:afterLines="50" w:after="120"/>
              <w:jc w:val="both"/>
              <w:rPr>
                <w:sz w:val="22"/>
                <w:lang w:val="en-US"/>
              </w:rPr>
            </w:pPr>
            <w:r>
              <w:rPr>
                <w:sz w:val="22"/>
                <w:lang w:val="en-US"/>
              </w:rPr>
              <w:t xml:space="preserve">Google </w:t>
            </w:r>
          </w:p>
        </w:tc>
        <w:tc>
          <w:tcPr>
            <w:tcW w:w="7683" w:type="dxa"/>
          </w:tcPr>
          <w:p w14:paraId="11819F48" w14:textId="77777777" w:rsidR="004C5203" w:rsidRDefault="00CF0F2C">
            <w:pPr>
              <w:spacing w:afterLines="50" w:after="120"/>
              <w:jc w:val="both"/>
              <w:rPr>
                <w:sz w:val="22"/>
                <w:lang w:val="en-US"/>
              </w:rPr>
            </w:pPr>
            <w:r>
              <w:rPr>
                <w:sz w:val="22"/>
                <w:lang w:val="en-US"/>
              </w:rPr>
              <w:t>Support.</w:t>
            </w:r>
          </w:p>
        </w:tc>
      </w:tr>
      <w:tr w:rsidR="004C5203" w14:paraId="0F009477" w14:textId="77777777">
        <w:tc>
          <w:tcPr>
            <w:tcW w:w="1945" w:type="dxa"/>
          </w:tcPr>
          <w:p w14:paraId="0297EAB1" w14:textId="77777777" w:rsidR="004C5203" w:rsidRDefault="00CF0F2C">
            <w:pPr>
              <w:spacing w:afterLines="50" w:after="120"/>
              <w:jc w:val="both"/>
              <w:rPr>
                <w:sz w:val="22"/>
                <w:lang w:val="en-US"/>
              </w:rPr>
            </w:pPr>
            <w:r>
              <w:rPr>
                <w:sz w:val="22"/>
                <w:lang w:val="en-US"/>
              </w:rPr>
              <w:t>Huawei, HiSilicon</w:t>
            </w:r>
          </w:p>
        </w:tc>
        <w:tc>
          <w:tcPr>
            <w:tcW w:w="7683" w:type="dxa"/>
          </w:tcPr>
          <w:p w14:paraId="1913285F" w14:textId="77777777" w:rsidR="004C5203" w:rsidRDefault="00CF0F2C">
            <w:pPr>
              <w:spacing w:afterLines="50" w:after="120"/>
              <w:jc w:val="both"/>
              <w:rPr>
                <w:sz w:val="22"/>
                <w:lang w:val="en-US"/>
              </w:rPr>
            </w:pPr>
            <w:r>
              <w:rPr>
                <w:sz w:val="22"/>
                <w:lang w:val="en-US"/>
              </w:rPr>
              <w:t>Support as commented above in proposal 3.3.</w:t>
            </w:r>
          </w:p>
        </w:tc>
      </w:tr>
      <w:tr w:rsidR="004C5203" w14:paraId="642C4506" w14:textId="77777777">
        <w:tc>
          <w:tcPr>
            <w:tcW w:w="1945" w:type="dxa"/>
          </w:tcPr>
          <w:p w14:paraId="244C5C71"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20833245"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7C3CC6EC" w14:textId="77777777">
        <w:tc>
          <w:tcPr>
            <w:tcW w:w="1945" w:type="dxa"/>
          </w:tcPr>
          <w:p w14:paraId="1160EDB8"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E8C6CF5" w14:textId="77777777" w:rsidR="004C5203" w:rsidRDefault="00CF0F2C">
            <w:pPr>
              <w:spacing w:afterLines="50" w:after="120"/>
              <w:jc w:val="both"/>
              <w:rPr>
                <w:sz w:val="22"/>
                <w:lang w:val="en-US"/>
              </w:rPr>
            </w:pPr>
            <w:r>
              <w:rPr>
                <w:rFonts w:eastAsiaTheme="minorEastAsia"/>
                <w:sz w:val="22"/>
                <w:lang w:val="en-US" w:eastAsia="zh-CN"/>
              </w:rPr>
              <w:t>Support the feature lead proposal</w:t>
            </w:r>
          </w:p>
        </w:tc>
      </w:tr>
      <w:tr w:rsidR="004C5203" w14:paraId="46A1E391" w14:textId="77777777">
        <w:tc>
          <w:tcPr>
            <w:tcW w:w="1945" w:type="dxa"/>
          </w:tcPr>
          <w:p w14:paraId="42A8365C" w14:textId="77777777" w:rsidR="004C5203" w:rsidRDefault="00CF0F2C">
            <w:pPr>
              <w:spacing w:afterLines="50" w:after="120"/>
              <w:jc w:val="both"/>
              <w:rPr>
                <w:sz w:val="22"/>
                <w:lang w:val="en-US"/>
              </w:rPr>
            </w:pPr>
            <w:r>
              <w:rPr>
                <w:rFonts w:eastAsia="ＭＳ 明朝" w:hint="eastAsia"/>
                <w:sz w:val="22"/>
              </w:rPr>
              <w:t>M</w:t>
            </w:r>
            <w:r>
              <w:rPr>
                <w:rFonts w:eastAsia="ＭＳ 明朝"/>
                <w:sz w:val="22"/>
              </w:rPr>
              <w:t>oderator (NTT DOCOMO)</w:t>
            </w:r>
          </w:p>
        </w:tc>
        <w:tc>
          <w:tcPr>
            <w:tcW w:w="7683" w:type="dxa"/>
          </w:tcPr>
          <w:p w14:paraId="4A3A2D2E"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4E41BAC" w14:textId="77777777" w:rsidR="004C5203" w:rsidRDefault="00CF0F2C">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2E0666C8" w14:textId="77777777" w:rsidR="004C5203" w:rsidRDefault="00CF0F2C">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4BA41481" w14:textId="77777777" w:rsidR="004C5203" w:rsidRDefault="004C5203">
      <w:pPr>
        <w:spacing w:afterLines="50" w:after="120"/>
        <w:jc w:val="both"/>
        <w:rPr>
          <w:rFonts w:eastAsia="ＭＳ 明朝"/>
          <w:sz w:val="22"/>
          <w:szCs w:val="22"/>
          <w:lang w:val="en-US"/>
        </w:rPr>
      </w:pPr>
    </w:p>
    <w:p w14:paraId="70B3891A" w14:textId="77777777" w:rsidR="004C5203" w:rsidRDefault="004C5203">
      <w:pPr>
        <w:spacing w:afterLines="50" w:after="120"/>
        <w:jc w:val="both"/>
        <w:rPr>
          <w:rFonts w:eastAsia="ＭＳ 明朝"/>
          <w:sz w:val="22"/>
          <w:szCs w:val="22"/>
        </w:rPr>
      </w:pPr>
    </w:p>
    <w:p w14:paraId="329FAE65"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.5</w:t>
      </w:r>
      <w:r>
        <w:rPr>
          <w:rFonts w:eastAsia="ＭＳ 明朝"/>
          <w:sz w:val="22"/>
          <w:szCs w:val="22"/>
        </w:rPr>
        <w:tab/>
        <w:t>Other complexity reduction options</w:t>
      </w:r>
    </w:p>
    <w:p w14:paraId="32F22D96"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complexity reduction options.</w:t>
      </w:r>
    </w:p>
    <w:tbl>
      <w:tblPr>
        <w:tblStyle w:val="aff6"/>
        <w:tblW w:w="0" w:type="auto"/>
        <w:tblLook w:val="04A0" w:firstRow="1" w:lastRow="0" w:firstColumn="1" w:lastColumn="0" w:noHBand="0" w:noVBand="1"/>
      </w:tblPr>
      <w:tblGrid>
        <w:gridCol w:w="644"/>
        <w:gridCol w:w="8984"/>
      </w:tblGrid>
      <w:tr w:rsidR="004C5203" w14:paraId="775BB5A2" w14:textId="77777777">
        <w:tc>
          <w:tcPr>
            <w:tcW w:w="644" w:type="dxa"/>
          </w:tcPr>
          <w:p w14:paraId="0FCBA59E" w14:textId="77777777" w:rsidR="004C5203" w:rsidRDefault="00CF0F2C">
            <w:pPr>
              <w:rPr>
                <w:rFonts w:eastAsia="ＭＳ 明朝"/>
                <w:sz w:val="20"/>
              </w:rPr>
            </w:pPr>
            <w:r>
              <w:rPr>
                <w:rFonts w:eastAsia="ＭＳ 明朝" w:hint="eastAsia"/>
                <w:sz w:val="20"/>
              </w:rPr>
              <w:t>[</w:t>
            </w:r>
            <w:r>
              <w:rPr>
                <w:rFonts w:eastAsia="ＭＳ 明朝"/>
                <w:sz w:val="20"/>
              </w:rPr>
              <w:t>8]</w:t>
            </w:r>
          </w:p>
        </w:tc>
        <w:tc>
          <w:tcPr>
            <w:tcW w:w="8984" w:type="dxa"/>
          </w:tcPr>
          <w:p w14:paraId="129D54E0" w14:textId="77777777" w:rsidR="004C5203" w:rsidRDefault="00CF0F2C">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8CDCAE0" w14:textId="77777777" w:rsidR="004C5203" w:rsidRDefault="00CF0F2C">
            <w:pPr>
              <w:pStyle w:val="affb"/>
              <w:numPr>
                <w:ilvl w:val="0"/>
                <w:numId w:val="61"/>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49ECC160" w14:textId="77777777" w:rsidR="004C5203" w:rsidRDefault="00CF0F2C">
            <w:pPr>
              <w:pStyle w:val="affb"/>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AC35D17" w14:textId="77777777" w:rsidR="004C5203" w:rsidRDefault="00CF0F2C">
            <w:pPr>
              <w:pStyle w:val="affb"/>
              <w:numPr>
                <w:ilvl w:val="0"/>
                <w:numId w:val="61"/>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53D6ED55" w14:textId="77777777" w:rsidR="004C5203" w:rsidRDefault="00CF0F2C">
            <w:pPr>
              <w:pStyle w:val="affb"/>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C5203" w14:paraId="45770A15" w14:textId="77777777">
        <w:tc>
          <w:tcPr>
            <w:tcW w:w="644" w:type="dxa"/>
          </w:tcPr>
          <w:p w14:paraId="14540D4D" w14:textId="77777777" w:rsidR="004C5203" w:rsidRDefault="00CF0F2C">
            <w:pPr>
              <w:rPr>
                <w:rFonts w:eastAsia="ＭＳ 明朝"/>
                <w:sz w:val="20"/>
              </w:rPr>
            </w:pPr>
            <w:r>
              <w:rPr>
                <w:rFonts w:eastAsia="ＭＳ 明朝" w:hint="eastAsia"/>
                <w:sz w:val="20"/>
              </w:rPr>
              <w:t>[</w:t>
            </w:r>
            <w:r>
              <w:rPr>
                <w:rFonts w:eastAsia="ＭＳ 明朝"/>
                <w:sz w:val="20"/>
              </w:rPr>
              <w:t>12]</w:t>
            </w:r>
          </w:p>
        </w:tc>
        <w:tc>
          <w:tcPr>
            <w:tcW w:w="8984" w:type="dxa"/>
          </w:tcPr>
          <w:p w14:paraId="778F09C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C5203" w14:paraId="35EC1656" w14:textId="77777777">
        <w:tc>
          <w:tcPr>
            <w:tcW w:w="644" w:type="dxa"/>
          </w:tcPr>
          <w:p w14:paraId="02CAABF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3433B829" w14:textId="77777777" w:rsidR="004C5203" w:rsidRDefault="00CF0F2C">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3F2CD4CA" w14:textId="77777777" w:rsidR="004C5203" w:rsidRDefault="00CF0F2C">
            <w:pPr>
              <w:pStyle w:val="affb"/>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C5203" w14:paraId="0FD84BC5" w14:textId="77777777">
        <w:tc>
          <w:tcPr>
            <w:tcW w:w="644" w:type="dxa"/>
          </w:tcPr>
          <w:p w14:paraId="3D21A9A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4F75246F" w14:textId="77777777" w:rsidR="004C5203" w:rsidRDefault="00CF0F2C">
            <w:pPr>
              <w:numPr>
                <w:ilvl w:val="0"/>
                <w:numId w:val="41"/>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C0390D6" w14:textId="77777777" w:rsidR="004C5203" w:rsidRDefault="00CF0F2C">
            <w:pPr>
              <w:numPr>
                <w:ilvl w:val="1"/>
                <w:numId w:val="41"/>
              </w:numPr>
              <w:overflowPunct/>
              <w:autoSpaceDE/>
              <w:autoSpaceDN/>
              <w:adjustRightInd/>
              <w:spacing w:after="0"/>
              <w:textAlignment w:val="auto"/>
              <w:rPr>
                <w:b/>
                <w:bCs/>
                <w:lang w:eastAsia="zh-CN"/>
              </w:rPr>
            </w:pPr>
            <w:r>
              <w:rPr>
                <w:b/>
                <w:bCs/>
                <w:lang w:eastAsia="zh-CN"/>
              </w:rPr>
              <w:t>Which SCS assumed for symbol duration is TBD.</w:t>
            </w:r>
          </w:p>
        </w:tc>
      </w:tr>
    </w:tbl>
    <w:p w14:paraId="77DF78DD" w14:textId="77777777" w:rsidR="004C5203" w:rsidRDefault="004C5203">
      <w:pPr>
        <w:spacing w:afterLines="50" w:after="120"/>
        <w:jc w:val="both"/>
        <w:rPr>
          <w:rFonts w:eastAsia="ＭＳ 明朝"/>
          <w:sz w:val="22"/>
          <w:szCs w:val="22"/>
        </w:rPr>
      </w:pPr>
    </w:p>
    <w:p w14:paraId="532CAE3F"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46ACA63" w14:textId="77777777">
        <w:tc>
          <w:tcPr>
            <w:tcW w:w="9628" w:type="dxa"/>
          </w:tcPr>
          <w:p w14:paraId="742579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No more than one uplink Tx switching in a certain time duration [8], [12], [13], [18]</w:t>
            </w:r>
          </w:p>
          <w:p w14:paraId="5CAE7DE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a reference slot where SCS is determined by minimum SCS of the reference slot in Rel-16/Rel-17 for combinations of any two bands among 3 or 4 bands [8]</w:t>
            </w:r>
          </w:p>
          <w:p w14:paraId="2D2167A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Within 14 symbols where SCS is TBD [18]</w:t>
            </w:r>
          </w:p>
          <w:p w14:paraId="75915B5C"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the minimum interval between two succeeding Tx switching can be defined per specific switching case [12]</w:t>
            </w:r>
          </w:p>
        </w:tc>
      </w:tr>
    </w:tbl>
    <w:p w14:paraId="6FE31C71" w14:textId="77777777" w:rsidR="004C5203" w:rsidRDefault="004C5203">
      <w:pPr>
        <w:spacing w:afterLines="50" w:after="120"/>
        <w:jc w:val="both"/>
        <w:rPr>
          <w:rFonts w:eastAsia="ＭＳ 明朝"/>
          <w:sz w:val="22"/>
          <w:szCs w:val="22"/>
        </w:rPr>
      </w:pPr>
    </w:p>
    <w:p w14:paraId="76C70B24" w14:textId="77777777" w:rsidR="004C5203" w:rsidRDefault="00CF0F2C">
      <w:pPr>
        <w:spacing w:afterLines="50" w:after="120"/>
        <w:jc w:val="both"/>
        <w:rPr>
          <w:rFonts w:eastAsia="ＭＳ 明朝"/>
          <w:sz w:val="22"/>
          <w:szCs w:val="22"/>
        </w:rPr>
      </w:pPr>
      <w:r>
        <w:rPr>
          <w:rFonts w:eastAsia="ＭＳ 明朝"/>
          <w:sz w:val="22"/>
          <w:szCs w:val="22"/>
        </w:rPr>
        <w:t xml:space="preserve">Several companies proposed to define the minimum separation time between two UL Tx </w:t>
      </w:r>
      <w:proofErr w:type="spellStart"/>
      <w:r>
        <w:rPr>
          <w:rFonts w:eastAsia="ＭＳ 明朝"/>
          <w:sz w:val="22"/>
          <w:szCs w:val="22"/>
        </w:rPr>
        <w:t>switchings</w:t>
      </w:r>
      <w:proofErr w:type="spellEnd"/>
      <w:r>
        <w:rPr>
          <w:rFonts w:eastAsia="ＭＳ 明朝"/>
          <w:sz w:val="22"/>
          <w:szCs w:val="22"/>
        </w:rPr>
        <w:t xml:space="preserve">. Although it seems some company considers it is similar to complexity reduction option 3, probably it can be separate discussion.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4D035A1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3.5</w:t>
      </w:r>
    </w:p>
    <w:p w14:paraId="14A4017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72DA102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2AA3F5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484C0B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2864D7A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2F28057F" w14:textId="77777777">
        <w:tc>
          <w:tcPr>
            <w:tcW w:w="1945" w:type="dxa"/>
            <w:shd w:val="clear" w:color="auto" w:fill="F2F2F2" w:themeFill="background1" w:themeFillShade="F2"/>
          </w:tcPr>
          <w:p w14:paraId="3FB0EB1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36D22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37C38B0" w14:textId="77777777">
        <w:tc>
          <w:tcPr>
            <w:tcW w:w="1945" w:type="dxa"/>
          </w:tcPr>
          <w:p w14:paraId="2D6793E2" w14:textId="77777777" w:rsidR="004C5203" w:rsidRDefault="00CF0F2C">
            <w:pPr>
              <w:spacing w:afterLines="50" w:after="120"/>
              <w:jc w:val="both"/>
              <w:rPr>
                <w:sz w:val="22"/>
                <w:lang w:val="en-US"/>
              </w:rPr>
            </w:pPr>
            <w:r>
              <w:rPr>
                <w:sz w:val="22"/>
                <w:lang w:val="en-US"/>
              </w:rPr>
              <w:t>MediaTek</w:t>
            </w:r>
          </w:p>
        </w:tc>
        <w:tc>
          <w:tcPr>
            <w:tcW w:w="7683" w:type="dxa"/>
          </w:tcPr>
          <w:p w14:paraId="79A113A9" w14:textId="77777777" w:rsidR="004C5203" w:rsidRDefault="00CF0F2C">
            <w:pPr>
              <w:spacing w:afterLines="50" w:after="120"/>
              <w:jc w:val="both"/>
              <w:rPr>
                <w:sz w:val="22"/>
                <w:lang w:val="en-US"/>
              </w:rPr>
            </w:pPr>
            <w:r>
              <w:rPr>
                <w:sz w:val="22"/>
                <w:lang w:val="en-US"/>
              </w:rPr>
              <w:t>We don’t support such restriction.</w:t>
            </w:r>
          </w:p>
        </w:tc>
      </w:tr>
      <w:tr w:rsidR="004C5203" w14:paraId="0086205E" w14:textId="77777777">
        <w:tc>
          <w:tcPr>
            <w:tcW w:w="1945" w:type="dxa"/>
          </w:tcPr>
          <w:p w14:paraId="3F978497" w14:textId="77777777" w:rsidR="004C5203" w:rsidRDefault="00CF0F2C">
            <w:pPr>
              <w:spacing w:afterLines="50" w:after="120"/>
              <w:jc w:val="both"/>
              <w:rPr>
                <w:sz w:val="22"/>
                <w:lang w:val="en-US"/>
              </w:rPr>
            </w:pPr>
            <w:r>
              <w:rPr>
                <w:sz w:val="22"/>
                <w:lang w:val="en-US"/>
              </w:rPr>
              <w:t>Qualcomm</w:t>
            </w:r>
          </w:p>
        </w:tc>
        <w:tc>
          <w:tcPr>
            <w:tcW w:w="7683" w:type="dxa"/>
          </w:tcPr>
          <w:p w14:paraId="32C667BA" w14:textId="77777777" w:rsidR="004C5203" w:rsidRDefault="00CF0F2C">
            <w:pPr>
              <w:spacing w:afterLines="50" w:after="120"/>
              <w:jc w:val="both"/>
              <w:rPr>
                <w:sz w:val="22"/>
                <w:lang w:val="en-US"/>
              </w:rPr>
            </w:pPr>
            <w:r>
              <w:rPr>
                <w:sz w:val="22"/>
                <w:lang w:val="en-US"/>
              </w:rPr>
              <w:t>We support FL proposal.</w:t>
            </w:r>
          </w:p>
        </w:tc>
      </w:tr>
      <w:tr w:rsidR="004C5203" w14:paraId="61B01A34" w14:textId="77777777">
        <w:tc>
          <w:tcPr>
            <w:tcW w:w="1945" w:type="dxa"/>
          </w:tcPr>
          <w:p w14:paraId="349468C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C85523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C5203" w14:paraId="59CD4056" w14:textId="77777777">
        <w:tc>
          <w:tcPr>
            <w:tcW w:w="1945" w:type="dxa"/>
          </w:tcPr>
          <w:p w14:paraId="3BEA15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1E4BB78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open but prefer to discuss this proposal at least after the discussion on the complexity reduction option 3.</w:t>
            </w:r>
          </w:p>
        </w:tc>
      </w:tr>
      <w:tr w:rsidR="004C5203" w14:paraId="6DE06887" w14:textId="77777777">
        <w:tc>
          <w:tcPr>
            <w:tcW w:w="1945" w:type="dxa"/>
          </w:tcPr>
          <w:p w14:paraId="322A123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13097BD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0820CE" w14:textId="77777777">
        <w:tc>
          <w:tcPr>
            <w:tcW w:w="1945" w:type="dxa"/>
          </w:tcPr>
          <w:p w14:paraId="5516EE3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BBC9E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C5203" w14:paraId="071B9985" w14:textId="77777777">
        <w:tc>
          <w:tcPr>
            <w:tcW w:w="1945" w:type="dxa"/>
          </w:tcPr>
          <w:p w14:paraId="58DF4EC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9DE47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F6D4C2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0F0EC43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448A423B" w14:textId="77777777" w:rsidR="004C5203" w:rsidRDefault="004C5203">
            <w:pPr>
              <w:spacing w:afterLines="50" w:after="120"/>
              <w:jc w:val="both"/>
              <w:rPr>
                <w:rFonts w:eastAsiaTheme="minorEastAsia"/>
                <w:sz w:val="22"/>
                <w:lang w:val="en-US" w:eastAsia="zh-CN"/>
              </w:rPr>
            </w:pPr>
          </w:p>
        </w:tc>
      </w:tr>
      <w:tr w:rsidR="004C5203" w14:paraId="12FBBC50" w14:textId="77777777">
        <w:tc>
          <w:tcPr>
            <w:tcW w:w="1945" w:type="dxa"/>
          </w:tcPr>
          <w:p w14:paraId="48DD2CC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80AACBF"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7C9203E9"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We support the proposal in general, but suggest one more Alt, as follows</w:t>
            </w:r>
          </w:p>
          <w:p w14:paraId="08ACEA6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6CA8FC2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9DD7D3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119914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CE82D82"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Alt.3: X slots for 3-band switching case and Y slots for 4-band switching case, where X or Y is greater than 1 (FFS on X,Y)</w:t>
            </w:r>
          </w:p>
          <w:p w14:paraId="3226BBB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C5203" w14:paraId="3AEA5EBC" w14:textId="77777777">
        <w:tc>
          <w:tcPr>
            <w:tcW w:w="1945" w:type="dxa"/>
          </w:tcPr>
          <w:p w14:paraId="5E740D52" w14:textId="77777777" w:rsidR="004C5203" w:rsidRDefault="00CF0F2C">
            <w:pPr>
              <w:spacing w:afterLines="50" w:after="120"/>
              <w:jc w:val="both"/>
              <w:rPr>
                <w:rFonts w:eastAsia="Malgun Gothic"/>
                <w:sz w:val="22"/>
                <w:lang w:val="en-US" w:eastAsia="ko-KR"/>
              </w:rPr>
            </w:pPr>
            <w:r>
              <w:rPr>
                <w:sz w:val="22"/>
                <w:lang w:val="en-US"/>
              </w:rPr>
              <w:lastRenderedPageBreak/>
              <w:t>CMCC</w:t>
            </w:r>
          </w:p>
        </w:tc>
        <w:tc>
          <w:tcPr>
            <w:tcW w:w="7683" w:type="dxa"/>
          </w:tcPr>
          <w:p w14:paraId="252FEED6" w14:textId="77777777" w:rsidR="004C5203" w:rsidRDefault="00CF0F2C">
            <w:pPr>
              <w:spacing w:afterLines="50" w:after="120"/>
              <w:jc w:val="both"/>
              <w:rPr>
                <w:rFonts w:eastAsia="Malgun Gothic"/>
                <w:sz w:val="22"/>
                <w:lang w:val="en-US" w:eastAsia="ko-KR"/>
              </w:rPr>
            </w:pPr>
            <w:r>
              <w:rPr>
                <w:sz w:val="22"/>
                <w:lang w:val="en-US"/>
              </w:rPr>
              <w:t>We are open to the issue and further discussions are needed.</w:t>
            </w:r>
          </w:p>
        </w:tc>
      </w:tr>
      <w:tr w:rsidR="004C5203" w14:paraId="0030F479" w14:textId="77777777">
        <w:tc>
          <w:tcPr>
            <w:tcW w:w="1945" w:type="dxa"/>
          </w:tcPr>
          <w:p w14:paraId="4C4127B7" w14:textId="77777777" w:rsidR="004C5203" w:rsidRDefault="00CF0F2C">
            <w:pPr>
              <w:spacing w:afterLines="50" w:after="120"/>
              <w:jc w:val="both"/>
              <w:rPr>
                <w:sz w:val="22"/>
                <w:lang w:val="en-US"/>
              </w:rPr>
            </w:pPr>
            <w:r>
              <w:rPr>
                <w:sz w:val="22"/>
                <w:lang w:val="en-US"/>
              </w:rPr>
              <w:t>Vivo</w:t>
            </w:r>
          </w:p>
        </w:tc>
        <w:tc>
          <w:tcPr>
            <w:tcW w:w="7683" w:type="dxa"/>
          </w:tcPr>
          <w:p w14:paraId="7A9D740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78A3CF" w14:textId="77777777" w:rsidR="004C5203" w:rsidRDefault="00CF0F2C">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4C5203" w14:paraId="0D0C2D6C" w14:textId="77777777">
        <w:tc>
          <w:tcPr>
            <w:tcW w:w="1945" w:type="dxa"/>
          </w:tcPr>
          <w:p w14:paraId="711F893D"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61E0EDB5" w14:textId="77777777" w:rsidR="004C5203" w:rsidRDefault="00CF0F2C">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C5203" w14:paraId="15F0812A" w14:textId="77777777">
        <w:tc>
          <w:tcPr>
            <w:tcW w:w="1945" w:type="dxa"/>
          </w:tcPr>
          <w:p w14:paraId="2737349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0BE973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C5203" w14:paraId="29191063" w14:textId="77777777">
        <w:tc>
          <w:tcPr>
            <w:tcW w:w="1945" w:type="dxa"/>
          </w:tcPr>
          <w:p w14:paraId="4697D2E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49825C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C5203" w14:paraId="73F59B17" w14:textId="77777777">
        <w:tc>
          <w:tcPr>
            <w:tcW w:w="1945" w:type="dxa"/>
          </w:tcPr>
          <w:p w14:paraId="41966E5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1411A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C5203" w14:paraId="627F8962" w14:textId="77777777">
        <w:tc>
          <w:tcPr>
            <w:tcW w:w="1945" w:type="dxa"/>
          </w:tcPr>
          <w:p w14:paraId="304BAB6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1FA82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C5203" w14:paraId="6438A574" w14:textId="77777777">
        <w:tc>
          <w:tcPr>
            <w:tcW w:w="1945" w:type="dxa"/>
          </w:tcPr>
          <w:p w14:paraId="51C66944" w14:textId="77777777" w:rsidR="004C5203" w:rsidRDefault="00CF0F2C">
            <w:pPr>
              <w:spacing w:afterLines="50" w:after="120"/>
              <w:jc w:val="both"/>
              <w:rPr>
                <w:rFonts w:eastAsiaTheme="minorEastAsia"/>
                <w:sz w:val="22"/>
                <w:lang w:val="en-US" w:eastAsia="zh-CN"/>
              </w:rPr>
            </w:pPr>
            <w:proofErr w:type="spellStart"/>
            <w:r>
              <w:rPr>
                <w:rFonts w:eastAsiaTheme="minorEastAsia"/>
                <w:sz w:val="22"/>
                <w:lang w:val="en-US" w:eastAsia="zh-CN"/>
              </w:rPr>
              <w:t>Nokia,NSB</w:t>
            </w:r>
            <w:proofErr w:type="spellEnd"/>
          </w:p>
        </w:tc>
        <w:tc>
          <w:tcPr>
            <w:tcW w:w="7683" w:type="dxa"/>
          </w:tcPr>
          <w:p w14:paraId="43C1286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C5203" w14:paraId="791BB809" w14:textId="77777777">
        <w:tc>
          <w:tcPr>
            <w:tcW w:w="1945" w:type="dxa"/>
          </w:tcPr>
          <w:p w14:paraId="6C303465"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056FE0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745D203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33A91873" w14:textId="77777777" w:rsidR="004C5203" w:rsidRDefault="00CF0F2C">
            <w:pPr>
              <w:spacing w:afterLines="50" w:after="120"/>
              <w:jc w:val="both"/>
              <w:rPr>
                <w:rFonts w:eastAsia="ＭＳ 明朝"/>
                <w:sz w:val="22"/>
                <w:lang w:val="en-US"/>
              </w:rPr>
            </w:pPr>
            <w:r>
              <w:rPr>
                <w:rFonts w:eastAsia="ＭＳ 明朝" w:hint="eastAsia"/>
                <w:sz w:val="22"/>
                <w:lang w:val="en-US"/>
              </w:rPr>
              <w:t>S</w:t>
            </w:r>
            <w:r>
              <w:rPr>
                <w:rFonts w:eastAsia="ＭＳ 明朝"/>
                <w:sz w:val="22"/>
                <w:lang w:val="en-US"/>
              </w:rPr>
              <w:t>o, the discussion on this proposal can be resumed once some discussion outcome is obtained from the discussion on the complexity reduction options especially Option 3.</w:t>
            </w:r>
          </w:p>
        </w:tc>
      </w:tr>
      <w:tr w:rsidR="004C5203" w14:paraId="17C13509" w14:textId="77777777">
        <w:tc>
          <w:tcPr>
            <w:tcW w:w="1945" w:type="dxa"/>
          </w:tcPr>
          <w:p w14:paraId="37701D51"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3218391" w14:textId="77777777" w:rsidR="004C5203" w:rsidRDefault="00CF0F2C">
            <w:pPr>
              <w:spacing w:afterLines="50" w:after="120"/>
              <w:jc w:val="both"/>
              <w:rPr>
                <w:rFonts w:eastAsia="ＭＳ 明朝"/>
                <w:sz w:val="22"/>
                <w:lang w:val="en-US"/>
              </w:rPr>
            </w:pPr>
            <w:r>
              <w:rPr>
                <w:rFonts w:eastAsia="ＭＳ 明朝" w:hint="eastAsia"/>
                <w:sz w:val="22"/>
                <w:lang w:val="en-US"/>
              </w:rPr>
              <w:t>G</w:t>
            </w:r>
            <w:r>
              <w:rPr>
                <w:rFonts w:eastAsia="ＭＳ 明朝"/>
                <w:sz w:val="22"/>
                <w:lang w:val="en-US"/>
              </w:rPr>
              <w:t>iven the situation in 3.3, it is a time to resume the discussion in 3.5.</w:t>
            </w:r>
          </w:p>
        </w:tc>
      </w:tr>
    </w:tbl>
    <w:p w14:paraId="6A1C4833" w14:textId="77777777" w:rsidR="004C5203" w:rsidRDefault="004C5203">
      <w:pPr>
        <w:spacing w:afterLines="50" w:after="120"/>
        <w:jc w:val="both"/>
        <w:rPr>
          <w:rFonts w:eastAsia="ＭＳ 明朝"/>
          <w:sz w:val="22"/>
          <w:szCs w:val="22"/>
          <w:lang w:val="en-US"/>
        </w:rPr>
      </w:pPr>
    </w:p>
    <w:p w14:paraId="5A0AB3A1" w14:textId="77777777" w:rsidR="004C5203" w:rsidRDefault="00CF0F2C">
      <w:pPr>
        <w:rPr>
          <w:rFonts w:eastAsia="ＭＳ 明朝"/>
          <w:b/>
          <w:bCs/>
          <w:sz w:val="22"/>
          <w:szCs w:val="22"/>
          <w:u w:val="single"/>
        </w:rPr>
      </w:pPr>
      <w:r>
        <w:rPr>
          <w:rFonts w:eastAsia="ＭＳ 明朝"/>
          <w:b/>
          <w:bCs/>
          <w:sz w:val="22"/>
          <w:szCs w:val="22"/>
          <w:u w:val="single"/>
        </w:rPr>
        <w:t>Updated Proposed agreement 3.5</w:t>
      </w:r>
    </w:p>
    <w:p w14:paraId="6799FEE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5C9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39995F5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lt.1: 14 symbols based on a SCS (FFS on SCS)</w:t>
      </w:r>
    </w:p>
    <w:p w14:paraId="4BEADB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BFD4479"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E3882C4"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1D9BC0B9" w14:textId="77777777">
        <w:tc>
          <w:tcPr>
            <w:tcW w:w="1945" w:type="dxa"/>
            <w:shd w:val="clear" w:color="auto" w:fill="F2F2F2" w:themeFill="background1" w:themeFillShade="F2"/>
          </w:tcPr>
          <w:p w14:paraId="28FD6482"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C0597C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F76D66B" w14:textId="77777777">
        <w:tc>
          <w:tcPr>
            <w:tcW w:w="1945" w:type="dxa"/>
          </w:tcPr>
          <w:p w14:paraId="7B3D4B7A"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985721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8433C64" w14:textId="77777777">
        <w:tc>
          <w:tcPr>
            <w:tcW w:w="1945" w:type="dxa"/>
          </w:tcPr>
          <w:p w14:paraId="5D0C76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422340F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and prefer Alt 3. </w:t>
            </w:r>
            <w:r>
              <w:rPr>
                <w:rFonts w:eastAsia="Malgun Gothic"/>
                <w:sz w:val="22"/>
                <w:lang w:val="en-US" w:eastAsia="ko-KR"/>
              </w:rPr>
              <w:t>As the number of bands involved in a single switching increases, the UE complexity may increase. For example, frequent switching between 4 bands (e.g., A(1T)+B(1T) and C(1T)+D(1T)) can be more burdensome to UE than switching between 2 bands (e.g., A(1T) and C(1T)), which requires a different minimum separation time/interval depending on the number of bands involved to Tx switching.</w:t>
            </w:r>
          </w:p>
          <w:p w14:paraId="5D80FBA8"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@vivo: We share the same understanding with you about what one switching refers to.</w:t>
            </w:r>
          </w:p>
        </w:tc>
      </w:tr>
      <w:tr w:rsidR="004C5203" w14:paraId="6B4FC298" w14:textId="77777777">
        <w:tc>
          <w:tcPr>
            <w:tcW w:w="1945" w:type="dxa"/>
          </w:tcPr>
          <w:p w14:paraId="067092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7AE7874" w14:textId="77777777" w:rsidR="004C5203" w:rsidRDefault="00CF0F2C">
            <w:pPr>
              <w:spacing w:afterLines="50" w:after="120"/>
              <w:jc w:val="both"/>
              <w:rPr>
                <w:rFonts w:eastAsiaTheme="minorEastAsia"/>
                <w:sz w:val="22"/>
                <w:lang w:val="en-US" w:eastAsia="zh-CN"/>
              </w:rPr>
            </w:pPr>
            <w:r>
              <w:rPr>
                <w:sz w:val="22"/>
                <w:lang w:val="en-US"/>
              </w:rPr>
              <w:t>We don’t support such restriction.</w:t>
            </w:r>
          </w:p>
        </w:tc>
      </w:tr>
      <w:tr w:rsidR="004C5203" w14:paraId="7DBBF060" w14:textId="77777777">
        <w:tc>
          <w:tcPr>
            <w:tcW w:w="1945" w:type="dxa"/>
          </w:tcPr>
          <w:p w14:paraId="6DE933DB"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267755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LG for the kind reply.</w:t>
            </w:r>
          </w:p>
          <w:p w14:paraId="4B16884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this proposal.</w:t>
            </w:r>
          </w:p>
          <w:p w14:paraId="3A76E1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alt 2 as it is also aligned with the spirit of the restriction of no more than 1 TX switching in a slot in R16/17</w:t>
            </w:r>
          </w:p>
        </w:tc>
      </w:tr>
      <w:tr w:rsidR="004C5203" w14:paraId="07BD5F67" w14:textId="77777777">
        <w:tc>
          <w:tcPr>
            <w:tcW w:w="1945" w:type="dxa"/>
          </w:tcPr>
          <w:p w14:paraId="2E0186DE"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9FAD0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suggest companies bring some detailed numbers and then we can further discuss whether this restriction is needed or not. Especially for Alt.3, the numbers are too vague.</w:t>
            </w:r>
          </w:p>
        </w:tc>
      </w:tr>
      <w:tr w:rsidR="004C5203" w14:paraId="0F4F34C6" w14:textId="77777777">
        <w:tc>
          <w:tcPr>
            <w:tcW w:w="1945" w:type="dxa"/>
          </w:tcPr>
          <w:p w14:paraId="0701A9F2" w14:textId="77777777" w:rsidR="004C5203" w:rsidRDefault="00CF0F2C">
            <w:pPr>
              <w:spacing w:afterLines="50" w:after="120"/>
              <w:rPr>
                <w:rFonts w:eastAsiaTheme="minorEastAsia"/>
                <w:sz w:val="22"/>
                <w:lang w:val="en-US" w:eastAsia="zh-CN"/>
              </w:rPr>
            </w:pPr>
            <w:r>
              <w:rPr>
                <w:rFonts w:eastAsiaTheme="minorEastAsia"/>
                <w:sz w:val="22"/>
                <w:lang w:val="en-US" w:eastAsia="zh-CN"/>
              </w:rPr>
              <w:t>Qualcomm</w:t>
            </w:r>
          </w:p>
        </w:tc>
        <w:tc>
          <w:tcPr>
            <w:tcW w:w="7683" w:type="dxa"/>
          </w:tcPr>
          <w:p w14:paraId="65E14C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4C5203" w14:paraId="3BEED308" w14:textId="77777777">
        <w:tc>
          <w:tcPr>
            <w:tcW w:w="1945" w:type="dxa"/>
          </w:tcPr>
          <w:p w14:paraId="6CA84C05" w14:textId="77777777" w:rsidR="004C5203" w:rsidRDefault="00CF0F2C">
            <w:pPr>
              <w:spacing w:afterLines="50" w:after="120"/>
              <w:rPr>
                <w:rFonts w:eastAsiaTheme="minorEastAsia"/>
                <w:sz w:val="22"/>
                <w:lang w:val="en-US" w:eastAsia="zh-CN"/>
              </w:rPr>
            </w:pPr>
            <w:r>
              <w:rPr>
                <w:rFonts w:eastAsiaTheme="minorEastAsia"/>
                <w:sz w:val="22"/>
                <w:lang w:val="en-US" w:eastAsia="zh-CN"/>
              </w:rPr>
              <w:t>Samsung</w:t>
            </w:r>
          </w:p>
        </w:tc>
        <w:tc>
          <w:tcPr>
            <w:tcW w:w="7683" w:type="dxa"/>
          </w:tcPr>
          <w:p w14:paraId="0F794F9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no such restriction is introduced as by 3.5. However, we are open to discussion. Given progress in the other design issues, we should look and decide on some more detailed numbers in the next meeting.</w:t>
            </w:r>
          </w:p>
        </w:tc>
      </w:tr>
      <w:tr w:rsidR="004C5203" w14:paraId="488F1ABB" w14:textId="77777777">
        <w:tc>
          <w:tcPr>
            <w:tcW w:w="1945" w:type="dxa"/>
          </w:tcPr>
          <w:p w14:paraId="5422B3D2"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25957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support the proposal. Our concern is due to fully flexible Alt 1, there could be quite </w:t>
            </w:r>
            <w:proofErr w:type="spellStart"/>
            <w:r>
              <w:rPr>
                <w:rFonts w:eastAsiaTheme="minorEastAsia"/>
                <w:sz w:val="22"/>
                <w:lang w:val="en-US" w:eastAsia="zh-CN"/>
              </w:rPr>
              <w:t>frequenct</w:t>
            </w:r>
            <w:proofErr w:type="spellEnd"/>
            <w:r>
              <w:rPr>
                <w:rFonts w:eastAsiaTheme="minorEastAsia"/>
                <w:sz w:val="22"/>
                <w:lang w:val="en-US" w:eastAsia="zh-CN"/>
              </w:rPr>
              <w:t xml:space="preserve"> switching instances. Therefore, minimum </w:t>
            </w:r>
            <w:r>
              <w:rPr>
                <w:rFonts w:eastAsiaTheme="minorEastAsia"/>
                <w:sz w:val="22"/>
                <w:lang w:val="en-US" w:eastAsia="zh-CN"/>
              </w:rPr>
              <w:pgNum/>
            </w:r>
            <w:proofErr w:type="spellStart"/>
            <w:r>
              <w:rPr>
                <w:rFonts w:eastAsiaTheme="minorEastAsia"/>
                <w:sz w:val="22"/>
                <w:lang w:val="en-US" w:eastAsia="zh-CN"/>
              </w:rPr>
              <w:t>eparation</w:t>
            </w:r>
            <w:proofErr w:type="spellEnd"/>
            <w:r>
              <w:rPr>
                <w:rFonts w:eastAsiaTheme="minorEastAsia"/>
                <w:sz w:val="22"/>
                <w:lang w:val="en-US" w:eastAsia="zh-CN"/>
              </w:rPr>
              <w:t xml:space="preserve"> between two switching </w:t>
            </w:r>
            <w:proofErr w:type="spellStart"/>
            <w:r>
              <w:rPr>
                <w:rFonts w:eastAsiaTheme="minorEastAsia"/>
                <w:sz w:val="22"/>
                <w:lang w:val="en-US" w:eastAsia="zh-CN"/>
              </w:rPr>
              <w:t>iinstances</w:t>
            </w:r>
            <w:proofErr w:type="spellEnd"/>
            <w:r>
              <w:rPr>
                <w:rFonts w:eastAsiaTheme="minorEastAsia"/>
                <w:sz w:val="22"/>
                <w:lang w:val="en-US" w:eastAsia="zh-CN"/>
              </w:rPr>
              <w:t xml:space="preserve"> should be supported. We would also prefer to add Alt 4 where the minimum separation time could be reported by UE for different switching cases.</w:t>
            </w:r>
          </w:p>
        </w:tc>
      </w:tr>
      <w:tr w:rsidR="004C5203" w14:paraId="7A46A020" w14:textId="77777777">
        <w:tc>
          <w:tcPr>
            <w:tcW w:w="1945" w:type="dxa"/>
          </w:tcPr>
          <w:p w14:paraId="35014689" w14:textId="77777777" w:rsidR="004C5203" w:rsidRDefault="00CF0F2C">
            <w:pPr>
              <w:spacing w:afterLines="50" w:after="120"/>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CFBBE01"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hanks for the feedbacks!</w:t>
            </w:r>
          </w:p>
          <w:p w14:paraId="30B4E3BD"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many companies are fine to define the minimum separation time and further discuss on the alternatives, while there are several companies not prefer to have such minimum separation time. So, one possibility is to make this as working assumption and companies are encouraged to bring more details in next meeting.</w:t>
            </w:r>
          </w:p>
          <w:p w14:paraId="2691860E"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37D089F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564ADD5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111A4D6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3918AA2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02459C47"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4389030B" w14:textId="77777777" w:rsidR="004C5203" w:rsidRDefault="00CF0F2C">
            <w:pPr>
              <w:pStyle w:val="affb"/>
              <w:numPr>
                <w:ilvl w:val="2"/>
                <w:numId w:val="21"/>
              </w:numPr>
              <w:ind w:leftChars="0"/>
              <w:rPr>
                <w:rFonts w:eastAsia="ＭＳ 明朝"/>
                <w:b/>
                <w:bCs/>
                <w:color w:val="FF0000"/>
                <w:sz w:val="22"/>
                <w:szCs w:val="22"/>
              </w:rPr>
            </w:pPr>
            <w:r>
              <w:rPr>
                <w:rFonts w:eastAsia="ＭＳ 明朝" w:hint="eastAsia"/>
                <w:b/>
                <w:bCs/>
                <w:color w:val="FF0000"/>
                <w:sz w:val="22"/>
                <w:szCs w:val="22"/>
              </w:rPr>
              <w:lastRenderedPageBreak/>
              <w:t>A</w:t>
            </w:r>
            <w:r>
              <w:rPr>
                <w:rFonts w:eastAsia="ＭＳ 明朝"/>
                <w:b/>
                <w:bCs/>
                <w:color w:val="FF0000"/>
                <w:sz w:val="22"/>
                <w:szCs w:val="22"/>
              </w:rPr>
              <w:t>lt.4: report the minimum separation time for different switching cases</w:t>
            </w:r>
          </w:p>
        </w:tc>
      </w:tr>
    </w:tbl>
    <w:p w14:paraId="0279E862" w14:textId="77777777" w:rsidR="004C5203" w:rsidRDefault="004C5203">
      <w:pPr>
        <w:spacing w:afterLines="50" w:after="120"/>
        <w:jc w:val="both"/>
        <w:rPr>
          <w:rFonts w:eastAsia="ＭＳ 明朝"/>
          <w:sz w:val="22"/>
          <w:szCs w:val="22"/>
          <w:lang w:val="en-US"/>
        </w:rPr>
      </w:pPr>
    </w:p>
    <w:p w14:paraId="19D4BBB7"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3.5</w:t>
      </w:r>
    </w:p>
    <w:tbl>
      <w:tblPr>
        <w:tblStyle w:val="aff6"/>
        <w:tblW w:w="0" w:type="auto"/>
        <w:tblLook w:val="04A0" w:firstRow="1" w:lastRow="0" w:firstColumn="1" w:lastColumn="0" w:noHBand="0" w:noVBand="1"/>
      </w:tblPr>
      <w:tblGrid>
        <w:gridCol w:w="1945"/>
        <w:gridCol w:w="7683"/>
      </w:tblGrid>
      <w:tr w:rsidR="004C5203" w14:paraId="4E18384D" w14:textId="77777777">
        <w:tc>
          <w:tcPr>
            <w:tcW w:w="1945" w:type="dxa"/>
            <w:shd w:val="clear" w:color="auto" w:fill="F2F2F2" w:themeFill="background1" w:themeFillShade="F2"/>
          </w:tcPr>
          <w:p w14:paraId="1132133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188E4F"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DCE5C4" w14:textId="77777777">
        <w:tc>
          <w:tcPr>
            <w:tcW w:w="1945" w:type="dxa"/>
          </w:tcPr>
          <w:p w14:paraId="1234C66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0DAB3A0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support to agree on the proposed WA by moderator</w:t>
            </w:r>
          </w:p>
        </w:tc>
      </w:tr>
      <w:tr w:rsidR="004C5203" w14:paraId="49D04E3F" w14:textId="77777777">
        <w:tc>
          <w:tcPr>
            <w:tcW w:w="1945" w:type="dxa"/>
          </w:tcPr>
          <w:p w14:paraId="416793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D88F29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proposed WA by moderator</w:t>
            </w:r>
          </w:p>
        </w:tc>
      </w:tr>
      <w:tr w:rsidR="004C5203" w14:paraId="2867892C" w14:textId="77777777">
        <w:tc>
          <w:tcPr>
            <w:tcW w:w="1945" w:type="dxa"/>
          </w:tcPr>
          <w:p w14:paraId="57569F3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12753D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newly added alt4, we are not sure why the separation time would depend on switching case. This proposal is to avoid frequent switching, a unified gap or a gap depending on the number of bands would be sufficient and preferred, there is no clear motivation to couple separation time with certain switching cases and to introduce new capabilities. </w:t>
            </w:r>
          </w:p>
          <w:p w14:paraId="4CC7CB1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alt3, the wording is not clear to us, whether the ‘3-band’ or ‘4-band’ are </w:t>
            </w:r>
            <w:r>
              <w:rPr>
                <w:rFonts w:eastAsia="Malgun Gothic"/>
                <w:sz w:val="22"/>
                <w:lang w:val="en-US" w:eastAsia="ko-KR"/>
              </w:rPr>
              <w:t>the total number of involved bands in the two succeeding Tx switching, or the number of involved bands for each Tx switching. Clarification is needed, and if it refers to the total number, w</w:t>
            </w:r>
            <w:r>
              <w:rPr>
                <w:rFonts w:eastAsiaTheme="minorEastAsia"/>
                <w:sz w:val="22"/>
                <w:lang w:val="en-US" w:eastAsia="zh-CN"/>
              </w:rPr>
              <w:t>e suggest the following changes to make it clearer</w:t>
            </w:r>
          </w:p>
          <w:p w14:paraId="27C76B2E" w14:textId="77777777" w:rsidR="004C5203" w:rsidRDefault="00CF0F2C">
            <w:pPr>
              <w:spacing w:afterLines="50" w:after="120"/>
              <w:jc w:val="both"/>
              <w:rPr>
                <w:rFonts w:eastAsiaTheme="minorEastAsia"/>
                <w:sz w:val="22"/>
                <w:lang w:val="en-US" w:eastAsia="zh-CN"/>
              </w:rPr>
            </w:pPr>
            <w:r>
              <w:rPr>
                <w:rFonts w:eastAsia="ＭＳ 明朝"/>
                <w:b/>
                <w:bCs/>
                <w:sz w:val="22"/>
                <w:szCs w:val="22"/>
              </w:rPr>
              <w:t xml:space="preserve">Alt.3: X slots for </w:t>
            </w:r>
            <w:r>
              <w:rPr>
                <w:rFonts w:eastAsia="ＭＳ 明朝"/>
                <w:b/>
                <w:bCs/>
                <w:strike/>
                <w:color w:val="FF0000"/>
                <w:sz w:val="22"/>
                <w:szCs w:val="22"/>
              </w:rPr>
              <w:t xml:space="preserve">3-band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cases </w:t>
            </w:r>
            <w:r>
              <w:rPr>
                <w:rFonts w:eastAsia="ＭＳ 明朝"/>
                <w:b/>
                <w:bCs/>
                <w:color w:val="FF0000"/>
                <w:sz w:val="22"/>
                <w:szCs w:val="22"/>
              </w:rPr>
              <w:t>involving 3 bands in total,</w:t>
            </w:r>
            <w:r>
              <w:rPr>
                <w:rFonts w:eastAsia="ＭＳ 明朝"/>
                <w:b/>
                <w:bCs/>
                <w:sz w:val="22"/>
                <w:szCs w:val="22"/>
              </w:rPr>
              <w:t xml:space="preserve"> and Y slots for </w:t>
            </w:r>
            <w:r>
              <w:rPr>
                <w:rFonts w:eastAsia="ＭＳ 明朝"/>
                <w:b/>
                <w:bCs/>
                <w:strike/>
                <w:color w:val="FF0000"/>
                <w:sz w:val="22"/>
                <w:szCs w:val="22"/>
              </w:rPr>
              <w:t xml:space="preserve">4-band </w:t>
            </w:r>
            <w:r>
              <w:rPr>
                <w:rFonts w:eastAsia="ＭＳ 明朝"/>
                <w:b/>
                <w:bCs/>
                <w:color w:val="FF0000"/>
                <w:sz w:val="22"/>
                <w:szCs w:val="22"/>
              </w:rPr>
              <w:t xml:space="preserve">two </w:t>
            </w:r>
            <w:r>
              <w:rPr>
                <w:rFonts w:eastAsia="Malgun Gothic"/>
                <w:b/>
                <w:bCs/>
                <w:color w:val="FF0000"/>
                <w:sz w:val="22"/>
                <w:lang w:val="en-US" w:eastAsia="ko-KR"/>
              </w:rPr>
              <w:t>succeeding</w:t>
            </w:r>
            <w:r>
              <w:rPr>
                <w:rFonts w:eastAsia="ＭＳ 明朝"/>
                <w:b/>
                <w:bCs/>
                <w:sz w:val="22"/>
                <w:szCs w:val="22"/>
              </w:rPr>
              <w:t xml:space="preserve"> switching case </w:t>
            </w:r>
            <w:r>
              <w:rPr>
                <w:rFonts w:eastAsia="ＭＳ 明朝"/>
                <w:b/>
                <w:bCs/>
                <w:color w:val="FF0000"/>
                <w:sz w:val="22"/>
                <w:szCs w:val="22"/>
              </w:rPr>
              <w:t>involving 4 bands in total</w:t>
            </w:r>
            <w:r>
              <w:rPr>
                <w:rFonts w:eastAsia="ＭＳ 明朝"/>
                <w:b/>
                <w:bCs/>
                <w:sz w:val="22"/>
                <w:szCs w:val="22"/>
              </w:rPr>
              <w:t>, where X or Y is greater than 1 (FFS on X,Y)</w:t>
            </w:r>
          </w:p>
        </w:tc>
      </w:tr>
      <w:tr w:rsidR="004C5203" w14:paraId="096B4035" w14:textId="77777777">
        <w:tc>
          <w:tcPr>
            <w:tcW w:w="1945" w:type="dxa"/>
          </w:tcPr>
          <w:p w14:paraId="27061F1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0E2D7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proposed WA.</w:t>
            </w:r>
          </w:p>
        </w:tc>
      </w:tr>
      <w:tr w:rsidR="004C5203" w14:paraId="17017CE0" w14:textId="77777777">
        <w:tc>
          <w:tcPr>
            <w:tcW w:w="1945" w:type="dxa"/>
          </w:tcPr>
          <w:p w14:paraId="728AD5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32B45FD" w14:textId="77777777" w:rsidR="004C5203" w:rsidRDefault="00CF0F2C">
            <w:pPr>
              <w:spacing w:afterLines="50" w:after="120"/>
              <w:jc w:val="both"/>
              <w:rPr>
                <w:sz w:val="22"/>
              </w:rPr>
            </w:pPr>
            <w:bookmarkStart w:id="19" w:name="_Hlk116911205"/>
            <w:r>
              <w:rPr>
                <w:sz w:val="22"/>
              </w:rPr>
              <w:t>We don’t support such restriction for the following reasons:</w:t>
            </w:r>
          </w:p>
          <w:p w14:paraId="3E28D127" w14:textId="77777777" w:rsidR="004C5203" w:rsidRDefault="00CF0F2C">
            <w:pPr>
              <w:pStyle w:val="affb"/>
              <w:numPr>
                <w:ilvl w:val="0"/>
                <w:numId w:val="37"/>
              </w:numPr>
              <w:tabs>
                <w:tab w:val="left" w:pos="360"/>
              </w:tabs>
              <w:spacing w:afterLines="50" w:after="120"/>
              <w:ind w:leftChars="0"/>
              <w:jc w:val="both"/>
              <w:rPr>
                <w:rFonts w:eastAsiaTheme="minorEastAsia"/>
                <w:sz w:val="22"/>
                <w:lang w:eastAsia="zh-CN"/>
              </w:rPr>
            </w:pPr>
            <w:r>
              <w:rPr>
                <w:sz w:val="22"/>
              </w:rPr>
              <w:t>The restriction doesn’t help with UE complexity.</w:t>
            </w:r>
          </w:p>
          <w:p w14:paraId="3EECA1A1" w14:textId="77777777" w:rsidR="004C5203" w:rsidRDefault="00CF0F2C">
            <w:pPr>
              <w:pStyle w:val="affb"/>
              <w:numPr>
                <w:ilvl w:val="0"/>
                <w:numId w:val="37"/>
              </w:numPr>
              <w:spacing w:afterLines="50" w:after="120"/>
              <w:ind w:leftChars="0"/>
              <w:jc w:val="both"/>
              <w:rPr>
                <w:rFonts w:eastAsiaTheme="minorEastAsia"/>
                <w:sz w:val="22"/>
                <w:lang w:val="en-US" w:eastAsia="zh-CN"/>
              </w:rPr>
            </w:pPr>
            <w:r>
              <w:rPr>
                <w:sz w:val="22"/>
              </w:rPr>
              <w:t>It is not expected that the network to schedule the UE with UL-Tx switching very frequent (e.g., multiple times within a slot).</w:t>
            </w:r>
            <w:bookmarkEnd w:id="19"/>
          </w:p>
        </w:tc>
      </w:tr>
      <w:tr w:rsidR="004C5203" w14:paraId="5E87C795" w14:textId="77777777">
        <w:tc>
          <w:tcPr>
            <w:tcW w:w="1945" w:type="dxa"/>
          </w:tcPr>
          <w:p w14:paraId="2F20599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71ADDB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fine with Vivo4’s change as well. </w:t>
            </w:r>
          </w:p>
          <w:p w14:paraId="2CB95F3F" w14:textId="77777777" w:rsidR="004C5203" w:rsidRDefault="00CF0F2C">
            <w:pPr>
              <w:spacing w:afterLines="50" w:after="120"/>
              <w:jc w:val="both"/>
              <w:rPr>
                <w:sz w:val="22"/>
              </w:rPr>
            </w:pPr>
            <w:r>
              <w:rPr>
                <w:rFonts w:eastAsia="Malgun Gothic"/>
                <w:sz w:val="22"/>
                <w:lang w:val="en-US" w:eastAsia="ko-KR"/>
              </w:rPr>
              <w:t>@ZTE, thank you for your comment. We basically think that the min separation time should be larger than 1 slot, at least for the case of which both 2 Tx chains should be switched (i.e., this is not the existing case in Rel-17). However, we have no strong view of the specific value at this time.</w:t>
            </w:r>
          </w:p>
        </w:tc>
      </w:tr>
      <w:tr w:rsidR="004C5203" w14:paraId="0169DF9C" w14:textId="77777777">
        <w:tc>
          <w:tcPr>
            <w:tcW w:w="1945" w:type="dxa"/>
          </w:tcPr>
          <w:p w14:paraId="1A0074D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Apple2</w:t>
            </w:r>
          </w:p>
        </w:tc>
        <w:tc>
          <w:tcPr>
            <w:tcW w:w="7683" w:type="dxa"/>
          </w:tcPr>
          <w:p w14:paraId="1E8F7AE2" w14:textId="77777777" w:rsidR="004C5203" w:rsidRDefault="00CF0F2C">
            <w:pPr>
              <w:spacing w:afterLines="50" w:after="120"/>
              <w:jc w:val="both"/>
              <w:rPr>
                <w:rFonts w:eastAsia="Malgun Gothic"/>
                <w:sz w:val="22"/>
                <w:lang w:val="en-US" w:eastAsia="ko-KR"/>
              </w:rPr>
            </w:pPr>
            <w:r>
              <w:rPr>
                <w:sz w:val="22"/>
              </w:rPr>
              <w:t>On Alt 4, our intention is to avoid frequent switching instances at least for the switching cases for which switching gap can be longer. Since longer switching gap would result in transmission interruption, so it is not beneficial to have frequent instances of such switching cases. For example, for the cases when 4 switching bands are involved in a case.</w:t>
            </w:r>
          </w:p>
        </w:tc>
      </w:tr>
      <w:tr w:rsidR="004C5203" w14:paraId="01498869" w14:textId="77777777">
        <w:tc>
          <w:tcPr>
            <w:tcW w:w="1945" w:type="dxa"/>
          </w:tcPr>
          <w:p w14:paraId="55B41D4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9D493DF" w14:textId="77777777" w:rsidR="004C5203" w:rsidRDefault="00CF0F2C">
            <w:pPr>
              <w:spacing w:afterLines="50" w:after="120"/>
              <w:jc w:val="both"/>
              <w:rPr>
                <w:sz w:val="22"/>
              </w:rPr>
            </w:pPr>
            <w:r>
              <w:rPr>
                <w:rFonts w:hint="eastAsia"/>
                <w:sz w:val="22"/>
              </w:rPr>
              <w:t>W</w:t>
            </w:r>
            <w:r>
              <w:rPr>
                <w:sz w:val="22"/>
              </w:rPr>
              <w:t xml:space="preserve">e think the restriction of no more than 1 TX switching in a slot in R16/17 should be inherited. </w:t>
            </w:r>
            <w:r>
              <w:rPr>
                <w:rFonts w:hint="eastAsia"/>
                <w:sz w:val="22"/>
              </w:rPr>
              <w:t>The</w:t>
            </w:r>
            <w:r>
              <w:rPr>
                <w:sz w:val="22"/>
              </w:rPr>
              <w:t xml:space="preserve"> restriction </w:t>
            </w:r>
            <w:r>
              <w:rPr>
                <w:rFonts w:hint="eastAsia"/>
                <w:sz w:val="22"/>
              </w:rPr>
              <w:t>in</w:t>
            </w:r>
            <w:r>
              <w:rPr>
                <w:sz w:val="22"/>
              </w:rPr>
              <w:t xml:space="preserve"> </w:t>
            </w:r>
            <w:r>
              <w:rPr>
                <w:rFonts w:hint="eastAsia"/>
                <w:sz w:val="22"/>
              </w:rPr>
              <w:t>Rel</w:t>
            </w:r>
            <w:r>
              <w:rPr>
                <w:sz w:val="22"/>
              </w:rPr>
              <w:t xml:space="preserve">-18 </w:t>
            </w:r>
            <w:r>
              <w:rPr>
                <w:rFonts w:hint="eastAsia"/>
                <w:sz w:val="22"/>
              </w:rPr>
              <w:t>needs</w:t>
            </w:r>
            <w:r>
              <w:rPr>
                <w:sz w:val="22"/>
              </w:rPr>
              <w:t xml:space="preserve"> </w:t>
            </w:r>
            <w:r>
              <w:rPr>
                <w:rFonts w:hint="eastAsia"/>
                <w:sz w:val="22"/>
              </w:rPr>
              <w:t>to</w:t>
            </w:r>
            <w:r>
              <w:rPr>
                <w:sz w:val="22"/>
              </w:rPr>
              <w:t xml:space="preserve"> </w:t>
            </w:r>
            <w:r>
              <w:rPr>
                <w:rFonts w:hint="eastAsia"/>
                <w:sz w:val="22"/>
              </w:rPr>
              <w:t>be</w:t>
            </w:r>
            <w:r>
              <w:rPr>
                <w:sz w:val="22"/>
              </w:rPr>
              <w:t xml:space="preserve"> </w:t>
            </w:r>
            <w:r>
              <w:rPr>
                <w:rFonts w:hint="eastAsia"/>
                <w:sz w:val="22"/>
              </w:rPr>
              <w:t>compatible</w:t>
            </w:r>
            <w:r>
              <w:rPr>
                <w:sz w:val="22"/>
              </w:rPr>
              <w:t xml:space="preserve"> </w:t>
            </w:r>
            <w:r>
              <w:rPr>
                <w:rFonts w:hint="eastAsia"/>
                <w:sz w:val="22"/>
              </w:rPr>
              <w:t>with</w:t>
            </w:r>
            <w:r>
              <w:rPr>
                <w:sz w:val="22"/>
              </w:rPr>
              <w:t xml:space="preserve"> R16/17 </w:t>
            </w:r>
            <w:r>
              <w:rPr>
                <w:rFonts w:hint="eastAsia"/>
                <w:sz w:val="22"/>
              </w:rPr>
              <w:t>two</w:t>
            </w:r>
            <w:r>
              <w:rPr>
                <w:sz w:val="22"/>
              </w:rPr>
              <w:t xml:space="preserve"> </w:t>
            </w:r>
            <w:r>
              <w:rPr>
                <w:rFonts w:hint="eastAsia"/>
                <w:sz w:val="22"/>
              </w:rPr>
              <w:t>bands</w:t>
            </w:r>
            <w:r>
              <w:rPr>
                <w:sz w:val="22"/>
              </w:rPr>
              <w:t xml:space="preserve"> </w:t>
            </w:r>
            <w:r>
              <w:rPr>
                <w:rFonts w:hint="eastAsia"/>
                <w:sz w:val="22"/>
              </w:rPr>
              <w:t>switching</w:t>
            </w:r>
            <w:r>
              <w:rPr>
                <w:sz w:val="22"/>
              </w:rPr>
              <w:t>. In R16/17, if there is Tx switching at the end of a reference slot, the next Tx switching could be at the beginning of the next reference slot. There is no restriction on how close the two consecutive switching could be as long as they are belonged to different reference slots.</w:t>
            </w:r>
          </w:p>
          <w:p w14:paraId="6B39BE35" w14:textId="77777777" w:rsidR="004C5203" w:rsidRDefault="00CF0F2C">
            <w:pPr>
              <w:spacing w:afterLines="50" w:after="120"/>
              <w:jc w:val="both"/>
              <w:rPr>
                <w:sz w:val="22"/>
              </w:rPr>
            </w:pPr>
            <w:r>
              <w:rPr>
                <w:sz w:val="22"/>
              </w:rPr>
              <w:t xml:space="preserve">Based on the above consideration, we find the wording “minimum separation time” does not express the spirit of what had defined in Rel-16/17, as well as </w:t>
            </w:r>
            <w:r>
              <w:rPr>
                <w:rFonts w:hint="eastAsia"/>
                <w:sz w:val="22"/>
              </w:rPr>
              <w:t>Alt</w:t>
            </w:r>
            <w:r>
              <w:rPr>
                <w:sz w:val="22"/>
              </w:rPr>
              <w:t>2</w:t>
            </w:r>
            <w:r>
              <w:rPr>
                <w:rFonts w:hint="eastAsia"/>
                <w:sz w:val="22"/>
              </w:rPr>
              <w:t>,</w:t>
            </w:r>
            <w:r>
              <w:rPr>
                <w:sz w:val="22"/>
              </w:rPr>
              <w:t xml:space="preserve">Alt3 </w:t>
            </w:r>
            <w:proofErr w:type="spellStart"/>
            <w:r>
              <w:rPr>
                <w:sz w:val="22"/>
              </w:rPr>
              <w:t>exactly.We</w:t>
            </w:r>
            <w:proofErr w:type="spellEnd"/>
            <w:r>
              <w:rPr>
                <w:sz w:val="22"/>
              </w:rPr>
              <w:t xml:space="preserve"> suggest the wording as:</w:t>
            </w:r>
          </w:p>
          <w:p w14:paraId="2142DC2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Define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 xml:space="preserve">time </w:t>
            </w:r>
            <w:r>
              <w:rPr>
                <w:rFonts w:eastAsia="ＭＳ 明朝"/>
                <w:b/>
                <w:bCs/>
                <w:color w:val="FF0000"/>
                <w:sz w:val="22"/>
                <w:szCs w:val="22"/>
              </w:rPr>
              <w:t xml:space="preserve">the UE does not expect to perform more than one uplink switching </w:t>
            </w:r>
            <w:r>
              <w:rPr>
                <w:rFonts w:eastAsia="ＭＳ 明朝"/>
                <w:b/>
                <w:bCs/>
                <w:strike/>
                <w:color w:val="FF0000"/>
                <w:sz w:val="22"/>
                <w:szCs w:val="22"/>
              </w:rPr>
              <w:t xml:space="preserve">between two UL Tx </w:t>
            </w:r>
            <w:proofErr w:type="spellStart"/>
            <w:r>
              <w:rPr>
                <w:rFonts w:eastAsia="ＭＳ 明朝"/>
                <w:b/>
                <w:bCs/>
                <w:strike/>
                <w:color w:val="FF0000"/>
                <w:sz w:val="22"/>
                <w:szCs w:val="22"/>
              </w:rPr>
              <w:t>switchin</w:t>
            </w:r>
            <w:r>
              <w:rPr>
                <w:rFonts w:eastAsia="ＭＳ 明朝"/>
                <w:b/>
                <w:bCs/>
                <w:color w:val="FF0000"/>
                <w:sz w:val="22"/>
                <w:szCs w:val="22"/>
              </w:rPr>
              <w:t>gs</w:t>
            </w:r>
            <w:proofErr w:type="spellEnd"/>
            <w:r>
              <w:rPr>
                <w:rFonts w:eastAsia="ＭＳ 明朝"/>
                <w:b/>
                <w:bCs/>
                <w:sz w:val="22"/>
                <w:szCs w:val="22"/>
              </w:rPr>
              <w:t xml:space="preserve"> for Rel-18 UL Tx switching schemes across up to 3 or 4 bands</w:t>
            </w:r>
          </w:p>
          <w:p w14:paraId="1D05C45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 xml:space="preserve">FS on the </w:t>
            </w:r>
            <w:r>
              <w:rPr>
                <w:rFonts w:eastAsia="ＭＳ 明朝"/>
                <w:b/>
                <w:bCs/>
                <w:strike/>
                <w:color w:val="FF0000"/>
                <w:sz w:val="22"/>
                <w:szCs w:val="22"/>
              </w:rPr>
              <w:t>minimum separation</w:t>
            </w:r>
            <w:r>
              <w:rPr>
                <w:rFonts w:eastAsia="ＭＳ 明朝"/>
                <w:b/>
                <w:bCs/>
                <w:sz w:val="22"/>
                <w:szCs w:val="22"/>
              </w:rPr>
              <w:t xml:space="preserve"> </w:t>
            </w:r>
            <w:r>
              <w:rPr>
                <w:rFonts w:eastAsia="ＭＳ 明朝"/>
                <w:b/>
                <w:bCs/>
                <w:color w:val="FF0000"/>
                <w:sz w:val="22"/>
                <w:szCs w:val="22"/>
              </w:rPr>
              <w:t xml:space="preserve">reference </w:t>
            </w:r>
            <w:r>
              <w:rPr>
                <w:rFonts w:eastAsia="ＭＳ 明朝"/>
                <w:b/>
                <w:bCs/>
                <w:sz w:val="22"/>
                <w:szCs w:val="22"/>
              </w:rPr>
              <w:t>time</w:t>
            </w:r>
          </w:p>
        </w:tc>
      </w:tr>
      <w:tr w:rsidR="004C5203" w14:paraId="62BF1741" w14:textId="77777777">
        <w:tc>
          <w:tcPr>
            <w:tcW w:w="1945" w:type="dxa"/>
          </w:tcPr>
          <w:p w14:paraId="7D02D8F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14A7E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still think RAN1 should first identify the basic framework and procedures for R18 UL Tx switching and then </w:t>
            </w:r>
            <w:r>
              <w:rPr>
                <w:rFonts w:eastAsiaTheme="minorEastAsia"/>
                <w:sz w:val="22"/>
                <w:lang w:val="en-US" w:eastAsia="zh-CN"/>
              </w:rPr>
              <w:lastRenderedPageBreak/>
              <w:t>check whether we need this further restriction or not. Especially, the values for Alt.3/4 are still not determined, it doesn’t provide much meaning since anyway we need to come back to this is next meeting anyway.</w:t>
            </w:r>
          </w:p>
          <w:p w14:paraId="51D4B94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compromise, we propose the following.</w:t>
            </w:r>
          </w:p>
          <w:p w14:paraId="68D4F983"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 by ZTE</w:t>
            </w:r>
          </w:p>
          <w:p w14:paraId="4D75082E" w14:textId="77777777" w:rsidR="004C5203" w:rsidRDefault="00CF0F2C">
            <w:pPr>
              <w:pStyle w:val="affb"/>
              <w:numPr>
                <w:ilvl w:val="0"/>
                <w:numId w:val="21"/>
              </w:numPr>
              <w:spacing w:afterLines="50" w:after="120"/>
              <w:ind w:leftChars="0"/>
              <w:jc w:val="both"/>
              <w:rPr>
                <w:rFonts w:eastAsia="ＭＳ 明朝"/>
                <w:b/>
                <w:bCs/>
                <w:sz w:val="22"/>
                <w:szCs w:val="22"/>
              </w:rPr>
            </w:pPr>
            <w:del w:id="20" w:author="ZTE-Xingguang" w:date="2022-10-17T15:07:00Z">
              <w:r>
                <w:rPr>
                  <w:rFonts w:eastAsia="ＭＳ 明朝"/>
                  <w:b/>
                  <w:bCs/>
                  <w:sz w:val="22"/>
                  <w:szCs w:val="22"/>
                </w:rPr>
                <w:delText xml:space="preserve">Define </w:delText>
              </w:r>
            </w:del>
            <w:ins w:id="21" w:author="ZTE-Xingguang" w:date="2022-10-17T15:07:00Z">
              <w:r>
                <w:rPr>
                  <w:rFonts w:eastAsia="ＭＳ 明朝"/>
                  <w:b/>
                  <w:bCs/>
                  <w:sz w:val="22"/>
                  <w:szCs w:val="22"/>
                </w:rPr>
                <w:t xml:space="preserve">Study the following alternatives for </w:t>
              </w:r>
            </w:ins>
            <w:r>
              <w:rPr>
                <w:rFonts w:eastAsia="ＭＳ 明朝"/>
                <w:b/>
                <w:bCs/>
                <w:sz w:val="22"/>
                <w:szCs w:val="22"/>
              </w:rPr>
              <w:t xml:space="preserve">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ins w:id="22" w:author="ZTE-Xingguang" w:date="2022-10-17T15:07:00Z">
              <w:r>
                <w:rPr>
                  <w:rFonts w:eastAsia="ＭＳ 明朝"/>
                  <w:b/>
                  <w:bCs/>
                  <w:sz w:val="22"/>
                  <w:szCs w:val="22"/>
                </w:rPr>
                <w:t xml:space="preserve"> and decide in RAN1#111 whether/which of the following alter</w:t>
              </w:r>
            </w:ins>
            <w:ins w:id="23" w:author="ZTE-Xingguang" w:date="2022-10-17T15:08:00Z">
              <w:r>
                <w:rPr>
                  <w:rFonts w:eastAsia="ＭＳ 明朝"/>
                  <w:b/>
                  <w:bCs/>
                  <w:sz w:val="22"/>
                  <w:szCs w:val="22"/>
                </w:rPr>
                <w:t>native is needed or not</w:t>
              </w:r>
            </w:ins>
          </w:p>
          <w:p w14:paraId="1DC7B4A4" w14:textId="77777777" w:rsidR="004C5203" w:rsidRDefault="00CF0F2C">
            <w:pPr>
              <w:pStyle w:val="affb"/>
              <w:numPr>
                <w:ilvl w:val="1"/>
                <w:numId w:val="21"/>
              </w:numPr>
              <w:spacing w:afterLines="50" w:after="120"/>
              <w:ind w:leftChars="0"/>
              <w:jc w:val="both"/>
              <w:rPr>
                <w:del w:id="24" w:author="ZTE-Xingguang" w:date="2022-10-17T15:08:00Z"/>
                <w:rFonts w:eastAsia="ＭＳ 明朝"/>
                <w:b/>
                <w:bCs/>
                <w:sz w:val="22"/>
                <w:szCs w:val="22"/>
              </w:rPr>
            </w:pPr>
            <w:del w:id="25" w:author="ZTE-Xingguang" w:date="2022-10-17T15:08:00Z">
              <w:r>
                <w:rPr>
                  <w:rFonts w:eastAsia="ＭＳ 明朝" w:hint="eastAsia"/>
                  <w:b/>
                  <w:bCs/>
                  <w:sz w:val="22"/>
                  <w:szCs w:val="22"/>
                </w:rPr>
                <w:delText>F</w:delText>
              </w:r>
              <w:r>
                <w:rPr>
                  <w:rFonts w:eastAsia="ＭＳ 明朝"/>
                  <w:b/>
                  <w:bCs/>
                  <w:sz w:val="22"/>
                  <w:szCs w:val="22"/>
                </w:rPr>
                <w:delText>FS on the minimum separation time</w:delText>
              </w:r>
            </w:del>
          </w:p>
          <w:p w14:paraId="1169A8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1D752E0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Alt.2: no more than one uplink Tx switching within a reference slot based on a SCS (FFS on SCS)</w:t>
            </w:r>
          </w:p>
          <w:p w14:paraId="33738A7A" w14:textId="77777777" w:rsidR="004C5203" w:rsidRDefault="00CF0F2C">
            <w:pPr>
              <w:pStyle w:val="affb"/>
              <w:numPr>
                <w:ilvl w:val="2"/>
                <w:numId w:val="21"/>
              </w:numPr>
              <w:ind w:leftChars="0"/>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72942C2E" w14:textId="77777777" w:rsidR="004C5203" w:rsidRDefault="00CF0F2C">
            <w:pPr>
              <w:pStyle w:val="affb"/>
              <w:numPr>
                <w:ilvl w:val="2"/>
                <w:numId w:val="21"/>
              </w:numPr>
              <w:ind w:leftChars="0"/>
              <w:rPr>
                <w:ins w:id="26" w:author="ZTE-Xingguang" w:date="2022-10-17T15:08:00Z"/>
                <w:rFonts w:eastAsia="ＭＳ 明朝"/>
                <w:b/>
                <w:bCs/>
                <w:sz w:val="22"/>
                <w:szCs w:val="22"/>
              </w:rPr>
            </w:pPr>
            <w:r>
              <w:rPr>
                <w:rFonts w:eastAsia="ＭＳ 明朝" w:hint="eastAsia"/>
                <w:b/>
                <w:bCs/>
                <w:sz w:val="22"/>
                <w:szCs w:val="22"/>
              </w:rPr>
              <w:t>A</w:t>
            </w:r>
            <w:r>
              <w:rPr>
                <w:rFonts w:eastAsia="ＭＳ 明朝"/>
                <w:b/>
                <w:bCs/>
                <w:sz w:val="22"/>
                <w:szCs w:val="22"/>
              </w:rPr>
              <w:t>lt.4: report the minimum separation time for different switching cases</w:t>
            </w:r>
          </w:p>
          <w:p w14:paraId="396FD3F4" w14:textId="77777777" w:rsidR="004C5203" w:rsidRDefault="00CF0F2C">
            <w:pPr>
              <w:pStyle w:val="affb"/>
              <w:numPr>
                <w:ilvl w:val="1"/>
                <w:numId w:val="21"/>
              </w:numPr>
              <w:ind w:leftChars="0"/>
              <w:rPr>
                <w:rFonts w:eastAsia="ＭＳ 明朝"/>
                <w:b/>
                <w:bCs/>
                <w:sz w:val="22"/>
                <w:szCs w:val="22"/>
              </w:rPr>
            </w:pPr>
            <w:ins w:id="27" w:author="ZTE-Xingguang" w:date="2022-10-17T15:08:00Z">
              <w:r>
                <w:rPr>
                  <w:rFonts w:eastAsiaTheme="minorEastAsia" w:hint="eastAsia"/>
                  <w:b/>
                  <w:bCs/>
                  <w:sz w:val="22"/>
                  <w:szCs w:val="22"/>
                  <w:lang w:eastAsia="zh-CN"/>
                </w:rPr>
                <w:t>N</w:t>
              </w:r>
              <w:r>
                <w:rPr>
                  <w:rFonts w:eastAsiaTheme="minorEastAsia"/>
                  <w:b/>
                  <w:bCs/>
                  <w:sz w:val="22"/>
                  <w:szCs w:val="22"/>
                  <w:lang w:eastAsia="zh-CN"/>
                </w:rPr>
                <w:t xml:space="preserve">ote: Companies are </w:t>
              </w:r>
              <w:proofErr w:type="spellStart"/>
              <w:r>
                <w:rPr>
                  <w:rFonts w:eastAsiaTheme="minorEastAsia"/>
                  <w:b/>
                  <w:bCs/>
                  <w:sz w:val="22"/>
                  <w:szCs w:val="22"/>
                  <w:lang w:eastAsia="zh-CN"/>
                </w:rPr>
                <w:t>encoureaged</w:t>
              </w:r>
              <w:proofErr w:type="spellEnd"/>
              <w:r>
                <w:rPr>
                  <w:rFonts w:eastAsiaTheme="minorEastAsia"/>
                  <w:b/>
                  <w:bCs/>
                  <w:sz w:val="22"/>
                  <w:szCs w:val="22"/>
                  <w:lang w:eastAsia="zh-CN"/>
                </w:rPr>
                <w:t xml:space="preserve"> to </w:t>
              </w:r>
            </w:ins>
            <w:ins w:id="28" w:author="ZTE-Xingguang" w:date="2022-10-17T15:09:00Z">
              <w:r>
                <w:rPr>
                  <w:rFonts w:eastAsiaTheme="minorEastAsia"/>
                  <w:b/>
                  <w:bCs/>
                  <w:sz w:val="22"/>
                  <w:szCs w:val="22"/>
                  <w:lang w:eastAsia="zh-CN"/>
                </w:rPr>
                <w:t>provide detailed numbers of minimum separation time</w:t>
              </w:r>
            </w:ins>
          </w:p>
          <w:p w14:paraId="1222F935" w14:textId="77777777" w:rsidR="004C5203" w:rsidRDefault="004C5203">
            <w:pPr>
              <w:spacing w:afterLines="50" w:after="120"/>
              <w:jc w:val="both"/>
              <w:rPr>
                <w:rFonts w:eastAsiaTheme="minorEastAsia"/>
                <w:sz w:val="22"/>
                <w:lang w:val="en-US" w:eastAsia="zh-CN"/>
              </w:rPr>
            </w:pPr>
          </w:p>
        </w:tc>
      </w:tr>
      <w:tr w:rsidR="004C5203" w14:paraId="1817A908" w14:textId="77777777">
        <w:tc>
          <w:tcPr>
            <w:tcW w:w="1945" w:type="dxa"/>
          </w:tcPr>
          <w:p w14:paraId="57EC10D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1650294F" w14:textId="77777777" w:rsidR="004C5203" w:rsidRDefault="00CF0F2C">
            <w:pPr>
              <w:spacing w:afterLines="50" w:after="120"/>
              <w:jc w:val="both"/>
              <w:rPr>
                <w:sz w:val="22"/>
              </w:rPr>
            </w:pPr>
            <w:r>
              <w:rPr>
                <w:sz w:val="22"/>
              </w:rPr>
              <w:t xml:space="preserve">Similar view as MediaTek, the restrictions does not help to reduce any UE burden except for some band combinations with high </w:t>
            </w:r>
            <w:proofErr w:type="spellStart"/>
            <w:r>
              <w:rPr>
                <w:sz w:val="22"/>
              </w:rPr>
              <w:t>dimemsion</w:t>
            </w:r>
            <w:proofErr w:type="spellEnd"/>
            <w:r>
              <w:rPr>
                <w:sz w:val="22"/>
              </w:rPr>
              <w:t xml:space="preserve"> of combined UL-MIMO capabilities across all bands. At the same time, the scheduling restrictions are not free meal but may cost complicate scheduling design as commented by some network vendors before. Therefore, we propose to restrict the proposal to only some band combinations. Additionally, the backward compatibility should be remained that if the UL Tx </w:t>
            </w:r>
            <w:proofErr w:type="spellStart"/>
            <w:r>
              <w:rPr>
                <w:sz w:val="22"/>
              </w:rPr>
              <w:t>switchings</w:t>
            </w:r>
            <w:proofErr w:type="spellEnd"/>
            <w:r>
              <w:rPr>
                <w:sz w:val="22"/>
              </w:rPr>
              <w:t xml:space="preserve"> are always occurs within the same band pair, then it is a Rel-16/17 </w:t>
            </w:r>
            <w:proofErr w:type="spellStart"/>
            <w:r>
              <w:rPr>
                <w:sz w:val="22"/>
              </w:rPr>
              <w:t>behavior</w:t>
            </w:r>
            <w:proofErr w:type="spellEnd"/>
            <w:r>
              <w:rPr>
                <w:sz w:val="22"/>
              </w:rPr>
              <w:t xml:space="preserve"> and needs no additional scheduling restriction. Therefore, alt.5 is added.</w:t>
            </w:r>
          </w:p>
          <w:p w14:paraId="1C4D7D90" w14:textId="77777777" w:rsidR="004C5203" w:rsidRDefault="004C5203">
            <w:pPr>
              <w:spacing w:afterLines="50" w:after="120"/>
              <w:jc w:val="both"/>
              <w:rPr>
                <w:sz w:val="22"/>
              </w:rPr>
            </w:pPr>
          </w:p>
          <w:p w14:paraId="63D6CA30" w14:textId="77777777" w:rsidR="004C5203" w:rsidRDefault="00CF0F2C">
            <w:pPr>
              <w:overflowPunct/>
              <w:autoSpaceDE/>
              <w:autoSpaceDN/>
              <w:adjustRightInd/>
              <w:spacing w:after="0"/>
              <w:textAlignment w:val="auto"/>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3.5</w:t>
            </w:r>
          </w:p>
          <w:p w14:paraId="42177B37" w14:textId="77777777" w:rsidR="004C5203" w:rsidRDefault="00CF0F2C">
            <w:pPr>
              <w:numPr>
                <w:ilvl w:val="0"/>
                <w:numId w:val="21"/>
              </w:numPr>
              <w:overflowPunct/>
              <w:autoSpaceDE/>
              <w:autoSpaceDN/>
              <w:adjustRightInd/>
              <w:spacing w:afterLines="50" w:after="120"/>
              <w:jc w:val="both"/>
              <w:textAlignment w:val="auto"/>
              <w:rPr>
                <w:rFonts w:eastAsia="ＭＳ 明朝"/>
                <w:b/>
                <w:bCs/>
                <w:sz w:val="22"/>
                <w:szCs w:val="22"/>
              </w:rPr>
            </w:pPr>
            <w:r>
              <w:rPr>
                <w:rFonts w:eastAsia="ＭＳ 明朝"/>
                <w:b/>
                <w:bCs/>
                <w:color w:val="0070C0"/>
                <w:sz w:val="22"/>
                <w:szCs w:val="22"/>
              </w:rPr>
              <w:t xml:space="preserve">Only for the following band combinations, </w:t>
            </w:r>
            <w:r>
              <w:rPr>
                <w:rFonts w:eastAsia="ＭＳ 明朝"/>
                <w:b/>
                <w:bCs/>
                <w:sz w:val="22"/>
                <w:szCs w:val="22"/>
              </w:rPr>
              <w:t xml:space="preserve">define the minimum separation time between two UL Tx </w:t>
            </w:r>
            <w:proofErr w:type="spellStart"/>
            <w:r>
              <w:rPr>
                <w:rFonts w:eastAsia="ＭＳ 明朝"/>
                <w:b/>
                <w:bCs/>
                <w:sz w:val="22"/>
                <w:szCs w:val="22"/>
              </w:rPr>
              <w:t>switchings</w:t>
            </w:r>
            <w:proofErr w:type="spellEnd"/>
            <w:r>
              <w:rPr>
                <w:rFonts w:eastAsia="ＭＳ 明朝"/>
                <w:b/>
                <w:bCs/>
                <w:sz w:val="22"/>
                <w:szCs w:val="22"/>
              </w:rPr>
              <w:t xml:space="preserve"> for Rel-18 UL Tx switching schemes across up to 3 or 4 bands</w:t>
            </w:r>
          </w:p>
          <w:p w14:paraId="19DEB66A" w14:textId="77777777" w:rsidR="004C5203" w:rsidRDefault="00CF0F2C">
            <w:pPr>
              <w:numPr>
                <w:ilvl w:val="1"/>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Applicable band combinations:</w:t>
            </w:r>
          </w:p>
          <w:p w14:paraId="1008B449"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2Tx-2Tx-2Tx band combination (3 bands)</w:t>
            </w:r>
          </w:p>
          <w:p w14:paraId="38F91BB4" w14:textId="77777777" w:rsidR="004C5203" w:rsidRDefault="00CF0F2C">
            <w:pPr>
              <w:numPr>
                <w:ilvl w:val="2"/>
                <w:numId w:val="21"/>
              </w:numPr>
              <w:overflowPunct/>
              <w:autoSpaceDE/>
              <w:autoSpaceDN/>
              <w:adjustRightInd/>
              <w:spacing w:afterLines="50" w:after="120"/>
              <w:jc w:val="both"/>
              <w:textAlignment w:val="auto"/>
              <w:rPr>
                <w:rFonts w:eastAsia="ＭＳ 明朝"/>
                <w:b/>
                <w:bCs/>
                <w:color w:val="0070C0"/>
                <w:sz w:val="22"/>
                <w:szCs w:val="22"/>
              </w:rPr>
            </w:pPr>
            <w:r>
              <w:rPr>
                <w:rFonts w:eastAsia="ＭＳ 明朝"/>
                <w:b/>
                <w:bCs/>
                <w:color w:val="0070C0"/>
                <w:sz w:val="22"/>
                <w:szCs w:val="22"/>
              </w:rPr>
              <w:t>1Tx-1Tx-2Tx-2Tx band combination (4 bands)</w:t>
            </w:r>
          </w:p>
          <w:p w14:paraId="47A8914C" w14:textId="77777777" w:rsidR="004C5203" w:rsidRDefault="00CF0F2C">
            <w:pPr>
              <w:numPr>
                <w:ilvl w:val="1"/>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F</w:t>
            </w:r>
            <w:r>
              <w:rPr>
                <w:rFonts w:eastAsia="ＭＳ 明朝"/>
                <w:b/>
                <w:bCs/>
                <w:sz w:val="22"/>
                <w:szCs w:val="22"/>
              </w:rPr>
              <w:t>FS on the minimum separation time</w:t>
            </w:r>
          </w:p>
          <w:p w14:paraId="28DAE056"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hint="eastAsia"/>
                <w:b/>
                <w:bCs/>
                <w:sz w:val="22"/>
                <w:szCs w:val="22"/>
              </w:rPr>
              <w:t>A</w:t>
            </w:r>
            <w:r>
              <w:rPr>
                <w:rFonts w:eastAsia="ＭＳ 明朝"/>
                <w:b/>
                <w:bCs/>
                <w:sz w:val="22"/>
                <w:szCs w:val="22"/>
              </w:rPr>
              <w:t>lt.1: 14 symbols based on a SCS (FFS on SCS)</w:t>
            </w:r>
          </w:p>
          <w:p w14:paraId="6FDD00E8" w14:textId="77777777" w:rsidR="004C5203" w:rsidRDefault="00CF0F2C">
            <w:pPr>
              <w:numPr>
                <w:ilvl w:val="2"/>
                <w:numId w:val="21"/>
              </w:numPr>
              <w:overflowPunct/>
              <w:autoSpaceDE/>
              <w:autoSpaceDN/>
              <w:adjustRightInd/>
              <w:spacing w:afterLines="50" w:after="120"/>
              <w:jc w:val="both"/>
              <w:textAlignment w:val="auto"/>
              <w:rPr>
                <w:rFonts w:eastAsia="ＭＳ 明朝"/>
                <w:b/>
                <w:bCs/>
                <w:sz w:val="22"/>
                <w:szCs w:val="22"/>
              </w:rPr>
            </w:pPr>
            <w:r>
              <w:rPr>
                <w:rFonts w:eastAsia="ＭＳ 明朝"/>
                <w:b/>
                <w:bCs/>
                <w:sz w:val="22"/>
                <w:szCs w:val="22"/>
              </w:rPr>
              <w:t>Alt.2: no more than one uplink Tx switching within a reference slot based on a SCS (FFS on SCS)</w:t>
            </w:r>
          </w:p>
          <w:p w14:paraId="0C78B0EE"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b/>
                <w:bCs/>
                <w:sz w:val="22"/>
                <w:szCs w:val="22"/>
              </w:rPr>
              <w:t>Alt.3: X slots for 3-band switching case and Y slots for 4-band switching case, where X or Y is greater than 1 (FFS on X,Y)</w:t>
            </w:r>
          </w:p>
          <w:p w14:paraId="0D285CA0" w14:textId="77777777" w:rsidR="004C5203" w:rsidRDefault="00CF0F2C">
            <w:pPr>
              <w:numPr>
                <w:ilvl w:val="2"/>
                <w:numId w:val="21"/>
              </w:numPr>
              <w:overflowPunct/>
              <w:autoSpaceDE/>
              <w:autoSpaceDN/>
              <w:adjustRightInd/>
              <w:spacing w:after="0"/>
              <w:textAlignment w:val="auto"/>
              <w:rPr>
                <w:rFonts w:eastAsia="ＭＳ 明朝"/>
                <w:b/>
                <w:bCs/>
                <w:sz w:val="22"/>
                <w:szCs w:val="22"/>
              </w:rPr>
            </w:pPr>
            <w:r>
              <w:rPr>
                <w:rFonts w:eastAsia="ＭＳ 明朝" w:hint="eastAsia"/>
                <w:b/>
                <w:bCs/>
                <w:color w:val="FF0000"/>
                <w:sz w:val="22"/>
                <w:szCs w:val="22"/>
              </w:rPr>
              <w:t>A</w:t>
            </w:r>
            <w:r>
              <w:rPr>
                <w:rFonts w:eastAsia="ＭＳ 明朝"/>
                <w:b/>
                <w:bCs/>
                <w:color w:val="FF0000"/>
                <w:sz w:val="22"/>
                <w:szCs w:val="22"/>
              </w:rPr>
              <w:t>lt.4: report the minimum separation time for different switching cases</w:t>
            </w:r>
          </w:p>
          <w:p w14:paraId="60762883" w14:textId="77777777" w:rsidR="004C5203" w:rsidRDefault="00CF0F2C">
            <w:pPr>
              <w:pStyle w:val="affb"/>
              <w:numPr>
                <w:ilvl w:val="2"/>
                <w:numId w:val="21"/>
              </w:numPr>
              <w:ind w:leftChars="0"/>
              <w:rPr>
                <w:rFonts w:eastAsia="ＭＳ 明朝"/>
                <w:b/>
                <w:bCs/>
                <w:sz w:val="22"/>
                <w:szCs w:val="22"/>
              </w:rPr>
            </w:pPr>
            <w:r>
              <w:rPr>
                <w:rFonts w:eastAsia="ＭＳ 明朝" w:hint="eastAsia"/>
                <w:b/>
                <w:bCs/>
                <w:color w:val="0070C0"/>
                <w:sz w:val="22"/>
                <w:szCs w:val="22"/>
              </w:rPr>
              <w:lastRenderedPageBreak/>
              <w:t>A</w:t>
            </w:r>
            <w:r>
              <w:rPr>
                <w:rFonts w:eastAsia="ＭＳ 明朝"/>
                <w:b/>
                <w:bCs/>
                <w:color w:val="0070C0"/>
                <w:sz w:val="22"/>
                <w:szCs w:val="22"/>
              </w:rPr>
              <w:t>lt.5: Minimum interval between the current triggered UL Tx switching and its preceding UL Tx switching is Y(us) if the two UL Tx switching are not switched within the same band pair.</w:t>
            </w:r>
          </w:p>
          <w:p w14:paraId="2FFD00E2" w14:textId="77777777" w:rsidR="004C5203" w:rsidRDefault="004C5203">
            <w:pPr>
              <w:spacing w:afterLines="50" w:after="120"/>
              <w:jc w:val="both"/>
              <w:rPr>
                <w:sz w:val="22"/>
              </w:rPr>
            </w:pPr>
          </w:p>
        </w:tc>
      </w:tr>
      <w:tr w:rsidR="004C5203" w14:paraId="2DA8C2F5" w14:textId="77777777">
        <w:tc>
          <w:tcPr>
            <w:tcW w:w="1945" w:type="dxa"/>
          </w:tcPr>
          <w:p w14:paraId="5EBC63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7C5395DA" w14:textId="77777777" w:rsidR="004C5203" w:rsidRDefault="00CF0F2C">
            <w:pPr>
              <w:spacing w:afterLines="50" w:after="120"/>
              <w:jc w:val="both"/>
              <w:rPr>
                <w:sz w:val="22"/>
              </w:rPr>
            </w:pPr>
            <w:r>
              <w:rPr>
                <w:sz w:val="22"/>
                <w:lang w:val="en-US"/>
              </w:rPr>
              <w:t xml:space="preserve">Support the proposal WA. </w:t>
            </w:r>
          </w:p>
        </w:tc>
      </w:tr>
      <w:tr w:rsidR="00505FAA" w14:paraId="4025C537" w14:textId="77777777">
        <w:tc>
          <w:tcPr>
            <w:tcW w:w="1945" w:type="dxa"/>
          </w:tcPr>
          <w:p w14:paraId="0062AC84" w14:textId="15F9653D"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6480E6DE" w14:textId="7579E999" w:rsidR="00505FAA" w:rsidRDefault="00505FAA">
            <w:pPr>
              <w:spacing w:afterLines="50" w:after="120"/>
              <w:jc w:val="both"/>
              <w:rPr>
                <w:sz w:val="22"/>
                <w:lang w:val="en-US"/>
              </w:rPr>
            </w:pPr>
            <w:r>
              <w:rPr>
                <w:sz w:val="22"/>
                <w:lang w:val="en-US"/>
              </w:rPr>
              <w:t>We can support the FL proposal for a WA.</w:t>
            </w:r>
          </w:p>
        </w:tc>
      </w:tr>
      <w:tr w:rsidR="00DA21D2" w14:paraId="6E2C0A31" w14:textId="77777777">
        <w:tc>
          <w:tcPr>
            <w:tcW w:w="1945" w:type="dxa"/>
          </w:tcPr>
          <w:p w14:paraId="69E0AC0B" w14:textId="2AE10BA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Qualcomm </w:t>
            </w:r>
          </w:p>
        </w:tc>
        <w:tc>
          <w:tcPr>
            <w:tcW w:w="7683" w:type="dxa"/>
          </w:tcPr>
          <w:p w14:paraId="6B351323" w14:textId="1688A5F7" w:rsidR="00DA21D2" w:rsidRDefault="00DA21D2" w:rsidP="00DA21D2">
            <w:pPr>
              <w:spacing w:afterLines="50" w:after="120"/>
              <w:jc w:val="both"/>
              <w:rPr>
                <w:sz w:val="22"/>
                <w:lang w:val="en-US"/>
              </w:rPr>
            </w:pPr>
            <w:r>
              <w:rPr>
                <w:rFonts w:eastAsiaTheme="minorEastAsia"/>
                <w:sz w:val="22"/>
                <w:lang w:val="en-US" w:eastAsia="zh-CN"/>
              </w:rPr>
              <w:t>We are ok with FL’s proposal.</w:t>
            </w:r>
          </w:p>
        </w:tc>
      </w:tr>
      <w:tr w:rsidR="008D735F" w14:paraId="677AADD0" w14:textId="77777777">
        <w:tc>
          <w:tcPr>
            <w:tcW w:w="1945" w:type="dxa"/>
          </w:tcPr>
          <w:p w14:paraId="6532B5B7" w14:textId="1F68FA18"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65722823" w14:textId="12AD4026"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3E4C0719" w14:textId="77777777" w:rsidR="004C5203" w:rsidRDefault="004C5203">
      <w:pPr>
        <w:spacing w:afterLines="50" w:after="120"/>
        <w:jc w:val="both"/>
        <w:rPr>
          <w:rFonts w:eastAsia="ＭＳ 明朝"/>
          <w:sz w:val="22"/>
          <w:szCs w:val="22"/>
          <w:lang w:val="en-US"/>
        </w:rPr>
      </w:pPr>
    </w:p>
    <w:p w14:paraId="05B9189C" w14:textId="77777777" w:rsidR="004C5203" w:rsidRDefault="004C5203">
      <w:pPr>
        <w:spacing w:afterLines="50" w:after="120"/>
        <w:jc w:val="both"/>
        <w:rPr>
          <w:rFonts w:eastAsia="ＭＳ 明朝"/>
          <w:sz w:val="22"/>
          <w:szCs w:val="22"/>
        </w:rPr>
      </w:pPr>
    </w:p>
    <w:p w14:paraId="28F1D9F0" w14:textId="77777777" w:rsidR="004C5203" w:rsidRDefault="00CF0F2C">
      <w:pPr>
        <w:pStyle w:val="2"/>
        <w:rPr>
          <w:rFonts w:eastAsia="ＭＳ 明朝"/>
          <w:sz w:val="22"/>
          <w:szCs w:val="22"/>
        </w:rPr>
      </w:pPr>
      <w:r>
        <w:rPr>
          <w:rFonts w:eastAsia="ＭＳ 明朝" w:hint="eastAsia"/>
          <w:sz w:val="22"/>
          <w:szCs w:val="22"/>
        </w:rPr>
        <w:t>3</w:t>
      </w:r>
      <w:r>
        <w:rPr>
          <w:rFonts w:eastAsia="ＭＳ 明朝"/>
          <w:sz w:val="22"/>
          <w:szCs w:val="22"/>
        </w:rPr>
        <w:t>.6</w:t>
      </w:r>
      <w:r>
        <w:rPr>
          <w:rFonts w:eastAsia="ＭＳ 明朝"/>
          <w:sz w:val="22"/>
          <w:szCs w:val="22"/>
        </w:rPr>
        <w:tab/>
        <w:t>Other general aspects related to the working assumption</w:t>
      </w:r>
    </w:p>
    <w:p w14:paraId="614287A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other general aspects related to the working assumption.</w:t>
      </w:r>
    </w:p>
    <w:tbl>
      <w:tblPr>
        <w:tblStyle w:val="aff6"/>
        <w:tblW w:w="0" w:type="auto"/>
        <w:tblLook w:val="04A0" w:firstRow="1" w:lastRow="0" w:firstColumn="1" w:lastColumn="0" w:noHBand="0" w:noVBand="1"/>
      </w:tblPr>
      <w:tblGrid>
        <w:gridCol w:w="644"/>
        <w:gridCol w:w="8984"/>
      </w:tblGrid>
      <w:tr w:rsidR="004C5203" w14:paraId="04E1A2E9" w14:textId="77777777">
        <w:tc>
          <w:tcPr>
            <w:tcW w:w="644" w:type="dxa"/>
          </w:tcPr>
          <w:p w14:paraId="505C0097" w14:textId="77777777" w:rsidR="004C5203" w:rsidRDefault="00CF0F2C">
            <w:pPr>
              <w:rPr>
                <w:rFonts w:eastAsia="ＭＳ 明朝"/>
                <w:sz w:val="20"/>
              </w:rPr>
            </w:pPr>
            <w:r>
              <w:rPr>
                <w:rFonts w:eastAsia="ＭＳ 明朝" w:hint="eastAsia"/>
                <w:sz w:val="20"/>
              </w:rPr>
              <w:t>[</w:t>
            </w:r>
            <w:r>
              <w:rPr>
                <w:rFonts w:eastAsia="ＭＳ 明朝"/>
                <w:sz w:val="20"/>
              </w:rPr>
              <w:t>2]</w:t>
            </w:r>
          </w:p>
        </w:tc>
        <w:tc>
          <w:tcPr>
            <w:tcW w:w="8984" w:type="dxa"/>
          </w:tcPr>
          <w:p w14:paraId="748F8DA6" w14:textId="77777777" w:rsidR="004C5203" w:rsidRDefault="00CF0F2C">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23A0F9E"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875F30B" w14:textId="77777777" w:rsidR="004C5203" w:rsidRDefault="00CF0F2C">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6FF9D43F" w14:textId="77777777" w:rsidR="004C5203" w:rsidRDefault="00CF0F2C">
            <w:pPr>
              <w:pStyle w:val="affb"/>
              <w:numPr>
                <w:ilvl w:val="0"/>
                <w:numId w:val="38"/>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E505A43" w14:textId="77777777" w:rsidR="004C5203" w:rsidRDefault="00CF0F2C">
            <w:pPr>
              <w:pStyle w:val="affb"/>
              <w:numPr>
                <w:ilvl w:val="0"/>
                <w:numId w:val="38"/>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4BA3B367"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22641F2" w14:textId="77777777" w:rsidR="004C5203" w:rsidRDefault="00CF0F2C">
            <w:pPr>
              <w:pStyle w:val="affb"/>
              <w:numPr>
                <w:ilvl w:val="1"/>
                <w:numId w:val="47"/>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0BCBE59" w14:textId="77777777" w:rsidR="004C5203" w:rsidRDefault="00CF0F2C">
            <w:pPr>
              <w:pStyle w:val="affb"/>
              <w:numPr>
                <w:ilvl w:val="1"/>
                <w:numId w:val="47"/>
              </w:numPr>
              <w:snapToGrid w:val="0"/>
              <w:spacing w:after="120"/>
              <w:ind w:leftChars="0"/>
              <w:jc w:val="both"/>
              <w:rPr>
                <w:i/>
                <w:lang w:eastAsia="zh-CN"/>
              </w:rPr>
            </w:pPr>
            <w:r>
              <w:rPr>
                <w:i/>
                <w:lang w:eastAsia="zh-CN"/>
              </w:rPr>
              <w:t>The additional preparation time can be reported by UE</w:t>
            </w:r>
          </w:p>
          <w:p w14:paraId="13DF4995" w14:textId="77777777" w:rsidR="004C5203" w:rsidRDefault="00CF0F2C">
            <w:pPr>
              <w:pStyle w:val="affb"/>
              <w:numPr>
                <w:ilvl w:val="1"/>
                <w:numId w:val="47"/>
              </w:numPr>
              <w:snapToGrid w:val="0"/>
              <w:spacing w:after="120"/>
              <w:ind w:leftChars="0"/>
              <w:jc w:val="both"/>
              <w:rPr>
                <w:i/>
                <w:lang w:eastAsia="zh-CN"/>
              </w:rPr>
            </w:pPr>
            <w:r>
              <w:rPr>
                <w:i/>
                <w:lang w:eastAsia="zh-CN"/>
              </w:rPr>
              <w:t>Minimum interval between the triggered UL Tx switching and its preceding UL Tx switching is Y(us)</w:t>
            </w:r>
          </w:p>
          <w:p w14:paraId="7816864F" w14:textId="77777777" w:rsidR="004C5203" w:rsidRDefault="00CF0F2C">
            <w:pPr>
              <w:pStyle w:val="affb"/>
              <w:numPr>
                <w:ilvl w:val="1"/>
                <w:numId w:val="47"/>
              </w:numPr>
              <w:snapToGrid w:val="0"/>
              <w:spacing w:after="120"/>
              <w:ind w:leftChars="0"/>
              <w:jc w:val="both"/>
              <w:rPr>
                <w:i/>
                <w:lang w:eastAsia="zh-CN"/>
              </w:rPr>
            </w:pPr>
            <w:r>
              <w:rPr>
                <w:i/>
                <w:lang w:eastAsia="zh-CN"/>
              </w:rPr>
              <w:t xml:space="preserve">The reduction Option 3 should be common solution and also applicable to UL-CA Option 1 </w:t>
            </w:r>
          </w:p>
          <w:p w14:paraId="132B72D9" w14:textId="77777777" w:rsidR="004C5203" w:rsidRDefault="00CF0F2C">
            <w:pPr>
              <w:pStyle w:val="affb"/>
              <w:numPr>
                <w:ilvl w:val="1"/>
                <w:numId w:val="47"/>
              </w:numPr>
              <w:snapToGrid w:val="0"/>
              <w:spacing w:after="120"/>
              <w:ind w:leftChars="0"/>
              <w:jc w:val="both"/>
              <w:rPr>
                <w:i/>
                <w:lang w:eastAsia="zh-CN"/>
              </w:rPr>
            </w:pPr>
            <w:r>
              <w:rPr>
                <w:i/>
                <w:lang w:eastAsia="zh-CN"/>
              </w:rPr>
              <w:t>FFS: the value of X and Y</w:t>
            </w:r>
          </w:p>
        </w:tc>
      </w:tr>
      <w:tr w:rsidR="004C5203" w14:paraId="39555365" w14:textId="77777777">
        <w:tc>
          <w:tcPr>
            <w:tcW w:w="644" w:type="dxa"/>
          </w:tcPr>
          <w:p w14:paraId="5F338156"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55F59F07" w14:textId="77777777" w:rsidR="004C5203" w:rsidRDefault="00CF0F2C">
            <w:pPr>
              <w:pStyle w:val="affb"/>
              <w:numPr>
                <w:ilvl w:val="0"/>
                <w:numId w:val="62"/>
              </w:numPr>
              <w:ind w:leftChars="0"/>
              <w:jc w:val="both"/>
              <w:rPr>
                <w:rFonts w:eastAsia="SimSun"/>
                <w:b/>
                <w:i/>
                <w:lang w:eastAsia="zh-CN"/>
              </w:rPr>
            </w:pPr>
            <w:r>
              <w:rPr>
                <w:rFonts w:eastAsia="SimSun"/>
                <w:b/>
                <w:i/>
                <w:lang w:eastAsia="zh-CN"/>
              </w:rPr>
              <w:t>Confirm the following part in the working assumption.</w:t>
            </w:r>
          </w:p>
          <w:p w14:paraId="4AE2A0C4" w14:textId="77777777" w:rsidR="004C5203" w:rsidRDefault="00CF0F2C">
            <w:pPr>
              <w:spacing w:after="0"/>
              <w:ind w:left="50"/>
              <w:jc w:val="both"/>
              <w:rPr>
                <w:b/>
                <w:i/>
              </w:rPr>
            </w:pPr>
            <w:r>
              <w:rPr>
                <w:b/>
                <w:i/>
              </w:rPr>
              <w:t>If Rel-18 UL Tx switching is supported, following switching mechanism is considered as baseline for the Rel-18 UL Tx switching across 3 or 4 bands</w:t>
            </w:r>
          </w:p>
          <w:p w14:paraId="733E5525" w14:textId="77777777" w:rsidR="004C5203" w:rsidRDefault="00CF0F2C">
            <w:pPr>
              <w:pStyle w:val="affb"/>
              <w:numPr>
                <w:ilvl w:val="1"/>
                <w:numId w:val="62"/>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C5203" w14:paraId="7ECF8245" w14:textId="77777777">
        <w:tc>
          <w:tcPr>
            <w:tcW w:w="644" w:type="dxa"/>
          </w:tcPr>
          <w:p w14:paraId="196D135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088C0604" w14:textId="77777777" w:rsidR="004C5203" w:rsidRDefault="00CF0F2C">
            <w:pPr>
              <w:jc w:val="both"/>
              <w:rPr>
                <w:rFonts w:eastAsia="SimSun"/>
                <w:b/>
                <w:i/>
                <w:lang w:eastAsia="zh-CN"/>
              </w:rPr>
            </w:pPr>
            <w:r>
              <w:rPr>
                <w:rFonts w:eastAsia="Batang"/>
                <w:b/>
                <w:sz w:val="22"/>
                <w:szCs w:val="22"/>
                <w:lang w:eastAsia="ko-KR"/>
              </w:rPr>
              <w:t>Proposal #1: Complexity reduction options for UL Tx switching across 3 or 4 bands can be supported as a UE capability.</w:t>
            </w:r>
          </w:p>
        </w:tc>
      </w:tr>
      <w:tr w:rsidR="004C5203" w14:paraId="25A54632" w14:textId="77777777">
        <w:tc>
          <w:tcPr>
            <w:tcW w:w="644" w:type="dxa"/>
          </w:tcPr>
          <w:p w14:paraId="79C58175"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14]</w:t>
            </w:r>
          </w:p>
        </w:tc>
        <w:tc>
          <w:tcPr>
            <w:tcW w:w="8984" w:type="dxa"/>
          </w:tcPr>
          <w:p w14:paraId="29045107" w14:textId="77777777" w:rsidR="004C5203" w:rsidRDefault="00CF0F2C">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C5203" w14:paraId="785DB1A1" w14:textId="77777777">
        <w:tc>
          <w:tcPr>
            <w:tcW w:w="644" w:type="dxa"/>
          </w:tcPr>
          <w:p w14:paraId="5082BF0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42E79210" w14:textId="77777777" w:rsidR="004C5203" w:rsidRDefault="00CF0F2C">
            <w:pPr>
              <w:pStyle w:val="Proposal"/>
              <w:widowControl w:val="0"/>
              <w:numPr>
                <w:ilvl w:val="0"/>
                <w:numId w:val="63"/>
              </w:numPr>
              <w:tabs>
                <w:tab w:val="clear" w:pos="936"/>
              </w:tabs>
              <w:spacing w:line="240" w:lineRule="auto"/>
            </w:pPr>
            <w:bookmarkStart w:id="29"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29"/>
          </w:p>
          <w:p w14:paraId="48DB48D4" w14:textId="77777777" w:rsidR="004C5203" w:rsidRDefault="00CF0F2C">
            <w:pPr>
              <w:pStyle w:val="Observation"/>
              <w:numPr>
                <w:ilvl w:val="0"/>
                <w:numId w:val="0"/>
              </w:numPr>
              <w:rPr>
                <w:lang w:val="en-GB"/>
              </w:rPr>
            </w:pPr>
            <w:bookmarkStart w:id="30"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30"/>
          </w:p>
          <w:p w14:paraId="1F85BEC4" w14:textId="77777777" w:rsidR="004C5203" w:rsidRDefault="00CF0F2C">
            <w:pPr>
              <w:pStyle w:val="Observation"/>
              <w:numPr>
                <w:ilvl w:val="0"/>
                <w:numId w:val="0"/>
              </w:numPr>
              <w:rPr>
                <w:lang w:val="en-GB"/>
              </w:rPr>
            </w:pPr>
            <w:bookmarkStart w:id="31" w:name="_Toc115443014"/>
            <w:r>
              <w:rPr>
                <w:lang w:val="en-GB"/>
              </w:rPr>
              <w:t>Observation 2 If UL Tx switching across 3 or 4 bands is supported, only operation based on Alt1 that properly addresses UE complexity is meaningful.</w:t>
            </w:r>
            <w:bookmarkEnd w:id="31"/>
            <w:r>
              <w:rPr>
                <w:lang w:val="en-GB"/>
              </w:rPr>
              <w:t xml:space="preserve"> </w:t>
            </w:r>
          </w:p>
          <w:p w14:paraId="68F41F32" w14:textId="77777777" w:rsidR="004C5203" w:rsidRDefault="00CF0F2C">
            <w:pPr>
              <w:pStyle w:val="Proposal"/>
              <w:widowControl w:val="0"/>
              <w:numPr>
                <w:ilvl w:val="0"/>
                <w:numId w:val="63"/>
              </w:numPr>
              <w:tabs>
                <w:tab w:val="clear" w:pos="1304"/>
              </w:tabs>
              <w:spacing w:line="240" w:lineRule="auto"/>
              <w:ind w:left="1701" w:hanging="1701"/>
            </w:pPr>
            <w:bookmarkStart w:id="32"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32"/>
            <w:r>
              <w:t xml:space="preserve"> </w:t>
            </w:r>
          </w:p>
        </w:tc>
      </w:tr>
      <w:tr w:rsidR="004C5203" w14:paraId="02F3A7DC" w14:textId="77777777">
        <w:tc>
          <w:tcPr>
            <w:tcW w:w="644" w:type="dxa"/>
          </w:tcPr>
          <w:p w14:paraId="3D745FF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17]</w:t>
            </w:r>
          </w:p>
        </w:tc>
        <w:tc>
          <w:tcPr>
            <w:tcW w:w="8984" w:type="dxa"/>
          </w:tcPr>
          <w:p w14:paraId="3492E8A4" w14:textId="77777777" w:rsidR="004C5203" w:rsidRDefault="00CF0F2C">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C5203" w14:paraId="07EEE39A" w14:textId="77777777">
        <w:tc>
          <w:tcPr>
            <w:tcW w:w="644" w:type="dxa"/>
          </w:tcPr>
          <w:p w14:paraId="587B52F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0E2A1EAE" w14:textId="77777777" w:rsidR="004C5203" w:rsidRDefault="00CF0F2C">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00E7C0FF" w14:textId="77777777" w:rsidR="004C5203" w:rsidRDefault="00CF0F2C">
            <w:pPr>
              <w:ind w:left="284"/>
              <w:rPr>
                <w:b/>
                <w:bCs/>
                <w:highlight w:val="darkYellow"/>
                <w:lang w:eastAsia="zh-CN"/>
              </w:rPr>
            </w:pPr>
            <w:r>
              <w:rPr>
                <w:b/>
                <w:bCs/>
                <w:highlight w:val="darkYellow"/>
                <w:lang w:eastAsia="zh-CN"/>
              </w:rPr>
              <w:t>Working Assumption</w:t>
            </w:r>
          </w:p>
          <w:p w14:paraId="55E3AA90" w14:textId="77777777" w:rsidR="004C5203" w:rsidRDefault="00CF0F2C">
            <w:pPr>
              <w:pStyle w:val="affb"/>
              <w:numPr>
                <w:ilvl w:val="0"/>
                <w:numId w:val="15"/>
              </w:numPr>
              <w:ind w:leftChars="0" w:left="1004" w:hanging="360"/>
              <w:jc w:val="both"/>
              <w:rPr>
                <w:rFonts w:eastAsia="ＭＳ 明朝"/>
              </w:rPr>
            </w:pPr>
            <w:r>
              <w:rPr>
                <w:rFonts w:eastAsia="ＭＳ 明朝"/>
              </w:rPr>
              <w:t>If Rel-18 UL Tx switching is supported, following switching mechanism is considered as baseline for the Rel-18 UL Tx switching across 3 or 4 bands</w:t>
            </w:r>
          </w:p>
          <w:p w14:paraId="1A132B6F" w14:textId="77777777" w:rsidR="004C5203" w:rsidRDefault="00CF0F2C">
            <w:pPr>
              <w:pStyle w:val="affb"/>
              <w:numPr>
                <w:ilvl w:val="1"/>
                <w:numId w:val="15"/>
              </w:numPr>
              <w:ind w:leftChars="0" w:left="1544"/>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C760D73" w14:textId="77777777" w:rsidR="004C5203" w:rsidRDefault="00CF0F2C">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729E30EE" w14:textId="77777777" w:rsidR="004C5203" w:rsidRDefault="004C5203">
      <w:pPr>
        <w:spacing w:afterLines="50" w:after="120"/>
        <w:jc w:val="both"/>
        <w:rPr>
          <w:rFonts w:eastAsia="ＭＳ 明朝"/>
          <w:sz w:val="22"/>
          <w:szCs w:val="22"/>
        </w:rPr>
      </w:pPr>
    </w:p>
    <w:p w14:paraId="39C81E30"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2874875" w14:textId="77777777">
        <w:tc>
          <w:tcPr>
            <w:tcW w:w="9628" w:type="dxa"/>
          </w:tcPr>
          <w:p w14:paraId="4D3AD78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onfirm working assumption for Alt.1 [2], [4], [14], [16], [20]</w:t>
            </w:r>
          </w:p>
          <w:p w14:paraId="656A2EF3" w14:textId="77777777" w:rsidR="004C5203" w:rsidRDefault="004C5203">
            <w:pPr>
              <w:spacing w:afterLines="50" w:after="120"/>
              <w:jc w:val="both"/>
              <w:rPr>
                <w:rFonts w:eastAsia="ＭＳ 明朝"/>
                <w:sz w:val="22"/>
                <w:szCs w:val="22"/>
              </w:rPr>
            </w:pPr>
          </w:p>
          <w:p w14:paraId="35981E3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omplexity reduction options are supported as optional capability [12], [17]</w:t>
            </w:r>
          </w:p>
          <w:p w14:paraId="6215A6D8" w14:textId="77777777" w:rsidR="008D735F" w:rsidRDefault="008D735F" w:rsidP="008D735F">
            <w:pPr>
              <w:pStyle w:val="affb"/>
              <w:ind w:left="960"/>
              <w:rPr>
                <w:rFonts w:eastAsia="ＭＳ 明朝" w:hint="eastAsia"/>
                <w:sz w:val="22"/>
                <w:szCs w:val="22"/>
              </w:rPr>
            </w:pPr>
          </w:p>
          <w:p w14:paraId="27CCA43D" w14:textId="77777777" w:rsidR="004C5203" w:rsidRDefault="004C5203">
            <w:pPr>
              <w:pStyle w:val="affb"/>
              <w:ind w:left="960"/>
              <w:rPr>
                <w:rFonts w:eastAsia="ＭＳ 明朝"/>
                <w:sz w:val="22"/>
                <w:szCs w:val="22"/>
              </w:rPr>
            </w:pPr>
          </w:p>
          <w:p w14:paraId="70C573BA" w14:textId="77777777" w:rsidR="004C5203" w:rsidRDefault="004C5203">
            <w:pPr>
              <w:pStyle w:val="affb"/>
              <w:ind w:left="960"/>
              <w:rPr>
                <w:rFonts w:eastAsia="ＭＳ 明朝"/>
                <w:sz w:val="22"/>
                <w:szCs w:val="22"/>
              </w:rPr>
            </w:pPr>
          </w:p>
          <w:p w14:paraId="61F58FEB" w14:textId="77777777" w:rsidR="004C5203" w:rsidRDefault="004C5203">
            <w:pPr>
              <w:pStyle w:val="affb"/>
              <w:ind w:left="960"/>
              <w:rPr>
                <w:rFonts w:eastAsia="ＭＳ 明朝"/>
                <w:sz w:val="22"/>
                <w:szCs w:val="22"/>
              </w:rPr>
            </w:pPr>
          </w:p>
          <w:p w14:paraId="249F1333" w14:textId="77777777" w:rsidR="004C5203" w:rsidRDefault="004C5203">
            <w:pPr>
              <w:pStyle w:val="affb"/>
              <w:ind w:left="960"/>
              <w:rPr>
                <w:rFonts w:eastAsia="ＭＳ 明朝"/>
                <w:sz w:val="22"/>
                <w:szCs w:val="22"/>
              </w:rPr>
            </w:pPr>
          </w:p>
          <w:p w14:paraId="05B0436E" w14:textId="77777777" w:rsidR="004C5203" w:rsidRDefault="004C5203">
            <w:pPr>
              <w:pStyle w:val="affb"/>
              <w:ind w:left="960"/>
              <w:rPr>
                <w:rFonts w:eastAsia="ＭＳ 明朝"/>
                <w:sz w:val="22"/>
                <w:szCs w:val="22"/>
              </w:rPr>
            </w:pPr>
          </w:p>
          <w:p w14:paraId="56177367" w14:textId="77777777" w:rsidR="004C5203" w:rsidRDefault="004C5203">
            <w:pPr>
              <w:spacing w:afterLines="50" w:after="120"/>
              <w:jc w:val="both"/>
              <w:rPr>
                <w:rFonts w:eastAsia="ＭＳ 明朝"/>
                <w:sz w:val="22"/>
                <w:szCs w:val="22"/>
              </w:rPr>
            </w:pPr>
          </w:p>
          <w:p w14:paraId="5CB3293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ensure the performance enhancement from Rel-16/17 UL Tx switching [16], [17]</w:t>
            </w:r>
          </w:p>
          <w:p w14:paraId="6040BA95" w14:textId="77777777" w:rsidR="004C5203" w:rsidRDefault="004C5203">
            <w:pPr>
              <w:pStyle w:val="affb"/>
              <w:ind w:left="960"/>
              <w:rPr>
                <w:rFonts w:eastAsia="ＭＳ 明朝"/>
                <w:sz w:val="22"/>
                <w:szCs w:val="22"/>
              </w:rPr>
            </w:pPr>
          </w:p>
          <w:p w14:paraId="2E42C849" w14:textId="77777777" w:rsidR="004C5203" w:rsidRDefault="004C5203">
            <w:pPr>
              <w:spacing w:afterLines="50" w:after="120"/>
              <w:jc w:val="both"/>
              <w:rPr>
                <w:rFonts w:eastAsia="ＭＳ 明朝"/>
                <w:sz w:val="22"/>
                <w:szCs w:val="22"/>
              </w:rPr>
            </w:pPr>
          </w:p>
          <w:p w14:paraId="530A70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Rel-18 UL Tx switching with complexity reduction options should not increase the network implementation complexity [20]</w:t>
            </w:r>
          </w:p>
        </w:tc>
      </w:tr>
    </w:tbl>
    <w:p w14:paraId="2AF381F4" w14:textId="77777777" w:rsidR="004C5203" w:rsidRDefault="004C5203">
      <w:pPr>
        <w:spacing w:afterLines="50" w:after="120"/>
        <w:jc w:val="both"/>
        <w:rPr>
          <w:rFonts w:eastAsia="ＭＳ 明朝"/>
          <w:sz w:val="22"/>
          <w:szCs w:val="22"/>
        </w:rPr>
      </w:pPr>
    </w:p>
    <w:p w14:paraId="5ACD3220" w14:textId="77777777" w:rsidR="004C5203" w:rsidRDefault="00CF0F2C">
      <w:pPr>
        <w:spacing w:afterLines="50" w:after="120"/>
        <w:jc w:val="both"/>
        <w:rPr>
          <w:rFonts w:eastAsia="ＭＳ 明朝"/>
          <w:sz w:val="22"/>
          <w:szCs w:val="22"/>
        </w:rPr>
      </w:pPr>
      <w:r>
        <w:rPr>
          <w:rFonts w:eastAsia="ＭＳ 明朝"/>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D08D037" w14:textId="77777777" w:rsidR="004C5203" w:rsidRDefault="00CF0F2C">
      <w:pPr>
        <w:pStyle w:val="30"/>
        <w:rPr>
          <w:rFonts w:eastAsia="ＭＳ 明朝"/>
          <w:b/>
          <w:bCs/>
          <w:sz w:val="22"/>
          <w:szCs w:val="22"/>
          <w:u w:val="single"/>
        </w:rPr>
      </w:pPr>
      <w:r>
        <w:rPr>
          <w:rFonts w:eastAsia="ＭＳ 明朝"/>
          <w:b/>
          <w:bCs/>
          <w:sz w:val="22"/>
          <w:szCs w:val="22"/>
          <w:u w:val="single"/>
        </w:rPr>
        <w:t>Proposed agreement 3.6</w:t>
      </w:r>
    </w:p>
    <w:p w14:paraId="2628989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7E736F36" w14:textId="77777777" w:rsidR="004C5203" w:rsidRDefault="00CF0F2C">
      <w:pPr>
        <w:ind w:leftChars="218" w:left="523"/>
        <w:rPr>
          <w:b/>
          <w:bCs/>
          <w:highlight w:val="darkYellow"/>
          <w:lang w:eastAsia="zh-CN"/>
        </w:rPr>
      </w:pPr>
      <w:r>
        <w:rPr>
          <w:b/>
          <w:bCs/>
          <w:highlight w:val="darkYellow"/>
          <w:lang w:eastAsia="zh-CN"/>
        </w:rPr>
        <w:t>Working Assumption</w:t>
      </w:r>
    </w:p>
    <w:p w14:paraId="2D7E62F4"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64A6F9B0"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4C5C6FA" w14:textId="77777777" w:rsidR="004C5203" w:rsidRDefault="004C5203">
      <w:pPr>
        <w:pStyle w:val="affb"/>
        <w:spacing w:afterLines="50" w:after="120"/>
        <w:ind w:leftChars="0" w:left="720"/>
        <w:jc w:val="both"/>
        <w:rPr>
          <w:rFonts w:eastAsia="ＭＳ 明朝"/>
          <w:b/>
          <w:bCs/>
          <w:sz w:val="22"/>
          <w:szCs w:val="22"/>
        </w:rPr>
      </w:pPr>
    </w:p>
    <w:p w14:paraId="626F5031"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2EA0363E" w14:textId="77777777">
        <w:tc>
          <w:tcPr>
            <w:tcW w:w="1945" w:type="dxa"/>
            <w:shd w:val="clear" w:color="auto" w:fill="F2F2F2" w:themeFill="background1" w:themeFillShade="F2"/>
          </w:tcPr>
          <w:p w14:paraId="63644CE1"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9E62ED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C45DCD" w14:textId="77777777">
        <w:tc>
          <w:tcPr>
            <w:tcW w:w="1945" w:type="dxa"/>
          </w:tcPr>
          <w:p w14:paraId="534DA238" w14:textId="77777777" w:rsidR="004C5203" w:rsidRDefault="00CF0F2C">
            <w:pPr>
              <w:spacing w:afterLines="50" w:after="120"/>
              <w:jc w:val="both"/>
              <w:rPr>
                <w:sz w:val="22"/>
                <w:lang w:val="en-US"/>
              </w:rPr>
            </w:pPr>
            <w:r>
              <w:rPr>
                <w:sz w:val="22"/>
                <w:lang w:val="en-US"/>
              </w:rPr>
              <w:t>MediaTek</w:t>
            </w:r>
          </w:p>
        </w:tc>
        <w:tc>
          <w:tcPr>
            <w:tcW w:w="7683" w:type="dxa"/>
          </w:tcPr>
          <w:p w14:paraId="645512F0" w14:textId="77777777" w:rsidR="004C5203" w:rsidRDefault="00CF0F2C">
            <w:pPr>
              <w:spacing w:afterLines="50" w:after="120"/>
              <w:jc w:val="both"/>
              <w:rPr>
                <w:sz w:val="22"/>
                <w:lang w:val="en-US"/>
              </w:rPr>
            </w:pPr>
            <w:r>
              <w:rPr>
                <w:sz w:val="22"/>
                <w:lang w:val="en-US"/>
              </w:rPr>
              <w:t>Support</w:t>
            </w:r>
          </w:p>
        </w:tc>
      </w:tr>
      <w:tr w:rsidR="004C5203" w14:paraId="7BED123C" w14:textId="77777777">
        <w:tc>
          <w:tcPr>
            <w:tcW w:w="1945" w:type="dxa"/>
          </w:tcPr>
          <w:p w14:paraId="3E4F486E" w14:textId="77777777" w:rsidR="004C5203" w:rsidRDefault="00CF0F2C">
            <w:pPr>
              <w:spacing w:afterLines="50" w:after="120"/>
              <w:jc w:val="both"/>
              <w:rPr>
                <w:sz w:val="22"/>
                <w:lang w:val="en-US"/>
              </w:rPr>
            </w:pPr>
            <w:r>
              <w:rPr>
                <w:sz w:val="22"/>
                <w:lang w:val="en-US"/>
              </w:rPr>
              <w:t>Qualcomm</w:t>
            </w:r>
          </w:p>
        </w:tc>
        <w:tc>
          <w:tcPr>
            <w:tcW w:w="7683" w:type="dxa"/>
          </w:tcPr>
          <w:p w14:paraId="029A7E54" w14:textId="77777777" w:rsidR="004C5203" w:rsidRDefault="00CF0F2C">
            <w:pPr>
              <w:spacing w:afterLines="50" w:after="120"/>
              <w:jc w:val="both"/>
              <w:rPr>
                <w:sz w:val="22"/>
                <w:lang w:val="en-US"/>
              </w:rPr>
            </w:pPr>
            <w:r>
              <w:rPr>
                <w:sz w:val="22"/>
                <w:lang w:val="en-US"/>
              </w:rPr>
              <w:t xml:space="preserve">As far as complexity issue could be solved, we are ok to support this WA. </w:t>
            </w:r>
          </w:p>
        </w:tc>
      </w:tr>
      <w:tr w:rsidR="004C5203" w14:paraId="730DB9CF" w14:textId="77777777">
        <w:tc>
          <w:tcPr>
            <w:tcW w:w="1945" w:type="dxa"/>
          </w:tcPr>
          <w:p w14:paraId="50E19111"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8872119"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C5203" w14:paraId="5C6F4E0F" w14:textId="77777777">
        <w:tc>
          <w:tcPr>
            <w:tcW w:w="1945" w:type="dxa"/>
          </w:tcPr>
          <w:p w14:paraId="709E329B"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0008609E"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3.6.</w:t>
            </w:r>
          </w:p>
        </w:tc>
      </w:tr>
      <w:tr w:rsidR="004C5203" w14:paraId="4E2ACC20" w14:textId="77777777">
        <w:tc>
          <w:tcPr>
            <w:tcW w:w="1945" w:type="dxa"/>
          </w:tcPr>
          <w:p w14:paraId="35128C4A"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239CB725"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20639677" w14:textId="77777777">
        <w:tc>
          <w:tcPr>
            <w:tcW w:w="1945" w:type="dxa"/>
          </w:tcPr>
          <w:p w14:paraId="5AE5BE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3ACE88D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C5203" w14:paraId="34D785BB" w14:textId="77777777">
        <w:tc>
          <w:tcPr>
            <w:tcW w:w="1945" w:type="dxa"/>
          </w:tcPr>
          <w:p w14:paraId="2790133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D3E29D4"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015ABBF3" w14:textId="77777777">
        <w:tc>
          <w:tcPr>
            <w:tcW w:w="1945" w:type="dxa"/>
          </w:tcPr>
          <w:p w14:paraId="4B3216F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BA91A17" w14:textId="77777777" w:rsidR="004C5203" w:rsidRDefault="00CF0F2C">
            <w:pPr>
              <w:spacing w:afterLines="50" w:after="120"/>
              <w:jc w:val="both"/>
              <w:rPr>
                <w:sz w:val="22"/>
                <w:lang w:val="en-US"/>
              </w:rPr>
            </w:pPr>
            <w:r>
              <w:rPr>
                <w:rFonts w:eastAsia="Malgun Gothic"/>
                <w:sz w:val="22"/>
                <w:lang w:val="en-US" w:eastAsia="ko-KR"/>
              </w:rPr>
              <w:t xml:space="preserve">Support </w:t>
            </w:r>
          </w:p>
        </w:tc>
      </w:tr>
      <w:tr w:rsidR="004C5203" w14:paraId="79CEA7FE" w14:textId="77777777">
        <w:tc>
          <w:tcPr>
            <w:tcW w:w="1945" w:type="dxa"/>
          </w:tcPr>
          <w:p w14:paraId="10E919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598C6369" w14:textId="77777777" w:rsidR="004C5203" w:rsidRDefault="00CF0F2C">
            <w:pPr>
              <w:spacing w:afterLines="50" w:after="120"/>
              <w:jc w:val="both"/>
              <w:rPr>
                <w:rFonts w:eastAsia="Malgun Gothic"/>
                <w:sz w:val="22"/>
                <w:lang w:val="en-US" w:eastAsia="ko-KR"/>
              </w:rPr>
            </w:pPr>
            <w:r>
              <w:rPr>
                <w:sz w:val="22"/>
                <w:lang w:val="en-US"/>
              </w:rPr>
              <w:t>We are fine to confirm the WA.</w:t>
            </w:r>
          </w:p>
        </w:tc>
      </w:tr>
      <w:tr w:rsidR="004C5203" w14:paraId="46E298AD" w14:textId="77777777">
        <w:tc>
          <w:tcPr>
            <w:tcW w:w="1945" w:type="dxa"/>
          </w:tcPr>
          <w:p w14:paraId="080FB290"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5D41F861"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20FD0316" w14:textId="77777777">
        <w:tc>
          <w:tcPr>
            <w:tcW w:w="1945" w:type="dxa"/>
          </w:tcPr>
          <w:p w14:paraId="7E07ECD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1165664"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C5203" w14:paraId="6659CA35" w14:textId="77777777">
        <w:tc>
          <w:tcPr>
            <w:tcW w:w="1945" w:type="dxa"/>
          </w:tcPr>
          <w:p w14:paraId="256C24C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0CBD29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4C8CD3B" w14:textId="77777777">
        <w:tc>
          <w:tcPr>
            <w:tcW w:w="1945" w:type="dxa"/>
          </w:tcPr>
          <w:p w14:paraId="1DAF42A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79D9E2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C5203" w14:paraId="2F019948" w14:textId="77777777">
        <w:tc>
          <w:tcPr>
            <w:tcW w:w="1945" w:type="dxa"/>
          </w:tcPr>
          <w:p w14:paraId="467617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B6F11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51CE64A" w14:textId="77777777">
        <w:tc>
          <w:tcPr>
            <w:tcW w:w="1945" w:type="dxa"/>
          </w:tcPr>
          <w:p w14:paraId="6B621C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DDBD23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B471B31" w14:textId="77777777">
        <w:tc>
          <w:tcPr>
            <w:tcW w:w="1945" w:type="dxa"/>
          </w:tcPr>
          <w:p w14:paraId="20BBA25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94EB37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C7C46D5" w14:textId="77777777">
        <w:tc>
          <w:tcPr>
            <w:tcW w:w="1945" w:type="dxa"/>
          </w:tcPr>
          <w:p w14:paraId="31EB0D8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172CF0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37072D4" w14:textId="77777777">
        <w:tc>
          <w:tcPr>
            <w:tcW w:w="1945" w:type="dxa"/>
          </w:tcPr>
          <w:p w14:paraId="56B641A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2902840F"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090F0BD"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I</w:t>
            </w:r>
            <w:r>
              <w:rPr>
                <w:rFonts w:eastAsia="ＭＳ 明朝"/>
                <w:sz w:val="22"/>
                <w:lang w:val="en-US"/>
              </w:rPr>
              <w:t>t seems majority supports this proposal, but it may be better to confirm the working assumption after agreeing on at least one of the complexity reduction options to be supported.</w:t>
            </w:r>
          </w:p>
        </w:tc>
      </w:tr>
      <w:tr w:rsidR="004C5203" w14:paraId="5B84E707" w14:textId="77777777">
        <w:tc>
          <w:tcPr>
            <w:tcW w:w="1945" w:type="dxa"/>
          </w:tcPr>
          <w:p w14:paraId="7BF205A1"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0ECEF0CB"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whether the WA can be confirmed with agreements on the support of complexity reduction option 1/2.</w:t>
            </w:r>
          </w:p>
          <w:p w14:paraId="33F8669A" w14:textId="77777777" w:rsidR="004C5203" w:rsidRDefault="00CF0F2C">
            <w:pPr>
              <w:spacing w:afterLines="50" w:after="120"/>
              <w:jc w:val="both"/>
              <w:rPr>
                <w:rFonts w:eastAsia="ＭＳ 明朝"/>
                <w:sz w:val="22"/>
                <w:lang w:val="en-US"/>
              </w:rPr>
            </w:pPr>
            <w:r>
              <w:rPr>
                <w:rFonts w:eastAsia="ＭＳ 明朝"/>
                <w:sz w:val="22"/>
                <w:lang w:val="en-US"/>
              </w:rPr>
              <w:t xml:space="preserve">If it is not acceptable, we may need to discuss proposal 3.5 first. </w:t>
            </w:r>
          </w:p>
        </w:tc>
      </w:tr>
    </w:tbl>
    <w:p w14:paraId="149FE385" w14:textId="77777777" w:rsidR="004C5203" w:rsidRDefault="004C5203">
      <w:pPr>
        <w:spacing w:afterLines="50" w:after="120"/>
        <w:jc w:val="both"/>
        <w:rPr>
          <w:rFonts w:eastAsia="ＭＳ 明朝"/>
          <w:sz w:val="22"/>
          <w:szCs w:val="22"/>
        </w:rPr>
      </w:pPr>
    </w:p>
    <w:p w14:paraId="54E80EFA" w14:textId="77777777" w:rsidR="004C5203" w:rsidRDefault="00CF0F2C">
      <w:pPr>
        <w:rPr>
          <w:rFonts w:eastAsia="ＭＳ 明朝"/>
          <w:b/>
          <w:bCs/>
          <w:sz w:val="22"/>
          <w:szCs w:val="22"/>
          <w:u w:val="single"/>
        </w:rPr>
      </w:pPr>
      <w:r>
        <w:rPr>
          <w:rFonts w:eastAsia="ＭＳ 明朝"/>
          <w:b/>
          <w:bCs/>
          <w:sz w:val="22"/>
          <w:szCs w:val="22"/>
          <w:u w:val="single"/>
        </w:rPr>
        <w:t>Proposed agreement 3.6</w:t>
      </w:r>
    </w:p>
    <w:p w14:paraId="6593665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Confirm the following working assumption made at the RAN1#110 meeting.</w:t>
      </w:r>
    </w:p>
    <w:p w14:paraId="62CAB395" w14:textId="77777777" w:rsidR="004C5203" w:rsidRDefault="00CF0F2C">
      <w:pPr>
        <w:ind w:leftChars="218" w:left="523"/>
        <w:rPr>
          <w:b/>
          <w:bCs/>
          <w:highlight w:val="darkYellow"/>
          <w:lang w:eastAsia="zh-CN"/>
        </w:rPr>
      </w:pPr>
      <w:r>
        <w:rPr>
          <w:b/>
          <w:bCs/>
          <w:highlight w:val="darkYellow"/>
          <w:lang w:eastAsia="zh-CN"/>
        </w:rPr>
        <w:t>Working Assumption</w:t>
      </w:r>
    </w:p>
    <w:p w14:paraId="15584501" w14:textId="77777777" w:rsidR="004C5203" w:rsidRDefault="00CF0F2C">
      <w:pPr>
        <w:pStyle w:val="affb"/>
        <w:numPr>
          <w:ilvl w:val="0"/>
          <w:numId w:val="21"/>
        </w:numPr>
        <w:ind w:leftChars="250" w:left="960"/>
        <w:jc w:val="both"/>
        <w:rPr>
          <w:rFonts w:eastAsia="ＭＳ 明朝"/>
        </w:rPr>
      </w:pPr>
      <w:r>
        <w:rPr>
          <w:rFonts w:eastAsia="ＭＳ 明朝"/>
        </w:rPr>
        <w:t>If Rel-18 UL Tx switching is supported, following switching mechanism is considered as baseline for the Rel-18 UL Tx switching across 3 or 4 bands</w:t>
      </w:r>
    </w:p>
    <w:p w14:paraId="765C0416" w14:textId="77777777" w:rsidR="004C5203" w:rsidRDefault="00CF0F2C">
      <w:pPr>
        <w:pStyle w:val="affb"/>
        <w:numPr>
          <w:ilvl w:val="1"/>
          <w:numId w:val="21"/>
        </w:numPr>
        <w:ind w:leftChars="280" w:left="1248"/>
        <w:jc w:val="both"/>
        <w:rPr>
          <w:rFonts w:eastAsia="ＭＳ 明朝"/>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4315C032"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533D7677" w14:textId="77777777">
        <w:tc>
          <w:tcPr>
            <w:tcW w:w="1945" w:type="dxa"/>
            <w:shd w:val="clear" w:color="auto" w:fill="F2F2F2" w:themeFill="background1" w:themeFillShade="F2"/>
          </w:tcPr>
          <w:p w14:paraId="347B0FE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1E3E0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4DC219ED" w14:textId="77777777">
        <w:tc>
          <w:tcPr>
            <w:tcW w:w="1945" w:type="dxa"/>
          </w:tcPr>
          <w:p w14:paraId="77F6A5CB"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C43528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44405CB" w14:textId="77777777">
        <w:tc>
          <w:tcPr>
            <w:tcW w:w="1945" w:type="dxa"/>
          </w:tcPr>
          <w:p w14:paraId="2A696FDE"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29F558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w:t>
            </w:r>
          </w:p>
        </w:tc>
      </w:tr>
      <w:tr w:rsidR="004C5203" w14:paraId="0822E608" w14:textId="77777777">
        <w:tc>
          <w:tcPr>
            <w:tcW w:w="1945" w:type="dxa"/>
          </w:tcPr>
          <w:p w14:paraId="009F21F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73E736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687DCB3" w14:textId="77777777">
        <w:tc>
          <w:tcPr>
            <w:tcW w:w="1945" w:type="dxa"/>
          </w:tcPr>
          <w:p w14:paraId="3DDF86F7" w14:textId="77777777" w:rsidR="004C5203" w:rsidRDefault="00CF0F2C">
            <w:pPr>
              <w:spacing w:afterLines="50" w:after="120"/>
              <w:jc w:val="both"/>
              <w:rPr>
                <w:rFonts w:eastAsia="ＭＳ 明朝"/>
                <w:sz w:val="22"/>
                <w:lang w:val="en-US"/>
              </w:rPr>
            </w:pPr>
            <w:r>
              <w:rPr>
                <w:rFonts w:eastAsia="ＭＳ 明朝"/>
                <w:sz w:val="22"/>
                <w:lang w:val="en-US"/>
              </w:rPr>
              <w:t>V</w:t>
            </w:r>
            <w:r>
              <w:rPr>
                <w:rFonts w:eastAsia="ＭＳ 明朝" w:hint="eastAsia"/>
                <w:sz w:val="22"/>
                <w:lang w:val="en-US"/>
              </w:rPr>
              <w:t>ivo</w:t>
            </w:r>
            <w:r>
              <w:rPr>
                <w:rFonts w:eastAsia="ＭＳ 明朝"/>
                <w:sz w:val="22"/>
                <w:lang w:val="en-US"/>
              </w:rPr>
              <w:t>3</w:t>
            </w:r>
          </w:p>
        </w:tc>
        <w:tc>
          <w:tcPr>
            <w:tcW w:w="7683" w:type="dxa"/>
          </w:tcPr>
          <w:p w14:paraId="43498533" w14:textId="77777777" w:rsidR="004C5203" w:rsidRDefault="00CF0F2C">
            <w:pPr>
              <w:spacing w:afterLines="50" w:after="120"/>
              <w:jc w:val="both"/>
              <w:rPr>
                <w:rFonts w:eastAsia="ＭＳ 明朝"/>
                <w:sz w:val="22"/>
                <w:lang w:val="en-US"/>
              </w:rPr>
            </w:pPr>
            <w:r>
              <w:rPr>
                <w:rFonts w:eastAsia="ＭＳ 明朝"/>
                <w:sz w:val="22"/>
                <w:lang w:val="en-US"/>
              </w:rPr>
              <w:t>S</w:t>
            </w:r>
            <w:r>
              <w:rPr>
                <w:rFonts w:eastAsia="ＭＳ 明朝" w:hint="eastAsia"/>
                <w:sz w:val="22"/>
                <w:lang w:val="en-US"/>
              </w:rPr>
              <w:t>upport</w:t>
            </w:r>
          </w:p>
        </w:tc>
      </w:tr>
      <w:tr w:rsidR="004C5203" w14:paraId="5E5F7C87" w14:textId="77777777">
        <w:tc>
          <w:tcPr>
            <w:tcW w:w="1945" w:type="dxa"/>
          </w:tcPr>
          <w:p w14:paraId="552AC3CD" w14:textId="77777777" w:rsidR="004C5203" w:rsidRDefault="00CF0F2C">
            <w:pPr>
              <w:spacing w:afterLines="50" w:after="120"/>
              <w:jc w:val="both"/>
              <w:rPr>
                <w:rFonts w:eastAsia="ＭＳ 明朝"/>
                <w:sz w:val="22"/>
                <w:lang w:val="en-US"/>
              </w:rPr>
            </w:pPr>
            <w:r>
              <w:rPr>
                <w:rFonts w:eastAsia="ＭＳ 明朝"/>
                <w:sz w:val="22"/>
                <w:lang w:val="en-US"/>
              </w:rPr>
              <w:t>Nokia, NSB 14.10</w:t>
            </w:r>
          </w:p>
        </w:tc>
        <w:tc>
          <w:tcPr>
            <w:tcW w:w="7683" w:type="dxa"/>
          </w:tcPr>
          <w:p w14:paraId="64A66437" w14:textId="77777777" w:rsidR="004C5203" w:rsidRDefault="00CF0F2C">
            <w:pPr>
              <w:spacing w:afterLines="50" w:after="120"/>
              <w:jc w:val="both"/>
              <w:rPr>
                <w:rFonts w:eastAsia="ＭＳ 明朝"/>
                <w:sz w:val="22"/>
                <w:lang w:val="en-US"/>
              </w:rPr>
            </w:pPr>
            <w:r>
              <w:rPr>
                <w:rFonts w:eastAsia="ＭＳ 明朝"/>
                <w:sz w:val="22"/>
                <w:lang w:val="en-US"/>
              </w:rPr>
              <w:t>Support</w:t>
            </w:r>
          </w:p>
        </w:tc>
      </w:tr>
      <w:tr w:rsidR="004C5203" w14:paraId="4FD643EB" w14:textId="77777777">
        <w:tc>
          <w:tcPr>
            <w:tcW w:w="1945" w:type="dxa"/>
          </w:tcPr>
          <w:p w14:paraId="10392C2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7C5E7C5F"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S</w:t>
            </w:r>
            <w:r>
              <w:rPr>
                <w:rFonts w:eastAsiaTheme="minorEastAsia"/>
                <w:sz w:val="22"/>
                <w:lang w:val="en-US" w:eastAsia="zh-CN"/>
              </w:rPr>
              <w:t>upport.</w:t>
            </w:r>
          </w:p>
        </w:tc>
      </w:tr>
      <w:tr w:rsidR="004C5203" w14:paraId="6C32FC16" w14:textId="77777777">
        <w:tc>
          <w:tcPr>
            <w:tcW w:w="1945" w:type="dxa"/>
          </w:tcPr>
          <w:p w14:paraId="69F86E8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AB4266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ok to confirm this working assumption. However, we would like to emphasize that the switching period is reported per band pair as agreed by RAN4. Without clear rule or indication of the band pair or the corresponding switching period, Alt.1 alone may not work.</w:t>
            </w:r>
          </w:p>
        </w:tc>
      </w:tr>
      <w:tr w:rsidR="004C5203" w14:paraId="1F6754FA" w14:textId="77777777">
        <w:tc>
          <w:tcPr>
            <w:tcW w:w="1945" w:type="dxa"/>
          </w:tcPr>
          <w:p w14:paraId="7AFDC5C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498A7B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0D19C6" w14:textId="77777777">
        <w:tc>
          <w:tcPr>
            <w:tcW w:w="1945" w:type="dxa"/>
          </w:tcPr>
          <w:p w14:paraId="5A33BC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DD492B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prefer to agree on other details and come back to this later.</w:t>
            </w:r>
          </w:p>
        </w:tc>
      </w:tr>
      <w:tr w:rsidR="004C5203" w14:paraId="24FA0FF6" w14:textId="77777777">
        <w:tc>
          <w:tcPr>
            <w:tcW w:w="1945" w:type="dxa"/>
          </w:tcPr>
          <w:p w14:paraId="24A2899D"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0A8606DC" w14:textId="77777777" w:rsidR="004C5203" w:rsidRDefault="00CF0F2C">
            <w:pPr>
              <w:spacing w:afterLines="50" w:after="120"/>
              <w:jc w:val="both"/>
              <w:rPr>
                <w:rFonts w:eastAsia="ＭＳ 明朝"/>
                <w:sz w:val="22"/>
                <w:lang w:val="en-US"/>
              </w:rPr>
            </w:pPr>
            <w:r>
              <w:rPr>
                <w:rFonts w:eastAsia="ＭＳ 明朝"/>
                <w:sz w:val="22"/>
                <w:lang w:val="en-US"/>
              </w:rPr>
              <w:t>Thank you very much for the feedbacks!</w:t>
            </w:r>
          </w:p>
          <w:p w14:paraId="52C1C996"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proposal 3.6 seems to be fine for almost all companies while only Apple prefers to agree on other details first.</w:t>
            </w:r>
          </w:p>
          <w:p w14:paraId="6F5F6B03" w14:textId="77777777" w:rsidR="004C5203" w:rsidRDefault="00CF0F2C">
            <w:pPr>
              <w:spacing w:afterLines="50" w:after="120"/>
              <w:jc w:val="both"/>
              <w:rPr>
                <w:rFonts w:eastAsia="ＭＳ 明朝"/>
                <w:sz w:val="22"/>
                <w:lang w:val="en-US"/>
              </w:rPr>
            </w:pPr>
            <w:r>
              <w:rPr>
                <w:rFonts w:eastAsia="ＭＳ 明朝" w:hint="eastAsia"/>
                <w:sz w:val="22"/>
                <w:lang w:val="en-US"/>
              </w:rPr>
              <w:t>H</w:t>
            </w:r>
            <w:r>
              <w:rPr>
                <w:rFonts w:eastAsia="ＭＳ 明朝"/>
                <w:sz w:val="22"/>
                <w:lang w:val="en-US"/>
              </w:rPr>
              <w:t>owever, the moderator thinks we should confirm the working assumption at this meeting given the situation that we are discussing many details already. In addition, considering the RAN1 completion schedule, it would not be possible to change the assumption on basic switching mechanism in later timing.</w:t>
            </w:r>
          </w:p>
          <w:p w14:paraId="3A994508" w14:textId="77777777" w:rsidR="004C5203" w:rsidRDefault="00CF0F2C">
            <w:pPr>
              <w:spacing w:afterLines="50" w:after="120"/>
              <w:jc w:val="both"/>
              <w:rPr>
                <w:rFonts w:eastAsia="ＭＳ 明朝"/>
                <w:sz w:val="22"/>
                <w:lang w:val="en-US"/>
              </w:rPr>
            </w:pPr>
            <w:r>
              <w:rPr>
                <w:rFonts w:eastAsia="ＭＳ 明朝"/>
                <w:sz w:val="22"/>
                <w:lang w:val="en-US"/>
              </w:rPr>
              <w:t>Therefore, the moderator would like to ask again whether confirming the WA now is acceptable or not.</w:t>
            </w:r>
          </w:p>
        </w:tc>
      </w:tr>
    </w:tbl>
    <w:p w14:paraId="284311DB" w14:textId="77777777" w:rsidR="004C5203" w:rsidRDefault="004C5203">
      <w:pPr>
        <w:spacing w:afterLines="50" w:after="120"/>
        <w:jc w:val="both"/>
        <w:rPr>
          <w:rFonts w:eastAsia="ＭＳ 明朝"/>
          <w:sz w:val="22"/>
          <w:szCs w:val="22"/>
        </w:rPr>
      </w:pPr>
    </w:p>
    <w:p w14:paraId="3010CEF5"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3.6</w:t>
      </w:r>
    </w:p>
    <w:tbl>
      <w:tblPr>
        <w:tblStyle w:val="aff6"/>
        <w:tblW w:w="0" w:type="auto"/>
        <w:tblLook w:val="04A0" w:firstRow="1" w:lastRow="0" w:firstColumn="1" w:lastColumn="0" w:noHBand="0" w:noVBand="1"/>
      </w:tblPr>
      <w:tblGrid>
        <w:gridCol w:w="1945"/>
        <w:gridCol w:w="7683"/>
      </w:tblGrid>
      <w:tr w:rsidR="004C5203" w14:paraId="7413AC0A" w14:textId="77777777">
        <w:tc>
          <w:tcPr>
            <w:tcW w:w="1945" w:type="dxa"/>
            <w:shd w:val="clear" w:color="auto" w:fill="F2F2F2" w:themeFill="background1" w:themeFillShade="F2"/>
          </w:tcPr>
          <w:p w14:paraId="0FE06306"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43A4B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E15569E" w14:textId="77777777">
        <w:tc>
          <w:tcPr>
            <w:tcW w:w="1945" w:type="dxa"/>
          </w:tcPr>
          <w:p w14:paraId="31BC037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DE454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It is okay, we can accept to confirm the WA considering majority view</w:t>
            </w:r>
          </w:p>
        </w:tc>
      </w:tr>
      <w:tr w:rsidR="004C5203" w14:paraId="5628C1F2" w14:textId="77777777">
        <w:tc>
          <w:tcPr>
            <w:tcW w:w="1945" w:type="dxa"/>
          </w:tcPr>
          <w:p w14:paraId="03A8B55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A422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37805C34" w14:textId="77777777">
        <w:tc>
          <w:tcPr>
            <w:tcW w:w="1945" w:type="dxa"/>
          </w:tcPr>
          <w:p w14:paraId="74A552E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0569662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473D8E" w14:textId="77777777">
        <w:tc>
          <w:tcPr>
            <w:tcW w:w="1945" w:type="dxa"/>
          </w:tcPr>
          <w:p w14:paraId="525E0AA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CCBD21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799ADB" w14:textId="77777777">
        <w:tc>
          <w:tcPr>
            <w:tcW w:w="1945" w:type="dxa"/>
          </w:tcPr>
          <w:p w14:paraId="721146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MediaTek</w:t>
            </w:r>
          </w:p>
        </w:tc>
        <w:tc>
          <w:tcPr>
            <w:tcW w:w="7683" w:type="dxa"/>
          </w:tcPr>
          <w:p w14:paraId="1BD70F7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087FCCF" w14:textId="77777777">
        <w:tc>
          <w:tcPr>
            <w:tcW w:w="1945" w:type="dxa"/>
          </w:tcPr>
          <w:p w14:paraId="68368DB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FE85EC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 the proposal and agree with Moderator</w:t>
            </w:r>
            <w:r>
              <w:rPr>
                <w:rFonts w:eastAsia="Malgun Gothic"/>
                <w:sz w:val="22"/>
                <w:lang w:val="en-US" w:eastAsia="ko-KR"/>
              </w:rPr>
              <w:t>’s thoughts.</w:t>
            </w:r>
          </w:p>
        </w:tc>
      </w:tr>
      <w:tr w:rsidR="004C5203" w14:paraId="3959F4FD" w14:textId="77777777">
        <w:tc>
          <w:tcPr>
            <w:tcW w:w="1945" w:type="dxa"/>
          </w:tcPr>
          <w:p w14:paraId="5BFA843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34AF04DA"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 to confirm the WA.</w:t>
            </w:r>
          </w:p>
        </w:tc>
      </w:tr>
      <w:tr w:rsidR="004C5203" w14:paraId="3BD035D4" w14:textId="77777777">
        <w:tc>
          <w:tcPr>
            <w:tcW w:w="1945" w:type="dxa"/>
          </w:tcPr>
          <w:p w14:paraId="4B1866E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23163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7AB29A14" w14:textId="77777777">
        <w:tc>
          <w:tcPr>
            <w:tcW w:w="1945" w:type="dxa"/>
          </w:tcPr>
          <w:p w14:paraId="3DADD01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01618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78954A8C" w14:textId="77777777">
        <w:tc>
          <w:tcPr>
            <w:tcW w:w="1945" w:type="dxa"/>
          </w:tcPr>
          <w:p w14:paraId="30CDE4B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65CCB0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66B6B02B" w14:textId="77777777">
        <w:tc>
          <w:tcPr>
            <w:tcW w:w="1945" w:type="dxa"/>
          </w:tcPr>
          <w:p w14:paraId="08505DAB" w14:textId="568D9C33"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0E2619C1" w14:textId="78A5B7E3"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376B5373" w14:textId="77777777" w:rsidTr="00A04AC6">
        <w:tc>
          <w:tcPr>
            <w:tcW w:w="1945" w:type="dxa"/>
          </w:tcPr>
          <w:p w14:paraId="4E7969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22D3EE5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After multiple rounds of discussions in two meetings, companies seem fine with the Alt.1. We suggest to replace “</w:t>
            </w:r>
            <w:r w:rsidRPr="006D7AE5">
              <w:rPr>
                <w:rFonts w:eastAsiaTheme="minorEastAsia"/>
                <w:sz w:val="22"/>
                <w:lang w:val="en-US" w:eastAsia="zh-CN"/>
              </w:rPr>
              <w:t>considered</w:t>
            </w:r>
            <w:r>
              <w:rPr>
                <w:rFonts w:eastAsiaTheme="minorEastAsia"/>
                <w:sz w:val="22"/>
                <w:lang w:val="en-US" w:eastAsia="zh-CN"/>
              </w:rPr>
              <w:t>” with “taken”</w:t>
            </w:r>
          </w:p>
        </w:tc>
      </w:tr>
      <w:tr w:rsidR="008D735F" w14:paraId="4712F1B3" w14:textId="77777777" w:rsidTr="00A04AC6">
        <w:tc>
          <w:tcPr>
            <w:tcW w:w="1945" w:type="dxa"/>
          </w:tcPr>
          <w:p w14:paraId="06038AA3" w14:textId="25175524"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50EA4982" w14:textId="061F6241"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1259DA5E" w14:textId="77777777" w:rsidR="004C5203" w:rsidRDefault="004C5203">
      <w:pPr>
        <w:spacing w:afterLines="50" w:after="120"/>
        <w:jc w:val="both"/>
        <w:rPr>
          <w:rFonts w:eastAsia="ＭＳ 明朝"/>
          <w:sz w:val="22"/>
          <w:szCs w:val="22"/>
        </w:rPr>
      </w:pPr>
    </w:p>
    <w:p w14:paraId="1C1B0538" w14:textId="77777777" w:rsidR="004C5203" w:rsidRDefault="004C5203">
      <w:pPr>
        <w:spacing w:afterLines="50" w:after="120"/>
        <w:jc w:val="both"/>
        <w:rPr>
          <w:rFonts w:eastAsia="ＭＳ 明朝"/>
          <w:sz w:val="22"/>
          <w:szCs w:val="22"/>
        </w:rPr>
      </w:pPr>
    </w:p>
    <w:p w14:paraId="53A3EA3E"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525E2F81"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.1</w:t>
      </w:r>
      <w:r>
        <w:rPr>
          <w:rFonts w:eastAsia="ＭＳ 明朝"/>
          <w:sz w:val="22"/>
          <w:szCs w:val="22"/>
        </w:rPr>
        <w:tab/>
        <w:t>Issue on ambiguous switching state</w:t>
      </w:r>
    </w:p>
    <w:p w14:paraId="02513FAF"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state.</w:t>
      </w:r>
    </w:p>
    <w:tbl>
      <w:tblPr>
        <w:tblStyle w:val="aff6"/>
        <w:tblW w:w="0" w:type="auto"/>
        <w:tblLook w:val="04A0" w:firstRow="1" w:lastRow="0" w:firstColumn="1" w:lastColumn="0" w:noHBand="0" w:noVBand="1"/>
      </w:tblPr>
      <w:tblGrid>
        <w:gridCol w:w="644"/>
        <w:gridCol w:w="8984"/>
      </w:tblGrid>
      <w:tr w:rsidR="004C5203" w14:paraId="7CB75AC1" w14:textId="77777777">
        <w:tc>
          <w:tcPr>
            <w:tcW w:w="644" w:type="dxa"/>
          </w:tcPr>
          <w:p w14:paraId="0204CB8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D01DC29"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1B67C5A4"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7715F1FF"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1FF1ADF6"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5AB869E"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7058237A"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0055F57D"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14545AB" w14:textId="77777777">
        <w:tc>
          <w:tcPr>
            <w:tcW w:w="644" w:type="dxa"/>
          </w:tcPr>
          <w:p w14:paraId="21218D9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1F426653" w14:textId="77777777" w:rsidR="004C5203" w:rsidRDefault="00CF0F2C">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515C5106" w14:textId="77777777" w:rsidR="004C5203" w:rsidRDefault="00CF0F2C">
            <w:pPr>
              <w:pStyle w:val="affb"/>
              <w:numPr>
                <w:ilvl w:val="0"/>
                <w:numId w:val="39"/>
              </w:numPr>
              <w:spacing w:beforeLines="50" w:before="120" w:after="120"/>
              <w:ind w:leftChars="0"/>
              <w:jc w:val="both"/>
              <w:rPr>
                <w:i/>
                <w:lang w:eastAsia="zh-CN"/>
              </w:rPr>
            </w:pPr>
            <w:r>
              <w:rPr>
                <w:i/>
                <w:lang w:eastAsia="zh-CN"/>
              </w:rPr>
              <w:t xml:space="preserve">If the band pair is indicated after the Tx switching, </w:t>
            </w:r>
          </w:p>
          <w:p w14:paraId="5D9D28F9"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139B178"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4D5A40B4" w14:textId="77777777" w:rsidR="004C5203" w:rsidRDefault="00CF0F2C">
            <w:pPr>
              <w:pStyle w:val="affb"/>
              <w:numPr>
                <w:ilvl w:val="0"/>
                <w:numId w:val="39"/>
              </w:numPr>
              <w:spacing w:beforeLines="50" w:before="120" w:after="120"/>
              <w:ind w:leftChars="0"/>
              <w:jc w:val="both"/>
              <w:rPr>
                <w:i/>
                <w:lang w:eastAsia="zh-CN"/>
              </w:rPr>
            </w:pPr>
            <w:r>
              <w:rPr>
                <w:i/>
                <w:lang w:eastAsia="zh-CN"/>
              </w:rPr>
              <w:t>If the band pair is not indicated after the Tx switching,</w:t>
            </w:r>
          </w:p>
          <w:p w14:paraId="1A7119D3" w14:textId="77777777" w:rsidR="004C5203" w:rsidRDefault="00CF0F2C">
            <w:pPr>
              <w:pStyle w:val="affb"/>
              <w:numPr>
                <w:ilvl w:val="1"/>
                <w:numId w:val="64"/>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7FF884B9" w14:textId="77777777" w:rsidR="004C5203" w:rsidRDefault="00CF0F2C">
            <w:pPr>
              <w:pStyle w:val="affb"/>
              <w:numPr>
                <w:ilvl w:val="1"/>
                <w:numId w:val="64"/>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7C089B93" w14:textId="77777777" w:rsidR="004C5203" w:rsidRDefault="00CF0F2C">
            <w:pPr>
              <w:pStyle w:val="affb"/>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C5203" w14:paraId="62DC8090" w14:textId="77777777">
        <w:tc>
          <w:tcPr>
            <w:tcW w:w="644" w:type="dxa"/>
          </w:tcPr>
          <w:p w14:paraId="098EA74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4]</w:t>
            </w:r>
          </w:p>
        </w:tc>
        <w:tc>
          <w:tcPr>
            <w:tcW w:w="8984" w:type="dxa"/>
          </w:tcPr>
          <w:p w14:paraId="40B4603B" w14:textId="77777777" w:rsidR="004C5203" w:rsidRDefault="00CF0F2C">
            <w:pPr>
              <w:pStyle w:val="affb"/>
              <w:numPr>
                <w:ilvl w:val="0"/>
                <w:numId w:val="65"/>
              </w:numPr>
              <w:ind w:leftChars="0"/>
              <w:jc w:val="both"/>
              <w:rPr>
                <w:b/>
                <w:i/>
              </w:rPr>
            </w:pPr>
            <w:r>
              <w:rPr>
                <w:b/>
                <w:i/>
              </w:rPr>
              <w:t xml:space="preserve">RRC parameter can be used for resolving the ambiguous states. </w:t>
            </w:r>
          </w:p>
        </w:tc>
      </w:tr>
      <w:tr w:rsidR="004C5203" w14:paraId="7E5FDBE6" w14:textId="77777777">
        <w:tc>
          <w:tcPr>
            <w:tcW w:w="644" w:type="dxa"/>
          </w:tcPr>
          <w:p w14:paraId="403CF8F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7E270D37" w14:textId="77777777" w:rsidR="004C5203" w:rsidRDefault="00CF0F2C">
            <w:pPr>
              <w:pStyle w:val="aa"/>
              <w:jc w:val="both"/>
              <w:rPr>
                <w:b w:val="0"/>
                <w:bCs/>
              </w:rPr>
            </w:pPr>
            <w:bookmarkStart w:id="33"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33"/>
          </w:p>
          <w:p w14:paraId="3B32E4C0" w14:textId="77777777" w:rsidR="004C5203" w:rsidRDefault="00CF0F2C">
            <w:pPr>
              <w:pStyle w:val="aa"/>
              <w:jc w:val="both"/>
              <w:rPr>
                <w:b w:val="0"/>
                <w:bCs/>
              </w:rPr>
            </w:pPr>
            <w:bookmarkStart w:id="34"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34"/>
            <w:r>
              <w:rPr>
                <w:bCs/>
              </w:rPr>
              <w:t xml:space="preserve"> </w:t>
            </w:r>
          </w:p>
          <w:p w14:paraId="2A7E77A3" w14:textId="77777777" w:rsidR="004C5203" w:rsidRDefault="00CF0F2C">
            <w:pPr>
              <w:pStyle w:val="aa"/>
              <w:jc w:val="both"/>
              <w:rPr>
                <w:b w:val="0"/>
                <w:bCs/>
              </w:rPr>
            </w:pPr>
            <w:bookmarkStart w:id="35"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35"/>
          </w:p>
          <w:p w14:paraId="50C0728B" w14:textId="77777777" w:rsidR="004C5203" w:rsidRDefault="00CF0F2C">
            <w:pPr>
              <w:pStyle w:val="aa"/>
              <w:jc w:val="both"/>
              <w:rPr>
                <w:bCs/>
              </w:rPr>
            </w:pPr>
            <w:bookmarkStart w:id="36"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36"/>
          </w:p>
          <w:p w14:paraId="01F71F88" w14:textId="77777777" w:rsidR="004C5203" w:rsidRDefault="00CF0F2C">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0816081" w14:textId="77777777" w:rsidR="004C5203" w:rsidRDefault="00CF0F2C">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C5203" w14:paraId="619DFB44" w14:textId="77777777">
        <w:tc>
          <w:tcPr>
            <w:tcW w:w="644" w:type="dxa"/>
          </w:tcPr>
          <w:p w14:paraId="3E840FB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6B5CC928" w14:textId="77777777" w:rsidR="004C5203" w:rsidRDefault="00CF0F2C">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C5203" w14:paraId="254C804F" w14:textId="77777777">
        <w:tc>
          <w:tcPr>
            <w:tcW w:w="644" w:type="dxa"/>
          </w:tcPr>
          <w:p w14:paraId="04BD43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8]</w:t>
            </w:r>
          </w:p>
        </w:tc>
        <w:tc>
          <w:tcPr>
            <w:tcW w:w="8984" w:type="dxa"/>
          </w:tcPr>
          <w:p w14:paraId="6BDC4994" w14:textId="77777777" w:rsidR="004C5203" w:rsidRDefault="00CF0F2C">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7CFF9B23"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74EF8EF7" w14:textId="77777777" w:rsidR="004C5203" w:rsidRDefault="00CF0F2C">
            <w:pPr>
              <w:pStyle w:val="affb"/>
              <w:numPr>
                <w:ilvl w:val="0"/>
                <w:numId w:val="61"/>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C5203" w14:paraId="2B99D2D4" w14:textId="77777777">
        <w:tc>
          <w:tcPr>
            <w:tcW w:w="644" w:type="dxa"/>
          </w:tcPr>
          <w:p w14:paraId="02E323C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5EE145CA" w14:textId="77777777" w:rsidR="004C5203" w:rsidRDefault="00CF0F2C">
            <w:pPr>
              <w:spacing w:before="240" w:after="0"/>
              <w:jc w:val="both"/>
              <w:rPr>
                <w:b/>
              </w:rPr>
            </w:pPr>
            <w:r>
              <w:rPr>
                <w:b/>
              </w:rPr>
              <w:t>Proposal 3</w:t>
            </w:r>
          </w:p>
          <w:p w14:paraId="033F39D2" w14:textId="77777777" w:rsidR="004C5203" w:rsidRDefault="00CF0F2C">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C5203" w14:paraId="701BE4F0" w14:textId="77777777">
        <w:tc>
          <w:tcPr>
            <w:tcW w:w="644" w:type="dxa"/>
          </w:tcPr>
          <w:p w14:paraId="4739E8E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13A9E21B"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7753F202" w14:textId="77777777" w:rsidR="004C5203" w:rsidRDefault="00CF0F2C">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6A782C83"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F508C1D" w14:textId="77777777" w:rsidR="004C5203" w:rsidRDefault="00CF0F2C">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C5203" w14:paraId="2B3E234B" w14:textId="77777777">
        <w:tc>
          <w:tcPr>
            <w:tcW w:w="644" w:type="dxa"/>
          </w:tcPr>
          <w:p w14:paraId="792AB21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75FDF8C9"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C5203" w14:paraId="7A7EEBAA" w14:textId="77777777">
        <w:tc>
          <w:tcPr>
            <w:tcW w:w="644" w:type="dxa"/>
          </w:tcPr>
          <w:p w14:paraId="09DCB9DC"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14]</w:t>
            </w:r>
          </w:p>
        </w:tc>
        <w:tc>
          <w:tcPr>
            <w:tcW w:w="8984" w:type="dxa"/>
          </w:tcPr>
          <w:p w14:paraId="73D2D694" w14:textId="77777777" w:rsidR="004C5203" w:rsidRDefault="00CF0F2C">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C5203" w14:paraId="6181A078" w14:textId="77777777">
        <w:tc>
          <w:tcPr>
            <w:tcW w:w="644" w:type="dxa"/>
          </w:tcPr>
          <w:p w14:paraId="7223DB5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16]</w:t>
            </w:r>
          </w:p>
        </w:tc>
        <w:tc>
          <w:tcPr>
            <w:tcW w:w="8984" w:type="dxa"/>
          </w:tcPr>
          <w:p w14:paraId="64A322F9" w14:textId="77777777" w:rsidR="004C5203" w:rsidRDefault="00CF0F2C">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C5203" w14:paraId="4D45842F" w14:textId="77777777">
        <w:tc>
          <w:tcPr>
            <w:tcW w:w="644" w:type="dxa"/>
          </w:tcPr>
          <w:p w14:paraId="44F5F8A8"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2B510F70" w14:textId="77777777" w:rsidR="004C5203" w:rsidRDefault="00CF0F2C">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5FC9FD53" w14:textId="77777777" w:rsidR="004C5203" w:rsidRDefault="00CF0F2C">
            <w:pPr>
              <w:pStyle w:val="affb"/>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6308377C" w14:textId="77777777" w:rsidR="004C5203" w:rsidRDefault="00CF0F2C">
            <w:pPr>
              <w:pStyle w:val="affb"/>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C5203" w14:paraId="02FC9C35" w14:textId="77777777">
        <w:tc>
          <w:tcPr>
            <w:tcW w:w="644" w:type="dxa"/>
          </w:tcPr>
          <w:p w14:paraId="7EECEDBD"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19]</w:t>
            </w:r>
          </w:p>
        </w:tc>
        <w:tc>
          <w:tcPr>
            <w:tcW w:w="8984" w:type="dxa"/>
          </w:tcPr>
          <w:p w14:paraId="626976BA" w14:textId="77777777" w:rsidR="004C5203" w:rsidRDefault="00CF0F2C">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3001608A" w14:textId="77777777" w:rsidR="004C5203" w:rsidRDefault="004C5203">
      <w:pPr>
        <w:spacing w:afterLines="50" w:after="120"/>
        <w:jc w:val="both"/>
        <w:rPr>
          <w:rFonts w:eastAsia="ＭＳ 明朝"/>
          <w:sz w:val="22"/>
          <w:szCs w:val="22"/>
        </w:rPr>
      </w:pPr>
    </w:p>
    <w:p w14:paraId="3FE16C52"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6D1F5E0A" w14:textId="77777777">
        <w:tc>
          <w:tcPr>
            <w:tcW w:w="9628" w:type="dxa"/>
          </w:tcPr>
          <w:p w14:paraId="46055CA2"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existing RRC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via </w:t>
            </w:r>
            <w:proofErr w:type="spellStart"/>
            <w:r>
              <w:rPr>
                <w:rFonts w:eastAsia="ＭＳ 明朝"/>
                <w:sz w:val="22"/>
                <w:szCs w:val="22"/>
              </w:rPr>
              <w:t>uplinkTxSwitching-DualUL-TxState</w:t>
            </w:r>
            <w:proofErr w:type="spellEnd"/>
            <w:r>
              <w:rPr>
                <w:rFonts w:eastAsia="ＭＳ 明朝"/>
                <w:sz w:val="22"/>
                <w:szCs w:val="22"/>
              </w:rPr>
              <w:t xml:space="preserve"> [3], [4], [6], [8], [9], [12], [16], [17], [19]</w:t>
            </w:r>
          </w:p>
          <w:p w14:paraId="56BF7A5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f </w:t>
            </w:r>
            <w:proofErr w:type="spellStart"/>
            <w:r>
              <w:rPr>
                <w:rFonts w:eastAsia="ＭＳ 明朝"/>
                <w:sz w:val="22"/>
                <w:szCs w:val="22"/>
              </w:rPr>
              <w:t>twoT</w:t>
            </w:r>
            <w:proofErr w:type="spellEnd"/>
            <w:r>
              <w:rPr>
                <w:rFonts w:eastAsia="ＭＳ 明朝"/>
                <w:sz w:val="22"/>
                <w:szCs w:val="22"/>
              </w:rPr>
              <w:t xml:space="preserve"> is indicated, 2T are on the transmitting band</w:t>
            </w:r>
          </w:p>
          <w:p w14:paraId="0AC4F3A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If </w:t>
            </w:r>
            <w:proofErr w:type="spellStart"/>
            <w:r>
              <w:rPr>
                <w:rFonts w:eastAsia="ＭＳ 明朝"/>
                <w:sz w:val="22"/>
                <w:szCs w:val="22"/>
              </w:rPr>
              <w:t>oneT</w:t>
            </w:r>
            <w:proofErr w:type="spellEnd"/>
            <w:r>
              <w:rPr>
                <w:rFonts w:eastAsia="ＭＳ 明朝"/>
                <w:sz w:val="22"/>
                <w:szCs w:val="22"/>
              </w:rPr>
              <w:t xml:space="preserve"> is indicated, 1T is on the transmitting band and</w:t>
            </w:r>
          </w:p>
          <w:p w14:paraId="40C459A2"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sz w:val="22"/>
                <w:szCs w:val="22"/>
              </w:rPr>
              <w:t xml:space="preserve">Remaining 1T is on the band based on </w:t>
            </w:r>
            <w:proofErr w:type="spellStart"/>
            <w:r>
              <w:rPr>
                <w:rFonts w:eastAsia="ＭＳ 明朝"/>
                <w:sz w:val="22"/>
                <w:szCs w:val="22"/>
              </w:rPr>
              <w:t>gNB</w:t>
            </w:r>
            <w:proofErr w:type="spellEnd"/>
            <w:r>
              <w:rPr>
                <w:rFonts w:eastAsia="ＭＳ 明朝"/>
                <w:sz w:val="22"/>
                <w:szCs w:val="22"/>
              </w:rPr>
              <w:t xml:space="preserve"> indication/configuration [3], [8], [12], [17], [19]</w:t>
            </w:r>
          </w:p>
          <w:p w14:paraId="47AF8161"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lowest or highest carrier frequency among bands (i.e., based on a predefined rule) [3]</w:t>
            </w:r>
          </w:p>
          <w:p w14:paraId="330344CD" w14:textId="77777777" w:rsidR="004C5203" w:rsidRDefault="00CF0F2C">
            <w:pPr>
              <w:pStyle w:val="affb"/>
              <w:numPr>
                <w:ilvl w:val="2"/>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emaining 1T is on the band which can minimize the number of Tx chains to be switched (i.e., based on a predefined rule) [12], [14]</w:t>
            </w:r>
          </w:p>
          <w:p w14:paraId="1F7328CB" w14:textId="77777777" w:rsidR="004C5203" w:rsidRDefault="00CF0F2C">
            <w:pPr>
              <w:pStyle w:val="affb"/>
              <w:numPr>
                <w:ilvl w:val="3"/>
                <w:numId w:val="30"/>
              </w:numPr>
              <w:spacing w:afterLines="50" w:after="120"/>
              <w:ind w:leftChars="0"/>
              <w:jc w:val="both"/>
              <w:rPr>
                <w:rFonts w:eastAsia="ＭＳ 明朝"/>
                <w:sz w:val="22"/>
                <w:szCs w:val="22"/>
              </w:rPr>
            </w:pPr>
            <w:r>
              <w:rPr>
                <w:rFonts w:eastAsia="ＭＳ 明朝" w:hint="eastAsia"/>
                <w:sz w:val="22"/>
                <w:szCs w:val="22"/>
              </w:rPr>
              <w:t>[</w:t>
            </w:r>
            <w:r>
              <w:rPr>
                <w:rFonts w:eastAsia="ＭＳ 明朝"/>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1FF0AFB1"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I</w:t>
            </w:r>
            <w:r>
              <w:rPr>
                <w:rFonts w:eastAsia="ＭＳ 明朝"/>
                <w:sz w:val="22"/>
                <w:szCs w:val="22"/>
              </w:rPr>
              <w:t xml:space="preserve">ntroduce new RRC parameter as extension of </w:t>
            </w:r>
            <w:proofErr w:type="spellStart"/>
            <w:r>
              <w:rPr>
                <w:rFonts w:eastAsia="ＭＳ 明朝"/>
                <w:sz w:val="22"/>
                <w:szCs w:val="22"/>
              </w:rPr>
              <w:t>uplinkTxSwitching-DualUL-TxState</w:t>
            </w:r>
            <w:proofErr w:type="spellEnd"/>
            <w:r>
              <w:rPr>
                <w:rFonts w:eastAsia="ＭＳ 明朝"/>
                <w:sz w:val="22"/>
                <w:szCs w:val="22"/>
              </w:rPr>
              <w:t xml:space="preserve"> [4], [9], [17], [19]</w:t>
            </w:r>
          </w:p>
          <w:p w14:paraId="6F90D8C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L</w:t>
            </w:r>
            <w:r>
              <w:rPr>
                <w:rFonts w:eastAsia="ＭＳ 明朝"/>
                <w:sz w:val="22"/>
                <w:szCs w:val="22"/>
              </w:rPr>
              <w:t>imit the possible port mapping patterns [5]</w:t>
            </w:r>
          </w:p>
          <w:p w14:paraId="22D8AB4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For each 1T+1T case, only either one of 1P+0P or 0P+1P is allowed [5]</w:t>
            </w:r>
          </w:p>
          <w:p w14:paraId="6D2F6EC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each 1T+1T case, only 1P+1P is allowed (i.e., in dual UL)</w:t>
            </w:r>
          </w:p>
          <w:p w14:paraId="4FB993AC"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C</w:t>
            </w:r>
            <w:r>
              <w:rPr>
                <w:rFonts w:eastAsia="ＭＳ 明朝"/>
                <w:sz w:val="22"/>
                <w:szCs w:val="22"/>
              </w:rPr>
              <w:t>an be solved by implementation [10]</w:t>
            </w:r>
          </w:p>
          <w:p w14:paraId="1D62FD23" w14:textId="77777777" w:rsidR="004C5203" w:rsidRDefault="004C5203">
            <w:pPr>
              <w:spacing w:afterLines="50" w:after="120"/>
              <w:jc w:val="both"/>
              <w:rPr>
                <w:rFonts w:eastAsia="ＭＳ 明朝"/>
                <w:sz w:val="22"/>
                <w:szCs w:val="22"/>
              </w:rPr>
            </w:pPr>
          </w:p>
          <w:p w14:paraId="7995DE6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is only in Dual UL [2], [6], [8], [9]</w:t>
            </w:r>
          </w:p>
          <w:p w14:paraId="685E1F30" w14:textId="77777777" w:rsidR="008D735F" w:rsidRDefault="008D735F" w:rsidP="008D735F">
            <w:pPr>
              <w:pStyle w:val="affb"/>
              <w:ind w:left="960"/>
              <w:rPr>
                <w:rFonts w:eastAsia="ＭＳ 明朝" w:hint="eastAsia"/>
                <w:sz w:val="22"/>
                <w:szCs w:val="22"/>
              </w:rPr>
            </w:pPr>
          </w:p>
          <w:p w14:paraId="058252EA" w14:textId="77777777" w:rsidR="004C5203" w:rsidRDefault="004C5203">
            <w:pPr>
              <w:pStyle w:val="affb"/>
              <w:ind w:left="960"/>
              <w:rPr>
                <w:rFonts w:eastAsia="ＭＳ 明朝"/>
                <w:sz w:val="22"/>
                <w:szCs w:val="22"/>
              </w:rPr>
            </w:pPr>
          </w:p>
          <w:p w14:paraId="73B39CB8" w14:textId="77777777" w:rsidR="004C5203" w:rsidRDefault="004C5203">
            <w:pPr>
              <w:pStyle w:val="affb"/>
              <w:ind w:left="960"/>
              <w:rPr>
                <w:rFonts w:eastAsia="ＭＳ 明朝"/>
                <w:sz w:val="22"/>
                <w:szCs w:val="22"/>
              </w:rPr>
            </w:pPr>
          </w:p>
          <w:p w14:paraId="4C90242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F</w:t>
            </w:r>
            <w:r>
              <w:rPr>
                <w:rFonts w:eastAsia="ＭＳ 明朝"/>
                <w:sz w:val="22"/>
                <w:szCs w:val="22"/>
              </w:rPr>
              <w:t>or switched UL, only Tx chain states with 2T are assumed (i.e., states with 1T+1T are not assumed so that there is no ambiguous state issue)</w:t>
            </w:r>
          </w:p>
          <w:p w14:paraId="50C78F7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 ambiguous switching state issue can also be in Switched UL [3], [5], [14]</w:t>
            </w:r>
          </w:p>
          <w:p w14:paraId="12D76A8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E.g., if some of the bands support up to 2 ports while other bands support up to 1 port, Tx chain states with 1T+1T on some bands may be supported so that there may be ambiguous state issue</w:t>
            </w:r>
          </w:p>
        </w:tc>
      </w:tr>
    </w:tbl>
    <w:p w14:paraId="67679606" w14:textId="77777777" w:rsidR="004C5203" w:rsidRDefault="00CF0F2C">
      <w:pPr>
        <w:spacing w:afterLines="50" w:after="120"/>
        <w:jc w:val="both"/>
        <w:rPr>
          <w:rFonts w:eastAsia="ＭＳ 明朝"/>
          <w:sz w:val="22"/>
          <w:szCs w:val="22"/>
        </w:rPr>
      </w:pPr>
      <w:r>
        <w:rPr>
          <w:rFonts w:eastAsia="ＭＳ 明朝" w:hint="eastAsia"/>
          <w:sz w:val="22"/>
          <w:szCs w:val="22"/>
        </w:rPr>
        <w:t xml:space="preserve"> </w:t>
      </w:r>
    </w:p>
    <w:p w14:paraId="0BF34FB5" w14:textId="77777777" w:rsidR="004C5203" w:rsidRDefault="00CF0F2C">
      <w:pPr>
        <w:spacing w:afterLines="50" w:after="120"/>
        <w:jc w:val="both"/>
        <w:rPr>
          <w:rFonts w:eastAsia="ＭＳ 明朝"/>
          <w:sz w:val="22"/>
          <w:szCs w:val="22"/>
        </w:rPr>
      </w:pPr>
      <w:r>
        <w:rPr>
          <w:rFonts w:eastAsia="ＭＳ 明朝" w:hint="eastAsia"/>
          <w:sz w:val="22"/>
          <w:szCs w:val="22"/>
        </w:rPr>
        <w:lastRenderedPageBreak/>
        <w:t>T</w:t>
      </w:r>
      <w:r>
        <w:rPr>
          <w:rFonts w:eastAsia="ＭＳ 明朝"/>
          <w:sz w:val="22"/>
          <w:szCs w:val="22"/>
        </w:rPr>
        <w:t>he majority proposes to solve the ambiguous switching state issue based on RRC configuration similar to Rel-17. In addition, multiple companies pointed that existing parameter ({</w:t>
      </w:r>
      <w:proofErr w:type="spellStart"/>
      <w:r>
        <w:rPr>
          <w:rFonts w:eastAsia="ＭＳ 明朝"/>
          <w:sz w:val="22"/>
          <w:szCs w:val="22"/>
        </w:rPr>
        <w:t>oneT</w:t>
      </w:r>
      <w:proofErr w:type="spellEnd"/>
      <w:r>
        <w:rPr>
          <w:rFonts w:eastAsia="ＭＳ 明朝"/>
          <w:sz w:val="22"/>
          <w:szCs w:val="22"/>
        </w:rPr>
        <w:t xml:space="preserve">, </w:t>
      </w:r>
      <w:proofErr w:type="spellStart"/>
      <w:r>
        <w:rPr>
          <w:rFonts w:eastAsia="ＭＳ 明朝"/>
          <w:sz w:val="22"/>
          <w:szCs w:val="22"/>
        </w:rPr>
        <w:t>twoT</w:t>
      </w:r>
      <w:proofErr w:type="spellEnd"/>
      <w:r>
        <w:rPr>
          <w:rFonts w:eastAsia="ＭＳ 明朝"/>
          <w:sz w:val="22"/>
          <w:szCs w:val="22"/>
        </w:rPr>
        <w:t xml:space="preserve">} in </w:t>
      </w:r>
      <w:proofErr w:type="spellStart"/>
      <w:r>
        <w:rPr>
          <w:rFonts w:eastAsia="ＭＳ 明朝"/>
          <w:sz w:val="22"/>
          <w:szCs w:val="22"/>
        </w:rPr>
        <w:t>uplinkTxSwitching-DualUL-TxState</w:t>
      </w:r>
      <w:proofErr w:type="spellEnd"/>
      <w:r>
        <w:rPr>
          <w:rFonts w:eastAsia="ＭＳ 明朝"/>
          <w:sz w:val="22"/>
          <w:szCs w:val="22"/>
        </w:rPr>
        <w:t xml:space="preserve">) may not be sufficient for Rel-18 with 3 or 4 bands and some new parameter or predefined rule especially for the case of </w:t>
      </w:r>
      <w:proofErr w:type="spellStart"/>
      <w:r>
        <w:rPr>
          <w:rFonts w:eastAsia="ＭＳ 明朝"/>
          <w:sz w:val="22"/>
          <w:szCs w:val="22"/>
        </w:rPr>
        <w:t>oneT</w:t>
      </w:r>
      <w:proofErr w:type="spellEnd"/>
      <w:r>
        <w:rPr>
          <w:rFonts w:eastAsia="ＭＳ 明朝"/>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104578F8" w14:textId="7E79A10B"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 xml:space="preserve">he moderator would like to ask companies to provide feedback </w:t>
      </w:r>
      <w:r w:rsidR="008D735F">
        <w:rPr>
          <w:rFonts w:eastAsia="ＭＳ 明朝"/>
          <w:sz w:val="22"/>
          <w:szCs w:val="22"/>
        </w:rPr>
        <w:t>I</w:t>
      </w:r>
      <w:r>
        <w:rPr>
          <w:rFonts w:eastAsia="ＭＳ 明朝"/>
          <w:sz w:val="22"/>
          <w:szCs w:val="22"/>
        </w:rPr>
        <w:t>f any on the above summary and following potential FL proposal.</w:t>
      </w:r>
    </w:p>
    <w:p w14:paraId="543E8DF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4.1</w:t>
      </w:r>
    </w:p>
    <w:p w14:paraId="7EDA498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w:t>
      </w:r>
    </w:p>
    <w:p w14:paraId="17447E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39C3B9A1"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24B52B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5541A2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206260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50EEECA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8FACA3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p>
    <w:p w14:paraId="482D901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6FE1EB9" w14:textId="77777777" w:rsidR="004C5203" w:rsidRDefault="004C5203">
      <w:pPr>
        <w:spacing w:afterLines="50" w:after="120"/>
        <w:jc w:val="both"/>
        <w:rPr>
          <w:rFonts w:eastAsia="ＭＳ 明朝"/>
          <w:b/>
          <w:bCs/>
          <w:sz w:val="22"/>
          <w:szCs w:val="22"/>
        </w:rPr>
      </w:pPr>
    </w:p>
    <w:p w14:paraId="2DED5A8D"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58F2764F" w14:textId="77777777">
        <w:tc>
          <w:tcPr>
            <w:tcW w:w="1945" w:type="dxa"/>
            <w:shd w:val="clear" w:color="auto" w:fill="F2F2F2" w:themeFill="background1" w:themeFillShade="F2"/>
          </w:tcPr>
          <w:p w14:paraId="05B7A7A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1A819C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62633F8" w14:textId="77777777">
        <w:tc>
          <w:tcPr>
            <w:tcW w:w="1945" w:type="dxa"/>
          </w:tcPr>
          <w:p w14:paraId="68B18E63" w14:textId="77777777" w:rsidR="004C5203" w:rsidRDefault="00CF0F2C">
            <w:pPr>
              <w:spacing w:afterLines="50" w:after="120"/>
              <w:jc w:val="both"/>
              <w:rPr>
                <w:sz w:val="22"/>
                <w:lang w:val="en-US"/>
              </w:rPr>
            </w:pPr>
            <w:r>
              <w:rPr>
                <w:sz w:val="22"/>
                <w:lang w:val="en-US"/>
              </w:rPr>
              <w:t>Qualcomm</w:t>
            </w:r>
          </w:p>
        </w:tc>
        <w:tc>
          <w:tcPr>
            <w:tcW w:w="7683" w:type="dxa"/>
          </w:tcPr>
          <w:p w14:paraId="7EB0560F" w14:textId="77777777" w:rsidR="004C5203" w:rsidRDefault="00CF0F2C">
            <w:pPr>
              <w:spacing w:afterLines="50" w:after="120"/>
              <w:jc w:val="both"/>
              <w:rPr>
                <w:sz w:val="22"/>
                <w:lang w:val="en-US"/>
              </w:rPr>
            </w:pPr>
            <w:r>
              <w:rPr>
                <w:sz w:val="22"/>
                <w:lang w:val="en-US"/>
              </w:rPr>
              <w:t>We support the principle to use RRC to solve this ambiguity issue.</w:t>
            </w:r>
          </w:p>
          <w:p w14:paraId="4DE28572" w14:textId="77777777" w:rsidR="004C5203" w:rsidRDefault="00CF0F2C">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C5203" w14:paraId="61FD3785" w14:textId="77777777">
        <w:tc>
          <w:tcPr>
            <w:tcW w:w="1945" w:type="dxa"/>
          </w:tcPr>
          <w:p w14:paraId="02A4648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B026D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3BCEE39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0AFF095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7515A8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5AF56B9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42D38E1" w14:textId="77777777" w:rsidR="004C5203" w:rsidRDefault="00CF0F2C">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25EBCBFC" w14:textId="77777777" w:rsidR="004C5203" w:rsidRDefault="004C5203">
            <w:pPr>
              <w:spacing w:afterLines="50" w:after="120"/>
              <w:jc w:val="both"/>
              <w:rPr>
                <w:sz w:val="22"/>
                <w:lang w:val="en-US"/>
              </w:rPr>
            </w:pPr>
          </w:p>
        </w:tc>
      </w:tr>
      <w:tr w:rsidR="004C5203" w14:paraId="591AA6FA" w14:textId="77777777">
        <w:tc>
          <w:tcPr>
            <w:tcW w:w="1945" w:type="dxa"/>
          </w:tcPr>
          <w:p w14:paraId="4A47D344"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080AB66"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4.1.</w:t>
            </w:r>
          </w:p>
          <w:p w14:paraId="233C3DC6"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C5203" w14:paraId="5D9AF86F" w14:textId="77777777">
        <w:tc>
          <w:tcPr>
            <w:tcW w:w="1945" w:type="dxa"/>
          </w:tcPr>
          <w:p w14:paraId="6E849AB0" w14:textId="77777777" w:rsidR="004C5203" w:rsidRDefault="00CF0F2C">
            <w:pPr>
              <w:spacing w:afterLines="50" w:after="120"/>
              <w:jc w:val="both"/>
              <w:rPr>
                <w:sz w:val="22"/>
                <w:lang w:val="en-US"/>
              </w:rPr>
            </w:pPr>
            <w:r>
              <w:rPr>
                <w:rFonts w:eastAsiaTheme="minorEastAsia"/>
                <w:sz w:val="22"/>
                <w:lang w:val="en-US" w:eastAsia="zh-CN"/>
              </w:rPr>
              <w:t>New H3C</w:t>
            </w:r>
          </w:p>
        </w:tc>
        <w:tc>
          <w:tcPr>
            <w:tcW w:w="7683" w:type="dxa"/>
          </w:tcPr>
          <w:p w14:paraId="702F31EB" w14:textId="77777777" w:rsidR="004C5203" w:rsidRDefault="00CF0F2C">
            <w:pPr>
              <w:spacing w:afterLines="50" w:after="120"/>
              <w:jc w:val="both"/>
              <w:rPr>
                <w:sz w:val="22"/>
                <w:lang w:val="en-US"/>
              </w:rPr>
            </w:pPr>
            <w:r>
              <w:rPr>
                <w:rFonts w:eastAsiaTheme="minorEastAsia"/>
                <w:sz w:val="22"/>
                <w:lang w:val="en-US" w:eastAsia="zh-CN"/>
              </w:rPr>
              <w:t>Support</w:t>
            </w:r>
          </w:p>
        </w:tc>
      </w:tr>
      <w:tr w:rsidR="004C5203" w14:paraId="46EBD383" w14:textId="77777777">
        <w:tc>
          <w:tcPr>
            <w:tcW w:w="1945" w:type="dxa"/>
          </w:tcPr>
          <w:p w14:paraId="1D39A21A" w14:textId="77777777" w:rsidR="004C5203" w:rsidRDefault="00CF0F2C">
            <w:pPr>
              <w:spacing w:afterLines="50" w:after="120"/>
              <w:jc w:val="both"/>
              <w:rPr>
                <w:rFonts w:eastAsiaTheme="minorEastAsia"/>
                <w:sz w:val="22"/>
                <w:lang w:val="en-US" w:eastAsia="zh-CN"/>
              </w:rPr>
            </w:pPr>
            <w:r>
              <w:rPr>
                <w:sz w:val="22"/>
                <w:lang w:val="en-US"/>
              </w:rPr>
              <w:t>Apple</w:t>
            </w:r>
          </w:p>
        </w:tc>
        <w:tc>
          <w:tcPr>
            <w:tcW w:w="7683" w:type="dxa"/>
          </w:tcPr>
          <w:p w14:paraId="470C88E0" w14:textId="77777777" w:rsidR="004C5203" w:rsidRDefault="00CF0F2C">
            <w:pPr>
              <w:spacing w:afterLines="50" w:after="120"/>
              <w:jc w:val="both"/>
              <w:rPr>
                <w:rFonts w:eastAsiaTheme="minorEastAsia"/>
                <w:sz w:val="22"/>
                <w:lang w:val="en-US" w:eastAsia="zh-CN"/>
              </w:rPr>
            </w:pPr>
            <w:r>
              <w:rPr>
                <w:sz w:val="22"/>
                <w:lang w:val="en-US"/>
              </w:rPr>
              <w:t>Support</w:t>
            </w:r>
          </w:p>
        </w:tc>
      </w:tr>
      <w:tr w:rsidR="004C5203" w14:paraId="2D51947D" w14:textId="77777777">
        <w:tc>
          <w:tcPr>
            <w:tcW w:w="1945" w:type="dxa"/>
          </w:tcPr>
          <w:p w14:paraId="601E362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20FA5A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C5203" w14:paraId="6FA7C774" w14:textId="77777777">
        <w:tc>
          <w:tcPr>
            <w:tcW w:w="1945" w:type="dxa"/>
          </w:tcPr>
          <w:p w14:paraId="2DBA3D14"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5CC6058D"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proposal.</w:t>
            </w:r>
          </w:p>
          <w:p w14:paraId="33CFD188"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46A62A0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C5203" w14:paraId="56A393DB" w14:textId="77777777">
        <w:tc>
          <w:tcPr>
            <w:tcW w:w="1945" w:type="dxa"/>
          </w:tcPr>
          <w:p w14:paraId="129B96B8"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75F1C1C5" w14:textId="77777777" w:rsidR="004C5203" w:rsidRDefault="00CF0F2C">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C5203" w14:paraId="3295F919" w14:textId="77777777">
        <w:tc>
          <w:tcPr>
            <w:tcW w:w="1945" w:type="dxa"/>
          </w:tcPr>
          <w:p w14:paraId="5C6C2AF9"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3CB97A4F" w14:textId="77777777" w:rsidR="004C5203" w:rsidRDefault="00CF0F2C">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C5203" w14:paraId="75459EBE" w14:textId="77777777">
        <w:tc>
          <w:tcPr>
            <w:tcW w:w="1945" w:type="dxa"/>
          </w:tcPr>
          <w:p w14:paraId="3E820A1A"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DCA4F01"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C5203" w14:paraId="2696464F" w14:textId="77777777">
        <w:tc>
          <w:tcPr>
            <w:tcW w:w="1945" w:type="dxa"/>
          </w:tcPr>
          <w:p w14:paraId="0AE7E6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90B89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3407B42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C5203" w14:paraId="25A3C7A6" w14:textId="77777777">
        <w:tc>
          <w:tcPr>
            <w:tcW w:w="1945" w:type="dxa"/>
          </w:tcPr>
          <w:p w14:paraId="6E1402E3"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0BFB587"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C5203" w14:paraId="001B727E" w14:textId="77777777">
        <w:tc>
          <w:tcPr>
            <w:tcW w:w="1945" w:type="dxa"/>
          </w:tcPr>
          <w:p w14:paraId="172EE959" w14:textId="77777777" w:rsidR="004C5203" w:rsidRDefault="00CF0F2C">
            <w:pPr>
              <w:spacing w:afterLines="50" w:after="120"/>
              <w:jc w:val="both"/>
              <w:rPr>
                <w:rFonts w:eastAsiaTheme="minorEastAsia"/>
                <w:color w:val="7030A0"/>
                <w:sz w:val="22"/>
                <w:lang w:val="en-US" w:eastAsia="zh-CN"/>
              </w:rPr>
            </w:pPr>
            <w:r>
              <w:rPr>
                <w:sz w:val="22"/>
                <w:lang w:val="en-US"/>
              </w:rPr>
              <w:t>Intel</w:t>
            </w:r>
          </w:p>
        </w:tc>
        <w:tc>
          <w:tcPr>
            <w:tcW w:w="7683" w:type="dxa"/>
          </w:tcPr>
          <w:p w14:paraId="7DBABE17" w14:textId="77777777" w:rsidR="004C5203" w:rsidRDefault="00CF0F2C">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C5203" w14:paraId="302AD023" w14:textId="77777777">
        <w:tc>
          <w:tcPr>
            <w:tcW w:w="1945" w:type="dxa"/>
          </w:tcPr>
          <w:p w14:paraId="3804023F" w14:textId="77777777" w:rsidR="004C5203" w:rsidRDefault="00CF0F2C">
            <w:pPr>
              <w:spacing w:afterLines="50" w:after="120"/>
              <w:jc w:val="both"/>
              <w:rPr>
                <w:sz w:val="22"/>
                <w:lang w:val="en-US"/>
              </w:rPr>
            </w:pPr>
            <w:r>
              <w:rPr>
                <w:sz w:val="22"/>
                <w:lang w:val="en-US"/>
              </w:rPr>
              <w:t>Google</w:t>
            </w:r>
          </w:p>
        </w:tc>
        <w:tc>
          <w:tcPr>
            <w:tcW w:w="7683" w:type="dxa"/>
          </w:tcPr>
          <w:p w14:paraId="0CD706C1" w14:textId="77777777" w:rsidR="004C5203" w:rsidRDefault="00CF0F2C">
            <w:pPr>
              <w:spacing w:afterLines="50" w:after="120"/>
              <w:jc w:val="both"/>
              <w:rPr>
                <w:sz w:val="22"/>
                <w:lang w:val="en-US"/>
              </w:rPr>
            </w:pPr>
            <w:r>
              <w:rPr>
                <w:sz w:val="22"/>
                <w:lang w:val="en-US"/>
              </w:rPr>
              <w:t>Support to use RRC signaling.</w:t>
            </w:r>
          </w:p>
        </w:tc>
      </w:tr>
      <w:tr w:rsidR="004C5203" w14:paraId="2F38DE85" w14:textId="77777777">
        <w:tc>
          <w:tcPr>
            <w:tcW w:w="1945" w:type="dxa"/>
          </w:tcPr>
          <w:p w14:paraId="757FA721" w14:textId="77777777" w:rsidR="004C5203" w:rsidRDefault="00CF0F2C">
            <w:pPr>
              <w:spacing w:afterLines="50" w:after="120"/>
              <w:jc w:val="both"/>
              <w:rPr>
                <w:sz w:val="22"/>
                <w:lang w:val="en-US"/>
              </w:rPr>
            </w:pPr>
            <w:r>
              <w:rPr>
                <w:sz w:val="22"/>
                <w:lang w:val="en-US"/>
              </w:rPr>
              <w:t>Huawei, HiSilicon</w:t>
            </w:r>
          </w:p>
        </w:tc>
        <w:tc>
          <w:tcPr>
            <w:tcW w:w="7683" w:type="dxa"/>
          </w:tcPr>
          <w:p w14:paraId="3D3B83B7" w14:textId="77777777" w:rsidR="004C5203" w:rsidRDefault="00CF0F2C">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C5203" w14:paraId="268CA173" w14:textId="77777777">
        <w:tc>
          <w:tcPr>
            <w:tcW w:w="1945" w:type="dxa"/>
          </w:tcPr>
          <w:p w14:paraId="33BD6265"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03747A83" w14:textId="77777777" w:rsidR="004C5203" w:rsidRDefault="00CF0F2C">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C5203" w14:paraId="011947E1" w14:textId="77777777">
        <w:tc>
          <w:tcPr>
            <w:tcW w:w="1945" w:type="dxa"/>
          </w:tcPr>
          <w:p w14:paraId="7C1A728B"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1DA9406D" w14:textId="77777777" w:rsidR="004C5203" w:rsidRDefault="00CF0F2C">
            <w:pPr>
              <w:spacing w:afterLines="50" w:after="120"/>
              <w:jc w:val="both"/>
              <w:rPr>
                <w:sz w:val="22"/>
                <w:lang w:val="en-US"/>
              </w:rPr>
            </w:pPr>
            <w:r>
              <w:rPr>
                <w:rFonts w:eastAsiaTheme="minorEastAsia"/>
                <w:sz w:val="22"/>
                <w:lang w:val="en-US" w:eastAsia="zh-CN"/>
              </w:rPr>
              <w:t>Support using RRC</w:t>
            </w:r>
          </w:p>
        </w:tc>
      </w:tr>
      <w:tr w:rsidR="004C5203" w14:paraId="4AEFCBA9" w14:textId="77777777">
        <w:tc>
          <w:tcPr>
            <w:tcW w:w="1945" w:type="dxa"/>
          </w:tcPr>
          <w:p w14:paraId="41E731A5" w14:textId="77777777" w:rsidR="004C5203" w:rsidRDefault="00CF0F2C">
            <w:pPr>
              <w:spacing w:afterLines="50" w:after="120"/>
              <w:jc w:val="both"/>
              <w:rPr>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D68558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06A68932" w14:textId="77777777" w:rsidR="004C5203" w:rsidRDefault="00CF0F2C">
            <w:pPr>
              <w:spacing w:afterLines="50" w:after="120"/>
              <w:jc w:val="both"/>
              <w:rPr>
                <w:rFonts w:eastAsia="ＭＳ 明朝"/>
                <w:sz w:val="22"/>
                <w:lang w:val="en-US"/>
              </w:rPr>
            </w:pPr>
            <w:r>
              <w:rPr>
                <w:rFonts w:eastAsia="ＭＳ 明朝"/>
                <w:sz w:val="22"/>
                <w:lang w:val="en-US"/>
              </w:rPr>
              <w:t>Although majority supports this proposal, some companies prefer to discuss this proposal after other proposals having impact on supported switching cases.</w:t>
            </w:r>
          </w:p>
          <w:p w14:paraId="3DE9F285" w14:textId="77777777" w:rsidR="004C5203" w:rsidRDefault="00CF0F2C">
            <w:pPr>
              <w:spacing w:afterLines="50" w:after="120"/>
              <w:jc w:val="both"/>
              <w:rPr>
                <w:rFonts w:eastAsia="ＭＳ 明朝"/>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w:t>
            </w:r>
            <w:r>
              <w:rPr>
                <w:sz w:val="22"/>
                <w:lang w:val="en-US"/>
              </w:rPr>
              <w:lastRenderedPageBreak/>
              <w:t xml:space="preserve">signaling/mechanism. So, it would be reasonable to support at least the proposed approach for Case#1/#2 while we can add FFS on other potential cases that may depend on the outcome of discussion on </w:t>
            </w:r>
            <w:r>
              <w:rPr>
                <w:rFonts w:eastAsia="ＭＳ 明朝"/>
                <w:sz w:val="22"/>
                <w:lang w:val="en-US"/>
              </w:rPr>
              <w:t>other proposals having impact on supported switching cases.</w:t>
            </w:r>
          </w:p>
          <w:p w14:paraId="5309AA5D"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4.1</w:t>
            </w:r>
          </w:p>
          <w:p w14:paraId="34D987A7"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w:t>
            </w:r>
            <w:r>
              <w:rPr>
                <w:rFonts w:eastAsia="ＭＳ 明朝"/>
                <w:b/>
                <w:bCs/>
                <w:color w:val="FF0000"/>
                <w:sz w:val="22"/>
                <w:szCs w:val="22"/>
              </w:rPr>
              <w:t>at least for following cases</w:t>
            </w:r>
          </w:p>
          <w:p w14:paraId="1835F1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884614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39955AF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1D015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16DFDE1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557E2B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37A0349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 </w:t>
            </w:r>
            <w:r>
              <w:rPr>
                <w:rFonts w:eastAsia="ＭＳ 明朝"/>
                <w:b/>
                <w:bCs/>
                <w:color w:val="FF0000"/>
                <w:sz w:val="22"/>
                <w:szCs w:val="22"/>
              </w:rPr>
              <w:t xml:space="preserve">e.g., new RRC </w:t>
            </w:r>
            <w:r>
              <w:rPr>
                <w:rFonts w:eastAsia="ＭＳ 明朝"/>
                <w:b/>
                <w:bCs/>
                <w:color w:val="FF0000"/>
                <w:sz w:val="22"/>
                <w:szCs w:val="22"/>
              </w:rPr>
              <w:pgNum/>
            </w:r>
            <w:proofErr w:type="spellStart"/>
            <w:r>
              <w:rPr>
                <w:rFonts w:eastAsia="ＭＳ 明朝"/>
                <w:b/>
                <w:bCs/>
                <w:color w:val="FF0000"/>
                <w:sz w:val="22"/>
                <w:szCs w:val="22"/>
              </w:rPr>
              <w:t>quivalen</w:t>
            </w:r>
            <w:proofErr w:type="spellEnd"/>
          </w:p>
          <w:p w14:paraId="180F00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129D2C9B"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for other potential cases</w:t>
            </w:r>
          </w:p>
          <w:p w14:paraId="32C50223" w14:textId="77777777" w:rsidR="004C5203" w:rsidRDefault="004C5203">
            <w:pPr>
              <w:spacing w:afterLines="50" w:after="120"/>
              <w:jc w:val="both"/>
              <w:rPr>
                <w:sz w:val="22"/>
                <w:lang w:val="en-US"/>
              </w:rPr>
            </w:pPr>
          </w:p>
        </w:tc>
      </w:tr>
    </w:tbl>
    <w:p w14:paraId="6C64EF27" w14:textId="77777777" w:rsidR="004C5203" w:rsidRDefault="004C5203">
      <w:pPr>
        <w:spacing w:afterLines="50" w:after="120"/>
        <w:jc w:val="both"/>
        <w:rPr>
          <w:rFonts w:eastAsia="ＭＳ 明朝"/>
          <w:sz w:val="22"/>
          <w:szCs w:val="22"/>
          <w:lang w:val="en-US"/>
        </w:rPr>
      </w:pPr>
    </w:p>
    <w:p w14:paraId="7737A66C" w14:textId="77777777" w:rsidR="004C5203" w:rsidRDefault="00CF0F2C">
      <w:pPr>
        <w:rPr>
          <w:rFonts w:eastAsia="ＭＳ 明朝"/>
          <w:b/>
          <w:bCs/>
          <w:sz w:val="22"/>
          <w:szCs w:val="22"/>
          <w:u w:val="single"/>
        </w:rPr>
      </w:pPr>
      <w:r>
        <w:rPr>
          <w:rFonts w:eastAsia="ＭＳ 明朝"/>
          <w:b/>
          <w:bCs/>
          <w:sz w:val="22"/>
          <w:szCs w:val="22"/>
          <w:u w:val="single"/>
        </w:rPr>
        <w:t>Updated Proposed agreement 4.1</w:t>
      </w:r>
    </w:p>
    <w:p w14:paraId="2CF875CC"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52CBD0A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00F68D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A35A40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6E147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5B8B647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0D9A65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2A31C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 xml:space="preserve">e.g., new RRC </w:t>
      </w:r>
      <w:r>
        <w:rPr>
          <w:rFonts w:eastAsia="ＭＳ 明朝"/>
          <w:b/>
          <w:bCs/>
          <w:sz w:val="22"/>
          <w:szCs w:val="22"/>
        </w:rPr>
        <w:pgNum/>
      </w:r>
      <w:proofErr w:type="spellStart"/>
      <w:r>
        <w:rPr>
          <w:rFonts w:eastAsia="ＭＳ 明朝"/>
          <w:b/>
          <w:bCs/>
          <w:sz w:val="22"/>
          <w:szCs w:val="22"/>
        </w:rPr>
        <w:t>quivalen</w:t>
      </w:r>
      <w:proofErr w:type="spellEnd"/>
    </w:p>
    <w:p w14:paraId="28C51CC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2CEDC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389E03A6" w14:textId="77777777" w:rsidR="004C5203" w:rsidRDefault="00CF0F2C">
      <w:pPr>
        <w:pStyle w:val="4"/>
        <w:rPr>
          <w:rFonts w:eastAsia="ＭＳ 明朝"/>
          <w:sz w:val="22"/>
          <w:szCs w:val="22"/>
        </w:rPr>
      </w:pPr>
      <w:r>
        <w:rPr>
          <w:rFonts w:eastAsia="ＭＳ 明朝"/>
          <w:sz w:val="22"/>
          <w:szCs w:val="22"/>
        </w:rPr>
        <w:lastRenderedPageBreak/>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.1</w:t>
      </w:r>
    </w:p>
    <w:tbl>
      <w:tblPr>
        <w:tblStyle w:val="aff6"/>
        <w:tblW w:w="0" w:type="auto"/>
        <w:tblLook w:val="04A0" w:firstRow="1" w:lastRow="0" w:firstColumn="1" w:lastColumn="0" w:noHBand="0" w:noVBand="1"/>
      </w:tblPr>
      <w:tblGrid>
        <w:gridCol w:w="1945"/>
        <w:gridCol w:w="7683"/>
      </w:tblGrid>
      <w:tr w:rsidR="004C5203" w14:paraId="0A5CB485" w14:textId="77777777">
        <w:tc>
          <w:tcPr>
            <w:tcW w:w="1945" w:type="dxa"/>
            <w:shd w:val="clear" w:color="auto" w:fill="F2F2F2" w:themeFill="background1" w:themeFillShade="F2"/>
          </w:tcPr>
          <w:p w14:paraId="20FECE0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A318F8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639C630" w14:textId="77777777">
        <w:tc>
          <w:tcPr>
            <w:tcW w:w="1945" w:type="dxa"/>
          </w:tcPr>
          <w:p w14:paraId="218610CF" w14:textId="77777777" w:rsidR="004C5203" w:rsidRDefault="00CF0F2C">
            <w:pPr>
              <w:spacing w:afterLines="50" w:after="120"/>
              <w:jc w:val="both"/>
              <w:rPr>
                <w:sz w:val="22"/>
                <w:lang w:val="en-US"/>
              </w:rPr>
            </w:pPr>
            <w:r>
              <w:rPr>
                <w:sz w:val="22"/>
                <w:lang w:val="en-US"/>
              </w:rPr>
              <w:t>Qualcomm</w:t>
            </w:r>
          </w:p>
        </w:tc>
        <w:tc>
          <w:tcPr>
            <w:tcW w:w="7683" w:type="dxa"/>
          </w:tcPr>
          <w:p w14:paraId="2F3F9B69" w14:textId="77777777" w:rsidR="004C5203" w:rsidRDefault="00CF0F2C">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the RRC parameter design if new cases show up. For example, the case #3 mentioned by ZTE may need to be included. </w:t>
            </w:r>
          </w:p>
        </w:tc>
      </w:tr>
      <w:tr w:rsidR="004C5203" w14:paraId="02D8501E" w14:textId="77777777">
        <w:tc>
          <w:tcPr>
            <w:tcW w:w="1945" w:type="dxa"/>
          </w:tcPr>
          <w:p w14:paraId="6174FE5F"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04F61AB" w14:textId="77777777" w:rsidR="004C5203" w:rsidRDefault="00CF0F2C">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6062D1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9FFDFC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83897C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E22A56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22F1AD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642537BE" w14:textId="77777777" w:rsidR="004C5203" w:rsidRDefault="004C5203">
            <w:pPr>
              <w:spacing w:afterLines="50" w:after="120"/>
              <w:jc w:val="both"/>
              <w:rPr>
                <w:sz w:val="22"/>
                <w:lang w:val="en-US"/>
              </w:rPr>
            </w:pPr>
          </w:p>
        </w:tc>
      </w:tr>
      <w:tr w:rsidR="004C5203" w14:paraId="0BC4E271" w14:textId="77777777">
        <w:tc>
          <w:tcPr>
            <w:tcW w:w="1945" w:type="dxa"/>
          </w:tcPr>
          <w:p w14:paraId="3F863C15"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1BBBB96A" w14:textId="77777777" w:rsidR="004C5203" w:rsidRDefault="00CF0F2C">
            <w:pPr>
              <w:spacing w:afterLines="50" w:after="120"/>
              <w:jc w:val="both"/>
              <w:rPr>
                <w:sz w:val="22"/>
                <w:lang w:val="en-US"/>
              </w:rPr>
            </w:pPr>
            <w:r>
              <w:rPr>
                <w:sz w:val="22"/>
                <w:lang w:val="en-US"/>
              </w:rPr>
              <w:t>We are fine with FL proposal</w:t>
            </w:r>
          </w:p>
        </w:tc>
      </w:tr>
      <w:tr w:rsidR="004C5203" w14:paraId="759C21FC" w14:textId="77777777">
        <w:tc>
          <w:tcPr>
            <w:tcW w:w="1945" w:type="dxa"/>
          </w:tcPr>
          <w:p w14:paraId="1B2FAEBE"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4F7084" w14:textId="77777777" w:rsidR="004C5203" w:rsidRDefault="00CF0F2C">
            <w:pPr>
              <w:spacing w:afterLines="50" w:after="120"/>
              <w:jc w:val="both"/>
              <w:rPr>
                <w:sz w:val="22"/>
                <w:lang w:val="en-US"/>
              </w:rPr>
            </w:pPr>
            <w:r>
              <w:rPr>
                <w:rFonts w:eastAsia="Malgun Gothic"/>
                <w:sz w:val="22"/>
                <w:lang w:val="en-US" w:eastAsia="ko-KR"/>
              </w:rPr>
              <w:t>We are fine with the updated proposal</w:t>
            </w:r>
          </w:p>
        </w:tc>
      </w:tr>
      <w:tr w:rsidR="004C5203" w14:paraId="78428B33" w14:textId="77777777">
        <w:tc>
          <w:tcPr>
            <w:tcW w:w="1945" w:type="dxa"/>
          </w:tcPr>
          <w:p w14:paraId="01D0BCEF"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FECBE05"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6DBD0EF5" w14:textId="77777777">
        <w:tc>
          <w:tcPr>
            <w:tcW w:w="1945" w:type="dxa"/>
          </w:tcPr>
          <w:p w14:paraId="2BE31C03" w14:textId="77777777" w:rsidR="004C5203" w:rsidRDefault="00CF0F2C">
            <w:pPr>
              <w:spacing w:afterLines="50" w:after="120"/>
              <w:jc w:val="both"/>
              <w:rPr>
                <w:sz w:val="22"/>
                <w:lang w:val="en-US"/>
              </w:rPr>
            </w:pPr>
            <w:r>
              <w:rPr>
                <w:sz w:val="22"/>
                <w:lang w:val="en-US"/>
              </w:rPr>
              <w:t>OPPO</w:t>
            </w:r>
          </w:p>
        </w:tc>
        <w:tc>
          <w:tcPr>
            <w:tcW w:w="7683" w:type="dxa"/>
          </w:tcPr>
          <w:p w14:paraId="42B67BED" w14:textId="77777777" w:rsidR="004C5203" w:rsidRDefault="00CF0F2C">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 xml:space="preserve">solution. For complexity reduction option3, once switch pattern is defined, the ambiguity  issue </w:t>
            </w:r>
            <w:proofErr w:type="spellStart"/>
            <w:r>
              <w:rPr>
                <w:rFonts w:eastAsia="SimSun" w:hint="eastAsia"/>
                <w:sz w:val="22"/>
                <w:lang w:val="en-US" w:eastAsia="zh-CN"/>
              </w:rPr>
              <w:t>maybe</w:t>
            </w:r>
            <w:proofErr w:type="spellEnd"/>
            <w:r>
              <w:rPr>
                <w:rFonts w:eastAsia="SimSun" w:hint="eastAsia"/>
                <w:sz w:val="22"/>
                <w:lang w:val="en-US" w:eastAsia="zh-CN"/>
              </w:rPr>
              <w:t xml:space="preserve"> solved simultaneously.</w:t>
            </w:r>
            <w:r>
              <w:rPr>
                <w:rFonts w:eastAsia="SimSun"/>
                <w:sz w:val="22"/>
                <w:lang w:val="en-US" w:eastAsia="zh-CN"/>
              </w:rPr>
              <w:t xml:space="preserve"> So we prefer to discuss section 3.3 first. </w:t>
            </w:r>
          </w:p>
        </w:tc>
      </w:tr>
      <w:tr w:rsidR="004C5203" w14:paraId="6FD951A1" w14:textId="77777777">
        <w:tc>
          <w:tcPr>
            <w:tcW w:w="1945" w:type="dxa"/>
          </w:tcPr>
          <w:p w14:paraId="08F3C15F" w14:textId="77777777" w:rsidR="004C5203" w:rsidRDefault="00CF0F2C">
            <w:pPr>
              <w:spacing w:afterLines="50" w:after="120"/>
              <w:jc w:val="both"/>
              <w:rPr>
                <w:sz w:val="22"/>
                <w:lang w:val="en-US"/>
              </w:rPr>
            </w:pPr>
            <w:r>
              <w:rPr>
                <w:sz w:val="22"/>
                <w:lang w:val="en-US"/>
              </w:rPr>
              <w:t>Apple</w:t>
            </w:r>
          </w:p>
        </w:tc>
        <w:tc>
          <w:tcPr>
            <w:tcW w:w="7683" w:type="dxa"/>
          </w:tcPr>
          <w:p w14:paraId="0A4E1070" w14:textId="77777777" w:rsidR="004C5203" w:rsidRDefault="00CF0F2C">
            <w:pPr>
              <w:spacing w:afterLines="50" w:after="120"/>
              <w:jc w:val="both"/>
              <w:rPr>
                <w:sz w:val="22"/>
                <w:lang w:val="en-US"/>
              </w:rPr>
            </w:pPr>
            <w:r>
              <w:rPr>
                <w:sz w:val="22"/>
                <w:lang w:val="en-US"/>
              </w:rPr>
              <w:t>We support the proposal</w:t>
            </w:r>
          </w:p>
        </w:tc>
      </w:tr>
      <w:tr w:rsidR="004C5203" w14:paraId="4BEE911C" w14:textId="77777777">
        <w:tc>
          <w:tcPr>
            <w:tcW w:w="1945" w:type="dxa"/>
          </w:tcPr>
          <w:p w14:paraId="7F1D8F7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C168DF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7850472A"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proposal 3.2 and 4.3.</w:t>
            </w:r>
          </w:p>
          <w:p w14:paraId="3AC716B0" w14:textId="77777777" w:rsidR="004C5203" w:rsidRDefault="00CF0F2C">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02BE1E4E" w14:textId="77777777" w:rsidR="004C5203" w:rsidRDefault="00CF0F2C">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529D4AEF" w14:textId="77777777" w:rsidR="004C5203" w:rsidRDefault="00CF0F2C">
            <w:pPr>
              <w:rPr>
                <w:rFonts w:eastAsia="ＭＳ 明朝"/>
                <w:b/>
                <w:bCs/>
                <w:sz w:val="22"/>
                <w:szCs w:val="22"/>
                <w:u w:val="single"/>
              </w:rPr>
            </w:pPr>
            <w:r>
              <w:rPr>
                <w:rFonts w:eastAsia="ＭＳ 明朝"/>
                <w:b/>
                <w:bCs/>
                <w:sz w:val="22"/>
                <w:szCs w:val="22"/>
                <w:u w:val="single"/>
              </w:rPr>
              <w:t xml:space="preserve">Updated Proposed </w:t>
            </w:r>
            <w:r>
              <w:rPr>
                <w:rFonts w:eastAsia="ＭＳ 明朝"/>
                <w:b/>
                <w:bCs/>
                <w:color w:val="FF0000"/>
                <w:sz w:val="22"/>
                <w:szCs w:val="22"/>
                <w:u w:val="single"/>
              </w:rPr>
              <w:t>working assumption</w:t>
            </w:r>
            <w:r>
              <w:rPr>
                <w:rFonts w:eastAsia="ＭＳ 明朝"/>
                <w:b/>
                <w:bCs/>
                <w:sz w:val="22"/>
                <w:szCs w:val="22"/>
                <w:u w:val="single"/>
              </w:rPr>
              <w:t xml:space="preserve"> 4.1</w:t>
            </w:r>
          </w:p>
          <w:p w14:paraId="7750A04B"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B225C8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2045581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1F50BC6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77596E2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3CE4804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2518F13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48EB90C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101DA6B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C91897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56531236" w14:textId="77777777" w:rsidR="004C5203" w:rsidRDefault="004C5203">
            <w:pPr>
              <w:spacing w:afterLines="50" w:after="120"/>
              <w:jc w:val="both"/>
              <w:rPr>
                <w:sz w:val="22"/>
                <w:lang w:val="en-US"/>
              </w:rPr>
            </w:pPr>
          </w:p>
        </w:tc>
      </w:tr>
      <w:tr w:rsidR="004C5203" w14:paraId="18DE977D" w14:textId="77777777">
        <w:tc>
          <w:tcPr>
            <w:tcW w:w="1945" w:type="dxa"/>
          </w:tcPr>
          <w:p w14:paraId="1A41C3C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8016723"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w:t>
            </w:r>
          </w:p>
        </w:tc>
      </w:tr>
    </w:tbl>
    <w:p w14:paraId="2E664DDC" w14:textId="77777777" w:rsidR="004C5203" w:rsidRDefault="004C5203">
      <w:pPr>
        <w:spacing w:afterLines="50" w:after="120"/>
        <w:jc w:val="both"/>
        <w:rPr>
          <w:rFonts w:eastAsia="ＭＳ 明朝"/>
          <w:sz w:val="22"/>
          <w:szCs w:val="22"/>
          <w:lang w:val="en-US"/>
        </w:rPr>
      </w:pPr>
    </w:p>
    <w:p w14:paraId="25C5B449"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CA2135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0CB9FC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7EBD8C9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48C6EA3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121377A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0FE2F6D3"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1123C15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23BDD5E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44C456A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3B3C8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other potential cases</w:t>
      </w:r>
    </w:p>
    <w:p w14:paraId="1B75DF83"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0ECD2B6E" w14:textId="77777777">
        <w:tc>
          <w:tcPr>
            <w:tcW w:w="1945" w:type="dxa"/>
            <w:shd w:val="clear" w:color="auto" w:fill="F2F2F2" w:themeFill="background1" w:themeFillShade="F2"/>
          </w:tcPr>
          <w:p w14:paraId="140C5C0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3AE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2FD2C9" w14:textId="77777777">
        <w:tc>
          <w:tcPr>
            <w:tcW w:w="1945" w:type="dxa"/>
          </w:tcPr>
          <w:p w14:paraId="7007D6AD"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7C3A2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A877C72" w14:textId="77777777">
        <w:tc>
          <w:tcPr>
            <w:tcW w:w="1945" w:type="dxa"/>
          </w:tcPr>
          <w:p w14:paraId="70B63A2A"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E25299" w14:textId="77777777" w:rsidR="004C5203" w:rsidRDefault="00CF0F2C">
            <w:pPr>
              <w:spacing w:afterLines="50" w:after="120"/>
              <w:jc w:val="both"/>
              <w:rPr>
                <w:rFonts w:eastAsiaTheme="minorEastAsia"/>
                <w:sz w:val="22"/>
                <w:lang w:val="en-US" w:eastAsia="zh-CN"/>
              </w:rPr>
            </w:pPr>
            <w:r>
              <w:rPr>
                <w:rFonts w:eastAsia="Malgun Gothic"/>
                <w:bCs/>
                <w:sz w:val="22"/>
                <w:lang w:eastAsia="ko-KR"/>
              </w:rPr>
              <w:t>Support the proposal including Case#1 and Case#2. For Case#2, we prefer Alt 2.</w:t>
            </w:r>
          </w:p>
        </w:tc>
      </w:tr>
      <w:tr w:rsidR="004C5203" w14:paraId="14FBB9F0" w14:textId="77777777">
        <w:tc>
          <w:tcPr>
            <w:tcW w:w="1945" w:type="dxa"/>
          </w:tcPr>
          <w:p w14:paraId="5ABDD21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3F32A549" w14:textId="77777777" w:rsidR="004C5203" w:rsidRDefault="00CF0F2C">
            <w:pPr>
              <w:spacing w:afterLines="50" w:after="120"/>
              <w:jc w:val="both"/>
              <w:rPr>
                <w:rFonts w:eastAsiaTheme="minorEastAsia"/>
                <w:sz w:val="22"/>
                <w:lang w:val="en-US" w:eastAsia="zh-CN"/>
              </w:rPr>
            </w:pPr>
            <w:r>
              <w:rPr>
                <w:sz w:val="22"/>
                <w:lang w:val="en-US"/>
              </w:rPr>
              <w:t>We still prefer to postpone this discussion till the switching cases such as those proposed in</w:t>
            </w:r>
            <w:r>
              <w:t xml:space="preserve"> </w:t>
            </w:r>
            <w:r>
              <w:rPr>
                <w:sz w:val="22"/>
                <w:lang w:val="en-US"/>
              </w:rPr>
              <w:t xml:space="preserve">working assumption 4.3.1 are determined. </w:t>
            </w:r>
            <w:proofErr w:type="spellStart"/>
            <w:r>
              <w:rPr>
                <w:sz w:val="22"/>
                <w:lang w:val="en-US"/>
              </w:rPr>
              <w:t>Othewise</w:t>
            </w:r>
            <w:proofErr w:type="spellEnd"/>
            <w:r>
              <w:rPr>
                <w:sz w:val="22"/>
                <w:lang w:val="en-US"/>
              </w:rPr>
              <w:t>, we may need to revert the agreements if some cases are dropped or some new cases come up.</w:t>
            </w:r>
          </w:p>
        </w:tc>
      </w:tr>
      <w:tr w:rsidR="004C5203" w14:paraId="67A1D08B" w14:textId="77777777">
        <w:tc>
          <w:tcPr>
            <w:tcW w:w="1945" w:type="dxa"/>
          </w:tcPr>
          <w:p w14:paraId="1818EC8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0F37B830" w14:textId="77777777" w:rsidR="004C5203" w:rsidRDefault="00CF0F2C">
            <w:pPr>
              <w:spacing w:afterLines="50" w:after="120"/>
              <w:jc w:val="both"/>
              <w:rPr>
                <w:sz w:val="22"/>
                <w:lang w:val="en-US"/>
              </w:rPr>
            </w:pPr>
            <w:r>
              <w:rPr>
                <w:rFonts w:eastAsiaTheme="minorEastAsia" w:hint="eastAsia"/>
                <w:sz w:val="22"/>
                <w:lang w:val="en-US" w:eastAsia="zh-CN"/>
              </w:rPr>
              <w:t>S</w:t>
            </w:r>
            <w:r>
              <w:rPr>
                <w:rFonts w:eastAsiaTheme="minorEastAsia"/>
                <w:sz w:val="22"/>
                <w:lang w:val="en-US" w:eastAsia="zh-CN"/>
              </w:rPr>
              <w:t>ince there are FFS cases, not sure existing RRC parameter can be reused for all the case.</w:t>
            </w:r>
          </w:p>
        </w:tc>
      </w:tr>
      <w:tr w:rsidR="004C5203" w14:paraId="69D6B731" w14:textId="77777777">
        <w:tc>
          <w:tcPr>
            <w:tcW w:w="1945" w:type="dxa"/>
          </w:tcPr>
          <w:p w14:paraId="45CA4CCC"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F101F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eems there are typos in the Alt.1 of Case2.</w:t>
            </w:r>
          </w:p>
          <w:p w14:paraId="44E4D14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Although we would suggest to discuss our previous Case#3 together, for progress, we can compromise to support the above proposal and discuss our Case#3 separately and decide whether any extra indication/parameter is used to resolve the ambiguity issue.</w:t>
            </w:r>
          </w:p>
          <w:p w14:paraId="193E1A9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Case#3 of the issue for </w:t>
            </w:r>
            <w:proofErr w:type="spellStart"/>
            <w:r>
              <w:rPr>
                <w:rFonts w:eastAsia="ＭＳ 明朝"/>
                <w:b/>
                <w:bCs/>
                <w:sz w:val="22"/>
                <w:szCs w:val="22"/>
              </w:rPr>
              <w:t>switchedUL</w:t>
            </w:r>
            <w:proofErr w:type="spellEnd"/>
            <w:r>
              <w:rPr>
                <w:rFonts w:eastAsia="ＭＳ 明朝"/>
                <w:b/>
                <w:bCs/>
                <w:sz w:val="22"/>
                <w:szCs w:val="22"/>
              </w:rPr>
              <w:t>: two Tx chains are currently associated with band A, and next transmission is 1 port transmission on band B and the 3</w:t>
            </w:r>
            <w:r>
              <w:rPr>
                <w:rFonts w:eastAsia="ＭＳ 明朝"/>
                <w:b/>
                <w:bCs/>
                <w:sz w:val="22"/>
                <w:szCs w:val="22"/>
                <w:vertAlign w:val="superscript"/>
              </w:rPr>
              <w:t>rd</w:t>
            </w:r>
            <w:r>
              <w:rPr>
                <w:rFonts w:eastAsia="ＭＳ 明朝"/>
                <w:b/>
                <w:bCs/>
                <w:sz w:val="22"/>
                <w:szCs w:val="22"/>
              </w:rPr>
              <w:t xml:space="preserve"> transmission is 1 port transmission on band C, but there are multiple possible switching cases where 1P on band B is supported</w:t>
            </w:r>
          </w:p>
          <w:p w14:paraId="7E8DEADD"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both of two Tx chains are switched to band B</w:t>
            </w:r>
          </w:p>
          <w:p w14:paraId="2578175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remains on band A</w:t>
            </w:r>
          </w:p>
          <w:p w14:paraId="0B247CF0"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one Tx chain is switched to band B while another Tx chain is switched to band C</w:t>
            </w:r>
          </w:p>
          <w:p w14:paraId="11D9C13B" w14:textId="77777777" w:rsidR="004C5203" w:rsidRDefault="004C5203">
            <w:pPr>
              <w:spacing w:afterLines="50" w:after="120"/>
              <w:jc w:val="both"/>
              <w:rPr>
                <w:rFonts w:eastAsiaTheme="minorEastAsia"/>
                <w:sz w:val="22"/>
                <w:lang w:val="en-US" w:eastAsia="zh-CN"/>
              </w:rPr>
            </w:pPr>
          </w:p>
        </w:tc>
      </w:tr>
      <w:tr w:rsidR="004C5203" w14:paraId="0C677498" w14:textId="77777777">
        <w:tc>
          <w:tcPr>
            <w:tcW w:w="1945" w:type="dxa"/>
          </w:tcPr>
          <w:p w14:paraId="6D3ECCE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Samsung</w:t>
            </w:r>
          </w:p>
        </w:tc>
        <w:tc>
          <w:tcPr>
            <w:tcW w:w="7683" w:type="dxa"/>
          </w:tcPr>
          <w:p w14:paraId="1D48C98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FL proposed WA 4.1</w:t>
            </w:r>
          </w:p>
        </w:tc>
      </w:tr>
      <w:tr w:rsidR="004C5203" w14:paraId="6A192DC9" w14:textId="77777777">
        <w:tc>
          <w:tcPr>
            <w:tcW w:w="1945" w:type="dxa"/>
          </w:tcPr>
          <w:p w14:paraId="77F0A2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5863E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FD0E838" w14:textId="77777777">
        <w:tc>
          <w:tcPr>
            <w:tcW w:w="1945" w:type="dxa"/>
          </w:tcPr>
          <w:p w14:paraId="62FE5E1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36BC183"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7EBAAC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almost all companies are fine with the proposal. Only vivo prefers to postpone the discussion on this until clarifying the supported switching cases in 4.3.</w:t>
            </w:r>
          </w:p>
          <w:p w14:paraId="5703C5F2"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gain, the moderator thinks anyway Case#1/2 in this proposal will be supported cases and a solution for the ambiguous switching state issue is necessary. In addition, the proposal provides the solution based only on existing RRC parameter for the case#1, and the solution for the case#2 where only existing RRC parameter may not be sufficient is FFS (just alternatives are provided). We can allow other alternative to be considered if any.</w:t>
            </w:r>
          </w:p>
          <w:p w14:paraId="46CDC874" w14:textId="77777777" w:rsidR="004C5203" w:rsidRDefault="004C5203">
            <w:pPr>
              <w:spacing w:afterLines="50" w:after="120"/>
              <w:jc w:val="both"/>
              <w:rPr>
                <w:rFonts w:eastAsia="ＭＳ 明朝"/>
                <w:sz w:val="22"/>
                <w:lang w:val="en-US"/>
              </w:rPr>
            </w:pPr>
          </w:p>
          <w:p w14:paraId="5F8FE76D" w14:textId="77777777" w:rsidR="004C5203" w:rsidRDefault="00CF0F2C">
            <w:pPr>
              <w:rPr>
                <w:rFonts w:eastAsia="ＭＳ 明朝"/>
                <w:b/>
                <w:bCs/>
                <w:sz w:val="22"/>
                <w:szCs w:val="22"/>
                <w:u w:val="single"/>
              </w:rPr>
            </w:pPr>
            <w:r>
              <w:rPr>
                <w:rFonts w:eastAsia="ＭＳ 明朝"/>
                <w:b/>
                <w:bCs/>
                <w:sz w:val="22"/>
                <w:szCs w:val="22"/>
                <w:u w:val="single"/>
              </w:rPr>
              <w:t>Updated Proposed working assumption 4.1</w:t>
            </w:r>
          </w:p>
          <w:p w14:paraId="2EAE1F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690AE2E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Case#1 of the issue: two Tx chains are currently associated with band A, and next transmission is 1 port transmission on band B, but there are multiple possible switching cases where 1P on band B is supported</w:t>
            </w:r>
          </w:p>
          <w:p w14:paraId="61B030D4"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B</w:t>
            </w:r>
          </w:p>
          <w:p w14:paraId="3F4E1E97"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B while another Tx chain remains on band A</w:t>
            </w:r>
          </w:p>
          <w:p w14:paraId="32F85E1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Case#2 of the issue: two Tx chains are currently associated with band A and B, and next transmission is 1 port transmission on band C, but there are multiple possible switching cases where 1P on band C is supported</w:t>
            </w:r>
          </w:p>
          <w:p w14:paraId="7D3DC2D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twoT</w:t>
            </w:r>
            <w:proofErr w:type="spellEnd"/>
            <w:r>
              <w:rPr>
                <w:rFonts w:eastAsia="ＭＳ 明朝"/>
                <w:b/>
                <w:bCs/>
                <w:sz w:val="22"/>
                <w:szCs w:val="22"/>
              </w:rPr>
              <w:t xml:space="preserve"> is indicated, both of two Tx chains are switched to band C</w:t>
            </w:r>
          </w:p>
          <w:p w14:paraId="45696875"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 xml:space="preserve">if </w:t>
            </w:r>
            <w:proofErr w:type="spellStart"/>
            <w:r>
              <w:rPr>
                <w:rFonts w:eastAsia="ＭＳ 明朝"/>
                <w:b/>
                <w:bCs/>
                <w:sz w:val="22"/>
                <w:szCs w:val="22"/>
              </w:rPr>
              <w:t>oneT</w:t>
            </w:r>
            <w:proofErr w:type="spellEnd"/>
            <w:r>
              <w:rPr>
                <w:rFonts w:eastAsia="ＭＳ 明朝"/>
                <w:b/>
                <w:bCs/>
                <w:sz w:val="22"/>
                <w:szCs w:val="22"/>
              </w:rPr>
              <w:t xml:space="preserve"> is indicated, one Tx chain is switched to band C while how to determine the associated band for another Tx chain is FFS</w:t>
            </w:r>
          </w:p>
          <w:p w14:paraId="77D93820"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lt.1: based on </w:t>
            </w:r>
            <w:proofErr w:type="spellStart"/>
            <w:r>
              <w:rPr>
                <w:rFonts w:eastAsia="ＭＳ 明朝"/>
                <w:b/>
                <w:bCs/>
                <w:sz w:val="22"/>
                <w:szCs w:val="22"/>
              </w:rPr>
              <w:t>gNB’s</w:t>
            </w:r>
            <w:proofErr w:type="spellEnd"/>
            <w:r>
              <w:rPr>
                <w:rFonts w:eastAsia="ＭＳ 明朝"/>
                <w:b/>
                <w:bCs/>
                <w:sz w:val="22"/>
                <w:szCs w:val="22"/>
              </w:rPr>
              <w:t xml:space="preserve"> configuration/indication</w:t>
            </w:r>
            <w:r>
              <w:rPr>
                <w:rFonts w:eastAsia="ＭＳ 明朝"/>
                <w:b/>
                <w:bCs/>
                <w:color w:val="FF0000"/>
                <w:sz w:val="22"/>
                <w:szCs w:val="22"/>
              </w:rPr>
              <w:t xml:space="preserve"> </w:t>
            </w:r>
            <w:r>
              <w:rPr>
                <w:rFonts w:eastAsia="ＭＳ 明朝"/>
                <w:b/>
                <w:bCs/>
                <w:sz w:val="22"/>
                <w:szCs w:val="22"/>
              </w:rPr>
              <w:t>e.g., new RRC parameter</w:t>
            </w:r>
          </w:p>
          <w:p w14:paraId="634B2BD8"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based on predefined rule</w:t>
            </w:r>
          </w:p>
          <w:p w14:paraId="55DDE00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O</w:t>
            </w:r>
            <w:r>
              <w:rPr>
                <w:rFonts w:eastAsia="ＭＳ 明朝"/>
                <w:b/>
                <w:bCs/>
                <w:color w:val="FF0000"/>
                <w:sz w:val="22"/>
                <w:szCs w:val="22"/>
              </w:rPr>
              <w:t>ther alternative is not precluded</w:t>
            </w:r>
          </w:p>
          <w:p w14:paraId="3BE7345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lastRenderedPageBreak/>
              <w:t>F</w:t>
            </w:r>
            <w:r>
              <w:rPr>
                <w:rFonts w:eastAsia="ＭＳ 明朝"/>
                <w:b/>
                <w:bCs/>
                <w:sz w:val="22"/>
                <w:szCs w:val="22"/>
              </w:rPr>
              <w:t>FS for other potential cases</w:t>
            </w:r>
          </w:p>
        </w:tc>
      </w:tr>
    </w:tbl>
    <w:p w14:paraId="7C697FA9" w14:textId="77777777" w:rsidR="004C5203" w:rsidRDefault="004C5203">
      <w:pPr>
        <w:spacing w:afterLines="50" w:after="120"/>
        <w:jc w:val="both"/>
        <w:rPr>
          <w:rFonts w:eastAsia="ＭＳ 明朝"/>
          <w:sz w:val="22"/>
          <w:szCs w:val="22"/>
          <w:lang w:val="en-US"/>
        </w:rPr>
      </w:pPr>
    </w:p>
    <w:p w14:paraId="765375FF"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4.1</w:t>
      </w:r>
    </w:p>
    <w:tbl>
      <w:tblPr>
        <w:tblStyle w:val="aff6"/>
        <w:tblW w:w="0" w:type="auto"/>
        <w:tblLook w:val="04A0" w:firstRow="1" w:lastRow="0" w:firstColumn="1" w:lastColumn="0" w:noHBand="0" w:noVBand="1"/>
      </w:tblPr>
      <w:tblGrid>
        <w:gridCol w:w="1945"/>
        <w:gridCol w:w="7683"/>
      </w:tblGrid>
      <w:tr w:rsidR="004C5203" w14:paraId="1A77DCCE" w14:textId="77777777">
        <w:tc>
          <w:tcPr>
            <w:tcW w:w="1945" w:type="dxa"/>
            <w:shd w:val="clear" w:color="auto" w:fill="F2F2F2" w:themeFill="background1" w:themeFillShade="F2"/>
          </w:tcPr>
          <w:p w14:paraId="7AE29E5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2E230D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D80566F" w14:textId="77777777">
        <w:tc>
          <w:tcPr>
            <w:tcW w:w="1945" w:type="dxa"/>
          </w:tcPr>
          <w:p w14:paraId="035E8FA0"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DB896D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F400474" w14:textId="77777777">
        <w:tc>
          <w:tcPr>
            <w:tcW w:w="1945" w:type="dxa"/>
          </w:tcPr>
          <w:p w14:paraId="0F80920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26DF4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5CAF1009" w14:textId="77777777">
        <w:tc>
          <w:tcPr>
            <w:tcW w:w="1945" w:type="dxa"/>
          </w:tcPr>
          <w:p w14:paraId="35F7C1B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7CD0433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the majority sees the needs of to approve this proposal at this stage, we can live with it</w:t>
            </w:r>
          </w:p>
        </w:tc>
      </w:tr>
      <w:tr w:rsidR="004C5203" w14:paraId="73B8F8FB" w14:textId="77777777">
        <w:tc>
          <w:tcPr>
            <w:tcW w:w="1945" w:type="dxa"/>
          </w:tcPr>
          <w:p w14:paraId="430703B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2619C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21CDD150" w14:textId="77777777">
        <w:tc>
          <w:tcPr>
            <w:tcW w:w="1945" w:type="dxa"/>
          </w:tcPr>
          <w:p w14:paraId="1A34ACD9"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1D7B774"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proposal. </w:t>
            </w:r>
          </w:p>
          <w:p w14:paraId="7BA5C6F0"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If companies have concerns on reusing existing RRC parameter due to an FFS, we would be fine to reformulate the proposal such as only Case#1 is in the current main bullet and Case#2 and other potential cases are in another main bullet separately. </w:t>
            </w:r>
          </w:p>
        </w:tc>
      </w:tr>
      <w:tr w:rsidR="004C5203" w14:paraId="16374A41" w14:textId="77777777">
        <w:tc>
          <w:tcPr>
            <w:tcW w:w="1945" w:type="dxa"/>
          </w:tcPr>
          <w:p w14:paraId="6FE3A1BB"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0AC08191"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Fine to the proposal.</w:t>
            </w:r>
          </w:p>
        </w:tc>
      </w:tr>
      <w:tr w:rsidR="004C5203" w14:paraId="158968EE" w14:textId="77777777">
        <w:tc>
          <w:tcPr>
            <w:tcW w:w="1945" w:type="dxa"/>
          </w:tcPr>
          <w:p w14:paraId="62286A6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38662C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1E930D34" w14:textId="77777777">
        <w:tc>
          <w:tcPr>
            <w:tcW w:w="1945" w:type="dxa"/>
          </w:tcPr>
          <w:p w14:paraId="538B421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OPPO</w:t>
            </w:r>
          </w:p>
        </w:tc>
        <w:tc>
          <w:tcPr>
            <w:tcW w:w="7683" w:type="dxa"/>
          </w:tcPr>
          <w:p w14:paraId="207409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505FAA" w14:paraId="7FF11FA8" w14:textId="77777777">
        <w:tc>
          <w:tcPr>
            <w:tcW w:w="1945" w:type="dxa"/>
          </w:tcPr>
          <w:p w14:paraId="292E7E00" w14:textId="119AE711" w:rsidR="00505FAA" w:rsidRDefault="00505FAA">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7A494E5" w14:textId="5CD1796E" w:rsidR="00505FAA" w:rsidRDefault="00505FAA">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4635C391" w14:textId="77777777" w:rsidTr="00A04AC6">
        <w:tc>
          <w:tcPr>
            <w:tcW w:w="1945" w:type="dxa"/>
          </w:tcPr>
          <w:p w14:paraId="2D37CCC0" w14:textId="77777777" w:rsidR="00CF0F2C" w:rsidRDefault="00CF0F2C" w:rsidP="00A04AC6">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50B6AF86"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The ambiguity cases are only applicable to </w:t>
            </w:r>
            <w:proofErr w:type="spellStart"/>
            <w:r>
              <w:rPr>
                <w:rFonts w:eastAsiaTheme="minorEastAsia"/>
                <w:sz w:val="22"/>
                <w:lang w:val="en-US" w:eastAsia="zh-CN"/>
              </w:rPr>
              <w:t>dualUL</w:t>
            </w:r>
            <w:proofErr w:type="spellEnd"/>
            <w:r>
              <w:rPr>
                <w:rFonts w:eastAsiaTheme="minorEastAsia"/>
                <w:sz w:val="22"/>
                <w:lang w:val="en-US" w:eastAsia="zh-CN"/>
              </w:rPr>
              <w:t>, therefore, suggest to clarify it in the main bullet,</w:t>
            </w:r>
          </w:p>
          <w:p w14:paraId="0B78965A" w14:textId="77777777" w:rsidR="00CF0F2C" w:rsidRDefault="00CF0F2C" w:rsidP="00A04AC6">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sidRPr="00704F69">
              <w:rPr>
                <w:rFonts w:eastAsia="ＭＳ 明朝"/>
                <w:b/>
                <w:bCs/>
                <w:color w:val="0070C0"/>
                <w:sz w:val="22"/>
                <w:szCs w:val="22"/>
              </w:rPr>
              <w:t xml:space="preserve">For </w:t>
            </w:r>
            <w:proofErr w:type="spellStart"/>
            <w:r w:rsidRPr="00704F69">
              <w:rPr>
                <w:rFonts w:eastAsia="ＭＳ 明朝"/>
                <w:b/>
                <w:bCs/>
                <w:color w:val="0070C0"/>
                <w:sz w:val="22"/>
                <w:szCs w:val="22"/>
              </w:rPr>
              <w:t>dualUL</w:t>
            </w:r>
            <w:proofErr w:type="spellEnd"/>
            <w:r w:rsidRPr="00704F69">
              <w:rPr>
                <w:rFonts w:eastAsia="ＭＳ 明朝"/>
                <w:b/>
                <w:bCs/>
                <w:color w:val="0070C0"/>
                <w:sz w:val="22"/>
                <w:szCs w:val="22"/>
              </w:rPr>
              <w:t xml:space="preserve"> operation, </w:t>
            </w:r>
            <w:r>
              <w:rPr>
                <w:rFonts w:eastAsia="ＭＳ 明朝"/>
                <w:b/>
                <w:bCs/>
                <w:sz w:val="22"/>
                <w:szCs w:val="22"/>
              </w:rPr>
              <w:t>reuse existing RRC parameter {</w:t>
            </w:r>
            <w:proofErr w:type="spellStart"/>
            <w:r>
              <w:rPr>
                <w:rFonts w:eastAsia="ＭＳ 明朝"/>
                <w:b/>
                <w:bCs/>
                <w:sz w:val="22"/>
                <w:szCs w:val="22"/>
              </w:rPr>
              <w:t>oneT</w:t>
            </w:r>
            <w:proofErr w:type="spellEnd"/>
            <w:r>
              <w:rPr>
                <w:rFonts w:eastAsia="ＭＳ 明朝"/>
                <w:b/>
                <w:bCs/>
                <w:sz w:val="22"/>
                <w:szCs w:val="22"/>
              </w:rPr>
              <w:t xml:space="preserve">, </w:t>
            </w:r>
            <w:proofErr w:type="spellStart"/>
            <w:r>
              <w:rPr>
                <w:rFonts w:eastAsia="ＭＳ 明朝"/>
                <w:b/>
                <w:bCs/>
                <w:sz w:val="22"/>
                <w:szCs w:val="22"/>
              </w:rPr>
              <w:t>twoT</w:t>
            </w:r>
            <w:proofErr w:type="spellEnd"/>
            <w:r>
              <w:rPr>
                <w:rFonts w:eastAsia="ＭＳ 明朝"/>
                <w:b/>
                <w:bCs/>
                <w:sz w:val="22"/>
                <w:szCs w:val="22"/>
              </w:rPr>
              <w:t xml:space="preserve">} via </w:t>
            </w:r>
            <w:proofErr w:type="spellStart"/>
            <w:r>
              <w:rPr>
                <w:rFonts w:eastAsia="ＭＳ 明朝"/>
                <w:b/>
                <w:bCs/>
                <w:sz w:val="22"/>
                <w:szCs w:val="22"/>
              </w:rPr>
              <w:t>uplinkTxSwitching-DualUL-TxState</w:t>
            </w:r>
            <w:proofErr w:type="spellEnd"/>
            <w:r>
              <w:rPr>
                <w:rFonts w:eastAsia="ＭＳ 明朝"/>
                <w:b/>
                <w:bCs/>
                <w:sz w:val="22"/>
                <w:szCs w:val="22"/>
              </w:rPr>
              <w:t xml:space="preserve"> to solve the issue on ambiguous switching state at least for following cases</w:t>
            </w:r>
          </w:p>
          <w:p w14:paraId="2C2CB90A" w14:textId="77777777" w:rsidR="00CF0F2C" w:rsidRDefault="00CF0F2C" w:rsidP="00A04AC6">
            <w:pPr>
              <w:spacing w:afterLines="50" w:after="120"/>
              <w:jc w:val="both"/>
              <w:rPr>
                <w:rFonts w:eastAsiaTheme="minorEastAsia"/>
                <w:sz w:val="22"/>
                <w:lang w:val="en-US" w:eastAsia="zh-CN"/>
              </w:rPr>
            </w:pPr>
          </w:p>
          <w:p w14:paraId="4AC36CE7" w14:textId="77777777" w:rsidR="00CF0F2C" w:rsidRDefault="00CF0F2C" w:rsidP="00A04AC6">
            <w:pPr>
              <w:spacing w:afterLines="50" w:after="120"/>
              <w:jc w:val="both"/>
              <w:rPr>
                <w:rFonts w:eastAsiaTheme="minorEastAsia"/>
                <w:sz w:val="22"/>
                <w:lang w:val="en-US" w:eastAsia="zh-CN"/>
              </w:rPr>
            </w:pPr>
          </w:p>
        </w:tc>
      </w:tr>
      <w:tr w:rsidR="00DA21D2" w14:paraId="0280B4C1" w14:textId="77777777" w:rsidTr="00A04AC6">
        <w:tc>
          <w:tcPr>
            <w:tcW w:w="1945" w:type="dxa"/>
          </w:tcPr>
          <w:p w14:paraId="4E9A0E0C" w14:textId="6FA3A576"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719C3FF" w14:textId="740F9C9F"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 xml:space="preserve">We are ok with the proposal. </w:t>
            </w:r>
          </w:p>
        </w:tc>
      </w:tr>
      <w:tr w:rsidR="008D735F" w14:paraId="74D59573" w14:textId="77777777" w:rsidTr="00A04AC6">
        <w:tc>
          <w:tcPr>
            <w:tcW w:w="1945" w:type="dxa"/>
          </w:tcPr>
          <w:p w14:paraId="54A6C2D5" w14:textId="1EC0CB48"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1C8D53D3" w14:textId="7C214A8B"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0A6E4588" w14:textId="77777777" w:rsidR="004C5203" w:rsidRDefault="004C5203">
      <w:pPr>
        <w:spacing w:afterLines="50" w:after="120"/>
        <w:jc w:val="both"/>
        <w:rPr>
          <w:rFonts w:eastAsia="ＭＳ 明朝"/>
          <w:sz w:val="22"/>
          <w:szCs w:val="22"/>
          <w:lang w:val="en-US"/>
        </w:rPr>
      </w:pPr>
    </w:p>
    <w:p w14:paraId="436E2A61" w14:textId="77777777" w:rsidR="004C5203" w:rsidRDefault="004C5203">
      <w:pPr>
        <w:spacing w:afterLines="50" w:after="120"/>
        <w:jc w:val="both"/>
        <w:rPr>
          <w:rFonts w:eastAsia="ＭＳ 明朝"/>
          <w:sz w:val="22"/>
          <w:szCs w:val="22"/>
          <w:lang w:val="en-US"/>
        </w:rPr>
      </w:pPr>
    </w:p>
    <w:p w14:paraId="745C9903" w14:textId="77777777" w:rsidR="004C5203" w:rsidRDefault="00CF0F2C">
      <w:pPr>
        <w:pStyle w:val="2"/>
        <w:rPr>
          <w:rFonts w:eastAsia="ＭＳ 明朝"/>
          <w:sz w:val="22"/>
          <w:szCs w:val="22"/>
        </w:rPr>
      </w:pPr>
      <w:r>
        <w:rPr>
          <w:rFonts w:eastAsia="ＭＳ 明朝" w:hint="eastAsia"/>
          <w:sz w:val="22"/>
          <w:szCs w:val="22"/>
        </w:rPr>
        <w:t>4</w:t>
      </w:r>
      <w:r>
        <w:rPr>
          <w:rFonts w:eastAsia="ＭＳ 明朝"/>
          <w:sz w:val="22"/>
          <w:szCs w:val="22"/>
        </w:rPr>
        <w:t>.2</w:t>
      </w:r>
      <w:r>
        <w:rPr>
          <w:rFonts w:eastAsia="ＭＳ 明朝"/>
          <w:sz w:val="22"/>
          <w:szCs w:val="22"/>
        </w:rPr>
        <w:tab/>
        <w:t>Issue on ambiguous switching period location and/or duration</w:t>
      </w:r>
    </w:p>
    <w:p w14:paraId="1F66F6C3"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the issue on ambiguous switching period location and/or duration.</w:t>
      </w:r>
    </w:p>
    <w:tbl>
      <w:tblPr>
        <w:tblStyle w:val="aff6"/>
        <w:tblW w:w="0" w:type="auto"/>
        <w:tblLook w:val="04A0" w:firstRow="1" w:lastRow="0" w:firstColumn="1" w:lastColumn="0" w:noHBand="0" w:noVBand="1"/>
      </w:tblPr>
      <w:tblGrid>
        <w:gridCol w:w="644"/>
        <w:gridCol w:w="8984"/>
      </w:tblGrid>
      <w:tr w:rsidR="004C5203" w14:paraId="4846E7D9" w14:textId="77777777">
        <w:tc>
          <w:tcPr>
            <w:tcW w:w="644" w:type="dxa"/>
          </w:tcPr>
          <w:p w14:paraId="4C155541"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748437"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36011782"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62EFB4C9"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20F765B4"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E056655"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4033B0B5"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1A0EE3D3"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tc>
      </w:tr>
      <w:tr w:rsidR="004C5203" w14:paraId="7FDE0432" w14:textId="77777777">
        <w:tc>
          <w:tcPr>
            <w:tcW w:w="644" w:type="dxa"/>
          </w:tcPr>
          <w:p w14:paraId="633953A2"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3]</w:t>
            </w:r>
          </w:p>
        </w:tc>
        <w:tc>
          <w:tcPr>
            <w:tcW w:w="8984" w:type="dxa"/>
          </w:tcPr>
          <w:p w14:paraId="294A6BF5" w14:textId="77777777" w:rsidR="004C5203" w:rsidRDefault="00CF0F2C">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71C6461" w14:textId="77777777" w:rsidR="004C5203" w:rsidRDefault="00CF0F2C">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0743B6EE" w14:textId="77777777" w:rsidR="004C5203" w:rsidRDefault="00CF0F2C">
            <w:pPr>
              <w:pStyle w:val="affb"/>
              <w:numPr>
                <w:ilvl w:val="0"/>
                <w:numId w:val="66"/>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BCD8C32" w14:textId="77777777" w:rsidR="004C5203" w:rsidRDefault="00CF0F2C">
            <w:pPr>
              <w:pStyle w:val="affb"/>
              <w:numPr>
                <w:ilvl w:val="1"/>
                <w:numId w:val="64"/>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7883BCC" w14:textId="77777777" w:rsidR="004C5203" w:rsidRDefault="00CF0F2C">
            <w:pPr>
              <w:pStyle w:val="affb"/>
              <w:numPr>
                <w:ilvl w:val="1"/>
                <w:numId w:val="64"/>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306ACE96" w14:textId="77777777" w:rsidR="004C5203" w:rsidRDefault="00CF0F2C">
            <w:pPr>
              <w:pStyle w:val="affb"/>
              <w:numPr>
                <w:ilvl w:val="0"/>
                <w:numId w:val="67"/>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0C84234B" w14:textId="77777777" w:rsidR="004C5203" w:rsidRDefault="00CF0F2C">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444A9CB5" w14:textId="77777777" w:rsidR="004C5203" w:rsidRDefault="00CF0F2C">
            <w:pPr>
              <w:pStyle w:val="affb"/>
              <w:numPr>
                <w:ilvl w:val="0"/>
                <w:numId w:val="68"/>
              </w:numPr>
              <w:snapToGrid w:val="0"/>
              <w:spacing w:after="120"/>
              <w:ind w:leftChars="0"/>
              <w:jc w:val="both"/>
              <w:rPr>
                <w:i/>
                <w:lang w:eastAsia="zh-CN"/>
              </w:rPr>
            </w:pPr>
            <w:r>
              <w:rPr>
                <w:i/>
                <w:lang w:eastAsia="zh-CN"/>
              </w:rPr>
              <w:t xml:space="preserve">Different </w:t>
            </w:r>
            <w:proofErr w:type="spellStart"/>
            <w:r>
              <w:rPr>
                <w:i/>
                <w:lang w:eastAsia="zh-CN"/>
              </w:rPr>
              <w:t>Ues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7D6AA8E3" w14:textId="77777777" w:rsidR="004C5203" w:rsidRDefault="00CF0F2C">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C5203" w14:paraId="567583E8" w14:textId="77777777">
        <w:tc>
          <w:tcPr>
            <w:tcW w:w="644" w:type="dxa"/>
          </w:tcPr>
          <w:p w14:paraId="0353FC9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480CC04F"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2C3A5FAF" w14:textId="77777777" w:rsidR="004C5203" w:rsidRDefault="00CF0F2C">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C5203" w14:paraId="26B899BD" w14:textId="77777777">
        <w:tc>
          <w:tcPr>
            <w:tcW w:w="644" w:type="dxa"/>
          </w:tcPr>
          <w:p w14:paraId="755232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6D59BD1B"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C5203" w14:paraId="12F311D4" w14:textId="77777777">
        <w:tc>
          <w:tcPr>
            <w:tcW w:w="644" w:type="dxa"/>
          </w:tcPr>
          <w:p w14:paraId="12EEB4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15]</w:t>
            </w:r>
          </w:p>
        </w:tc>
        <w:tc>
          <w:tcPr>
            <w:tcW w:w="8984" w:type="dxa"/>
          </w:tcPr>
          <w:p w14:paraId="6A9F32E5" w14:textId="77777777" w:rsidR="004C5203" w:rsidRDefault="00CF0F2C">
            <w:pPr>
              <w:pStyle w:val="affb"/>
              <w:numPr>
                <w:ilvl w:val="0"/>
                <w:numId w:val="69"/>
              </w:numPr>
              <w:spacing w:before="120" w:after="0"/>
              <w:ind w:leftChars="0"/>
              <w:rPr>
                <w:b/>
                <w:i/>
                <w:lang w:eastAsia="ko-KR"/>
              </w:rPr>
            </w:pPr>
            <w:r>
              <w:rPr>
                <w:b/>
                <w:i/>
                <w:lang w:eastAsia="ko-KR"/>
              </w:rPr>
              <w:t>For UL Tx switching among 3/4 bands, the required switching period is reported separately from R16/R17 switching period.</w:t>
            </w:r>
          </w:p>
          <w:p w14:paraId="78707CBD" w14:textId="77777777" w:rsidR="004C5203" w:rsidRDefault="00CF0F2C">
            <w:pPr>
              <w:pStyle w:val="affb"/>
              <w:numPr>
                <w:ilvl w:val="0"/>
                <w:numId w:val="70"/>
              </w:numPr>
              <w:spacing w:after="0"/>
              <w:ind w:leftChars="0" w:left="714" w:hanging="357"/>
              <w:rPr>
                <w:b/>
                <w:i/>
                <w:lang w:eastAsia="ko-KR"/>
              </w:rPr>
            </w:pPr>
            <w:r>
              <w:rPr>
                <w:b/>
                <w:i/>
                <w:lang w:eastAsia="ko-KR"/>
              </w:rPr>
              <w:t>Reuse the existing set for switching periods {35 us, 140 us, 210 us}.</w:t>
            </w:r>
          </w:p>
          <w:p w14:paraId="0E6E610A" w14:textId="77777777" w:rsidR="004C5203" w:rsidRDefault="00CF0F2C">
            <w:pPr>
              <w:pStyle w:val="affb"/>
              <w:numPr>
                <w:ilvl w:val="0"/>
                <w:numId w:val="70"/>
              </w:numPr>
              <w:spacing w:after="0"/>
              <w:ind w:leftChars="0" w:left="714" w:hanging="357"/>
              <w:rPr>
                <w:b/>
                <w:i/>
                <w:lang w:eastAsia="ko-KR"/>
              </w:rPr>
            </w:pPr>
            <w:r>
              <w:rPr>
                <w:b/>
                <w:i/>
                <w:lang w:eastAsia="ko-KR"/>
              </w:rPr>
              <w:t>The switching period is reported per band pair.</w:t>
            </w:r>
          </w:p>
          <w:p w14:paraId="3B8D7235"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1Tx-2Tx and 2Tx-2Tx switching.</w:t>
            </w:r>
          </w:p>
          <w:p w14:paraId="3C633039" w14:textId="77777777" w:rsidR="004C5203" w:rsidRDefault="00CF0F2C">
            <w:pPr>
              <w:pStyle w:val="affb"/>
              <w:numPr>
                <w:ilvl w:val="0"/>
                <w:numId w:val="70"/>
              </w:numPr>
              <w:spacing w:after="0"/>
              <w:ind w:leftChars="0" w:left="714" w:hanging="357"/>
              <w:rPr>
                <w:b/>
                <w:i/>
                <w:lang w:eastAsia="ko-KR"/>
              </w:rPr>
            </w:pPr>
            <w:r>
              <w:rPr>
                <w:b/>
                <w:i/>
                <w:lang w:eastAsia="ko-KR"/>
              </w:rPr>
              <w:t>For each band pair, the switching period can be reported separately for “2 bands” and “3/4 bands” switching.</w:t>
            </w:r>
          </w:p>
          <w:p w14:paraId="443DD3CC" w14:textId="77777777" w:rsidR="004C5203" w:rsidRDefault="00CF0F2C">
            <w:pPr>
              <w:pStyle w:val="affb"/>
              <w:numPr>
                <w:ilvl w:val="0"/>
                <w:numId w:val="70"/>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C5203" w14:paraId="407B0860" w14:textId="77777777">
        <w:tc>
          <w:tcPr>
            <w:tcW w:w="644" w:type="dxa"/>
          </w:tcPr>
          <w:p w14:paraId="11FFA7E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17D8A04F" w14:textId="77777777" w:rsidR="004C5203" w:rsidRDefault="00CF0F2C">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6C8ABF4D" w14:textId="77777777" w:rsidR="004C5203" w:rsidRDefault="00CF0F2C">
            <w:pPr>
              <w:pStyle w:val="affb"/>
              <w:numPr>
                <w:ilvl w:val="0"/>
                <w:numId w:val="71"/>
              </w:numPr>
              <w:ind w:leftChars="0"/>
              <w:rPr>
                <w:b/>
                <w:bCs/>
                <w:iCs/>
                <w:sz w:val="20"/>
                <w:lang w:eastAsia="sv-SE"/>
              </w:rPr>
            </w:pPr>
            <w:r>
              <w:rPr>
                <w:b/>
                <w:bCs/>
                <w:sz w:val="20"/>
                <w:lang w:eastAsia="zh-CN"/>
              </w:rPr>
              <w:t>Alt. 1: Configure the anchor band as the band to take the switching period.</w:t>
            </w:r>
          </w:p>
          <w:p w14:paraId="21D9ED8D" w14:textId="77777777" w:rsidR="004C5203" w:rsidRDefault="00CF0F2C">
            <w:pPr>
              <w:pStyle w:val="affb"/>
              <w:numPr>
                <w:ilvl w:val="0"/>
                <w:numId w:val="71"/>
              </w:numPr>
              <w:ind w:leftChars="0"/>
              <w:rPr>
                <w:b/>
                <w:bCs/>
                <w:iCs/>
                <w:sz w:val="20"/>
                <w:lang w:eastAsia="sv-SE"/>
              </w:rPr>
            </w:pPr>
            <w:r>
              <w:rPr>
                <w:b/>
                <w:bCs/>
                <w:sz w:val="20"/>
                <w:lang w:eastAsia="zh-CN"/>
              </w:rPr>
              <w:lastRenderedPageBreak/>
              <w:t>Alt. 2: For direct switching between anchor and non-anchor bands, configure the non-anchor band as the band to take the switching period. For indirect switching between non-anchor bands, indicate the switch-from or switch-to to take the switching period.</w:t>
            </w:r>
          </w:p>
        </w:tc>
      </w:tr>
      <w:tr w:rsidR="004C5203" w14:paraId="0698826B" w14:textId="77777777">
        <w:tc>
          <w:tcPr>
            <w:tcW w:w="644" w:type="dxa"/>
          </w:tcPr>
          <w:p w14:paraId="4AFD0FA9"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19]</w:t>
            </w:r>
          </w:p>
        </w:tc>
        <w:tc>
          <w:tcPr>
            <w:tcW w:w="8984" w:type="dxa"/>
          </w:tcPr>
          <w:p w14:paraId="694E967E" w14:textId="77777777" w:rsidR="004C5203" w:rsidRDefault="00CF0F2C">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06F04049"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49DEE232" w14:textId="77777777" w:rsidR="004C5203" w:rsidRDefault="00CF0F2C">
            <w:pPr>
              <w:pStyle w:val="affb"/>
              <w:numPr>
                <w:ilvl w:val="0"/>
                <w:numId w:val="72"/>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3CFE5B7" w14:textId="77777777" w:rsidR="004C5203" w:rsidRDefault="004C5203">
      <w:pPr>
        <w:spacing w:afterLines="50" w:after="120"/>
        <w:jc w:val="both"/>
        <w:rPr>
          <w:rFonts w:eastAsia="ＭＳ 明朝"/>
          <w:sz w:val="22"/>
          <w:szCs w:val="22"/>
        </w:rPr>
      </w:pPr>
    </w:p>
    <w:p w14:paraId="79AC62B6"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770B2FD5" w14:textId="77777777">
        <w:tc>
          <w:tcPr>
            <w:tcW w:w="9628" w:type="dxa"/>
          </w:tcPr>
          <w:p w14:paraId="6553DA0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There is ambiguity issue on switching period location with current RRC parameter [2], [12], [18], [19]</w:t>
            </w:r>
          </w:p>
          <w:p w14:paraId="5CE00666"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location can be determined based on predefined rule such as switch-from or switch-to [12]</w:t>
            </w:r>
          </w:p>
          <w:p w14:paraId="19625850"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anchor band [18]</w:t>
            </w:r>
          </w:p>
          <w:p w14:paraId="6CE2C60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per band pair [19]</w:t>
            </w:r>
          </w:p>
          <w:p w14:paraId="52D514D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location can be determined based on the indication of switching period location {switch-from, switch-to} [18], [19]</w:t>
            </w:r>
          </w:p>
          <w:p w14:paraId="538DBC25" w14:textId="77777777" w:rsidR="004C5203" w:rsidRDefault="004C5203">
            <w:pPr>
              <w:spacing w:afterLines="50" w:after="120"/>
              <w:jc w:val="both"/>
              <w:rPr>
                <w:rFonts w:eastAsia="ＭＳ 明朝"/>
                <w:sz w:val="22"/>
                <w:szCs w:val="22"/>
              </w:rPr>
            </w:pPr>
          </w:p>
          <w:p w14:paraId="7F77C62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T</w:t>
            </w:r>
            <w:r>
              <w:rPr>
                <w:rFonts w:eastAsia="ＭＳ 明朝"/>
                <w:sz w:val="22"/>
                <w:szCs w:val="22"/>
              </w:rPr>
              <w:t>here is ambiguity issue on switching period when either one of two Tx chains is required to switch [3], [6]</w:t>
            </w:r>
          </w:p>
          <w:p w14:paraId="30FAE4B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etwork indicates the band pair [3]</w:t>
            </w:r>
          </w:p>
          <w:p w14:paraId="24264DFA"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Maximum switching period among possible switching periods is assumed [3], [6]</w:t>
            </w:r>
          </w:p>
          <w:p w14:paraId="6C8A3A72" w14:textId="77777777" w:rsidR="004C5203" w:rsidRDefault="004C5203">
            <w:pPr>
              <w:spacing w:afterLines="50" w:after="120"/>
              <w:jc w:val="both"/>
              <w:rPr>
                <w:rFonts w:eastAsia="ＭＳ 明朝"/>
                <w:sz w:val="22"/>
                <w:szCs w:val="22"/>
              </w:rPr>
            </w:pPr>
          </w:p>
          <w:p w14:paraId="0DF12453"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witching period per band pair is separately reported for 2 bands and 3/4 bands [15]</w:t>
            </w:r>
          </w:p>
        </w:tc>
      </w:tr>
    </w:tbl>
    <w:p w14:paraId="0336FA9D" w14:textId="77777777" w:rsidR="004C5203" w:rsidRDefault="004C5203">
      <w:pPr>
        <w:spacing w:afterLines="50" w:after="120"/>
        <w:jc w:val="both"/>
        <w:rPr>
          <w:rFonts w:eastAsia="ＭＳ 明朝"/>
          <w:sz w:val="22"/>
          <w:szCs w:val="22"/>
        </w:rPr>
      </w:pPr>
    </w:p>
    <w:p w14:paraId="6F3912CD" w14:textId="77777777" w:rsidR="004C5203" w:rsidRDefault="00CF0F2C">
      <w:pPr>
        <w:spacing w:afterLines="50" w:after="120"/>
        <w:jc w:val="both"/>
        <w:rPr>
          <w:rFonts w:eastAsia="ＭＳ 明朝"/>
          <w:sz w:val="22"/>
          <w:szCs w:val="22"/>
        </w:rPr>
      </w:pPr>
      <w:r>
        <w:rPr>
          <w:rFonts w:eastAsia="ＭＳ 明朝"/>
          <w:sz w:val="22"/>
          <w:szCs w:val="22"/>
        </w:rPr>
        <w:t>Multiple companies pointed that there is ambiguity issue on switching period location with current RRC parameter, and hence a certain solution would be necessary.</w:t>
      </w:r>
      <w:r>
        <w:rPr>
          <w:rFonts w:eastAsia="ＭＳ 明朝" w:hint="eastAsia"/>
          <w:sz w:val="22"/>
          <w:szCs w:val="22"/>
        </w:rPr>
        <w:t xml:space="preserve"> </w:t>
      </w:r>
      <w:r>
        <w:rPr>
          <w:rFonts w:eastAsia="ＭＳ 明朝"/>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proposals.</w:t>
      </w:r>
    </w:p>
    <w:p w14:paraId="7B934466"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4.2.1</w:t>
      </w:r>
    </w:p>
    <w:p w14:paraId="5BB3EC9F"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20897B7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5512BD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60B9AC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63D2B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Alt.4: Switching period location can be determined based on the indication of switching period location {switch-from, switch-to}</w:t>
      </w:r>
    </w:p>
    <w:p w14:paraId="13C8B5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2C5F20BD" w14:textId="77777777">
        <w:tc>
          <w:tcPr>
            <w:tcW w:w="1945" w:type="dxa"/>
            <w:shd w:val="clear" w:color="auto" w:fill="F2F2F2" w:themeFill="background1" w:themeFillShade="F2"/>
          </w:tcPr>
          <w:p w14:paraId="15DE0450"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1581D0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122C492" w14:textId="77777777">
        <w:tc>
          <w:tcPr>
            <w:tcW w:w="1945" w:type="dxa"/>
          </w:tcPr>
          <w:p w14:paraId="5877C229" w14:textId="77777777" w:rsidR="004C5203" w:rsidRDefault="00CF0F2C">
            <w:pPr>
              <w:spacing w:afterLines="50" w:after="120"/>
              <w:jc w:val="both"/>
              <w:rPr>
                <w:sz w:val="22"/>
                <w:lang w:val="en-US"/>
              </w:rPr>
            </w:pPr>
            <w:r>
              <w:rPr>
                <w:sz w:val="22"/>
                <w:lang w:val="en-US"/>
              </w:rPr>
              <w:t>Qualcomm</w:t>
            </w:r>
          </w:p>
        </w:tc>
        <w:tc>
          <w:tcPr>
            <w:tcW w:w="7683" w:type="dxa"/>
          </w:tcPr>
          <w:p w14:paraId="05607986" w14:textId="77777777" w:rsidR="004C5203" w:rsidRDefault="00CF0F2C">
            <w:pPr>
              <w:spacing w:afterLines="50" w:after="120"/>
              <w:jc w:val="both"/>
              <w:rPr>
                <w:sz w:val="22"/>
                <w:lang w:val="en-US"/>
              </w:rPr>
            </w:pPr>
            <w:r>
              <w:rPr>
                <w:sz w:val="22"/>
                <w:lang w:val="en-US"/>
              </w:rPr>
              <w:t>We prefer Alt. 2.</w:t>
            </w:r>
          </w:p>
        </w:tc>
      </w:tr>
      <w:tr w:rsidR="004C5203" w14:paraId="69C89CB9" w14:textId="77777777">
        <w:tc>
          <w:tcPr>
            <w:tcW w:w="1945" w:type="dxa"/>
          </w:tcPr>
          <w:p w14:paraId="0DDC0C6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D48C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6E1D3174" w14:textId="77777777" w:rsidR="004C5203" w:rsidRDefault="00CF0F2C">
            <w:pPr>
              <w:pStyle w:val="affb"/>
              <w:numPr>
                <w:ilvl w:val="1"/>
                <w:numId w:val="21"/>
              </w:numPr>
              <w:spacing w:afterLines="50" w:after="120"/>
              <w:ind w:leftChars="0"/>
              <w:jc w:val="both"/>
              <w:rPr>
                <w:rFonts w:eastAsia="ＭＳ 明朝"/>
                <w:bCs/>
                <w:sz w:val="20"/>
                <w:szCs w:val="22"/>
              </w:rPr>
            </w:pPr>
            <w:r>
              <w:rPr>
                <w:rFonts w:eastAsia="ＭＳ 明朝"/>
                <w:bCs/>
                <w:sz w:val="20"/>
                <w:szCs w:val="22"/>
              </w:rPr>
              <w:t xml:space="preserve">Alt.5: Switching period location can be determined based on RRC configuration, e.g., </w:t>
            </w:r>
            <w:proofErr w:type="spellStart"/>
            <w:r>
              <w:rPr>
                <w:rFonts w:eastAsia="ＭＳ 明朝"/>
                <w:bCs/>
                <w:sz w:val="20"/>
                <w:szCs w:val="22"/>
              </w:rPr>
              <w:t>uplinkTxSwitchingPeriodLocation</w:t>
            </w:r>
            <w:proofErr w:type="spellEnd"/>
            <w:r>
              <w:rPr>
                <w:rFonts w:eastAsia="ＭＳ 明朝"/>
                <w:bCs/>
                <w:sz w:val="20"/>
                <w:szCs w:val="22"/>
              </w:rPr>
              <w:t>.</w:t>
            </w:r>
          </w:p>
          <w:p w14:paraId="70FF1DE2" w14:textId="77777777" w:rsidR="004C5203" w:rsidRDefault="00CF0F2C">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062A52ED" w14:textId="77777777" w:rsidR="004C5203" w:rsidRDefault="00CF0F2C">
            <w:pPr>
              <w:spacing w:afterLines="50" w:after="120"/>
              <w:jc w:val="center"/>
              <w:rPr>
                <w:rFonts w:eastAsiaTheme="minorEastAsia"/>
                <w:sz w:val="22"/>
                <w:lang w:eastAsia="zh-CN"/>
              </w:rPr>
            </w:pPr>
            <w:r>
              <w:rPr>
                <w:noProof/>
                <w:lang w:val="en-US" w:eastAsia="zh-CN"/>
              </w:rPr>
              <w:drawing>
                <wp:inline distT="0" distB="0" distL="114300" distR="114300" wp14:anchorId="58DC936D" wp14:editId="2110A5CD">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370455" cy="1369060"/>
                          </a:xfrm>
                          <a:prstGeom prst="rect">
                            <a:avLst/>
                          </a:prstGeom>
                          <a:noFill/>
                          <a:ln>
                            <a:noFill/>
                          </a:ln>
                        </pic:spPr>
                      </pic:pic>
                    </a:graphicData>
                  </a:graphic>
                </wp:inline>
              </w:drawing>
            </w:r>
          </w:p>
          <w:p w14:paraId="20BC1043" w14:textId="77777777" w:rsidR="004C5203" w:rsidRDefault="004C5203">
            <w:pPr>
              <w:spacing w:afterLines="50" w:after="120"/>
              <w:jc w:val="both"/>
              <w:rPr>
                <w:sz w:val="22"/>
                <w:lang w:val="en-US"/>
              </w:rPr>
            </w:pPr>
          </w:p>
        </w:tc>
      </w:tr>
      <w:tr w:rsidR="004C5203" w14:paraId="0FC697C3" w14:textId="77777777">
        <w:tc>
          <w:tcPr>
            <w:tcW w:w="1945" w:type="dxa"/>
          </w:tcPr>
          <w:p w14:paraId="503162DC"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11AA8337"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4.2.1.</w:t>
            </w:r>
          </w:p>
          <w:p w14:paraId="5578A108" w14:textId="77777777" w:rsidR="004C5203" w:rsidRDefault="00CF0F2C">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C5203" w14:paraId="25D6BA40" w14:textId="77777777">
        <w:tc>
          <w:tcPr>
            <w:tcW w:w="1945" w:type="dxa"/>
          </w:tcPr>
          <w:p w14:paraId="50B8BDE0" w14:textId="77777777" w:rsidR="004C5203" w:rsidRDefault="00CF0F2C">
            <w:pPr>
              <w:spacing w:afterLines="50" w:after="120"/>
              <w:jc w:val="both"/>
              <w:rPr>
                <w:sz w:val="22"/>
                <w:lang w:val="en-US"/>
              </w:rPr>
            </w:pPr>
            <w:r>
              <w:rPr>
                <w:sz w:val="22"/>
                <w:lang w:val="en-US"/>
              </w:rPr>
              <w:t>Apple</w:t>
            </w:r>
          </w:p>
        </w:tc>
        <w:tc>
          <w:tcPr>
            <w:tcW w:w="7683" w:type="dxa"/>
          </w:tcPr>
          <w:p w14:paraId="5A591064" w14:textId="77777777" w:rsidR="004C5203" w:rsidRDefault="00CF0F2C">
            <w:pPr>
              <w:spacing w:afterLines="50" w:after="120"/>
              <w:jc w:val="both"/>
              <w:rPr>
                <w:sz w:val="22"/>
                <w:lang w:val="en-US"/>
              </w:rPr>
            </w:pPr>
            <w:r>
              <w:rPr>
                <w:sz w:val="22"/>
                <w:lang w:val="en-US"/>
              </w:rPr>
              <w:t>We are fine with the proposals and also the addition of Alt 5 by ZTE. Our preference would be either Alt 1 or Alt 5</w:t>
            </w:r>
          </w:p>
        </w:tc>
      </w:tr>
      <w:tr w:rsidR="004C5203" w14:paraId="328508C8" w14:textId="77777777">
        <w:tc>
          <w:tcPr>
            <w:tcW w:w="1945" w:type="dxa"/>
          </w:tcPr>
          <w:p w14:paraId="39B3EEA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6D69E5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C5203" w14:paraId="51711F49" w14:textId="77777777">
        <w:tc>
          <w:tcPr>
            <w:tcW w:w="1945" w:type="dxa"/>
          </w:tcPr>
          <w:p w14:paraId="34AEBBB2"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E6369BE"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36DC5BD7"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3EBC1B53" w14:textId="77777777" w:rsidR="004C5203" w:rsidRDefault="00CF0F2C">
            <w:pPr>
              <w:spacing w:afterLines="50" w:after="120"/>
              <w:jc w:val="both"/>
              <w:rPr>
                <w:rFonts w:eastAsiaTheme="minorEastAsia"/>
                <w:sz w:val="22"/>
                <w:lang w:val="en-US" w:eastAsia="zh-CN"/>
              </w:rPr>
            </w:pPr>
            <w:r>
              <w:rPr>
                <w:rFonts w:eastAsia="ＭＳ 明朝"/>
                <w:b/>
                <w:bCs/>
                <w:sz w:val="22"/>
                <w:szCs w:val="22"/>
              </w:rPr>
              <w:t>Alt.3</w:t>
            </w:r>
            <w:r>
              <w:rPr>
                <w:rFonts w:eastAsia="ＭＳ 明朝"/>
                <w:b/>
                <w:bCs/>
                <w:color w:val="FF0000"/>
                <w:sz w:val="22"/>
                <w:szCs w:val="22"/>
              </w:rPr>
              <w:t>_rev</w:t>
            </w:r>
            <w:r>
              <w:rPr>
                <w:rFonts w:eastAsia="ＭＳ 明朝"/>
                <w:b/>
                <w:bCs/>
                <w:sz w:val="22"/>
                <w:szCs w:val="22"/>
              </w:rPr>
              <w:t xml:space="preserve">: Switching period location can be determined based on the indication of switching period location </w:t>
            </w:r>
            <w:r>
              <w:rPr>
                <w:rFonts w:eastAsia="ＭＳ 明朝"/>
                <w:b/>
                <w:bCs/>
                <w:color w:val="FF0000"/>
                <w:sz w:val="22"/>
                <w:szCs w:val="22"/>
              </w:rPr>
              <w:t xml:space="preserve">{switch-from, switch-to} </w:t>
            </w:r>
            <w:r>
              <w:rPr>
                <w:rFonts w:eastAsia="ＭＳ 明朝"/>
                <w:b/>
                <w:bCs/>
                <w:sz w:val="22"/>
                <w:szCs w:val="22"/>
              </w:rPr>
              <w:t>per band pair</w:t>
            </w:r>
          </w:p>
        </w:tc>
      </w:tr>
      <w:tr w:rsidR="004C5203" w14:paraId="5F4D79AB" w14:textId="77777777">
        <w:tc>
          <w:tcPr>
            <w:tcW w:w="1945" w:type="dxa"/>
          </w:tcPr>
          <w:p w14:paraId="7BCA0F14" w14:textId="77777777" w:rsidR="004C5203" w:rsidRDefault="00CF0F2C">
            <w:pPr>
              <w:spacing w:afterLines="50" w:after="120"/>
              <w:jc w:val="both"/>
              <w:rPr>
                <w:rFonts w:eastAsia="Malgun Gothic"/>
                <w:sz w:val="22"/>
                <w:lang w:val="en-US" w:eastAsia="ko-KR"/>
              </w:rPr>
            </w:pPr>
            <w:r>
              <w:rPr>
                <w:sz w:val="22"/>
                <w:lang w:val="en-US"/>
              </w:rPr>
              <w:t>CMCC</w:t>
            </w:r>
          </w:p>
        </w:tc>
        <w:tc>
          <w:tcPr>
            <w:tcW w:w="7683" w:type="dxa"/>
          </w:tcPr>
          <w:p w14:paraId="11B1711F" w14:textId="77777777" w:rsidR="004C5203" w:rsidRDefault="00CF0F2C">
            <w:pPr>
              <w:spacing w:afterLines="50" w:after="120"/>
              <w:jc w:val="both"/>
              <w:rPr>
                <w:rFonts w:eastAsia="ＭＳ 明朝"/>
                <w:b/>
                <w:bCs/>
                <w:sz w:val="22"/>
                <w:szCs w:val="22"/>
              </w:rPr>
            </w:pPr>
            <w:r>
              <w:rPr>
                <w:sz w:val="22"/>
                <w:lang w:val="en-US"/>
              </w:rPr>
              <w:t>We are fine with the proposal. And the Alt.5 proposed by ZTE can also be considered for down-selection.</w:t>
            </w:r>
          </w:p>
        </w:tc>
      </w:tr>
      <w:tr w:rsidR="004C5203" w14:paraId="4E3E363A" w14:textId="77777777">
        <w:tc>
          <w:tcPr>
            <w:tcW w:w="1945" w:type="dxa"/>
          </w:tcPr>
          <w:p w14:paraId="3A4172EF" w14:textId="77777777" w:rsidR="004C5203" w:rsidRDefault="00CF0F2C">
            <w:pPr>
              <w:spacing w:afterLines="50" w:after="120"/>
              <w:jc w:val="both"/>
              <w:rPr>
                <w:sz w:val="22"/>
                <w:lang w:val="en-US"/>
              </w:rPr>
            </w:pPr>
            <w:r>
              <w:rPr>
                <w:rFonts w:eastAsiaTheme="minorEastAsia"/>
                <w:sz w:val="22"/>
                <w:lang w:val="en-US" w:eastAsia="zh-CN"/>
              </w:rPr>
              <w:t>Vivo</w:t>
            </w:r>
          </w:p>
        </w:tc>
        <w:tc>
          <w:tcPr>
            <w:tcW w:w="7683" w:type="dxa"/>
          </w:tcPr>
          <w:p w14:paraId="7BE2FE2E" w14:textId="77777777" w:rsidR="004C5203" w:rsidRDefault="00CF0F2C">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C5203" w14:paraId="14590493" w14:textId="77777777">
        <w:tc>
          <w:tcPr>
            <w:tcW w:w="1945" w:type="dxa"/>
          </w:tcPr>
          <w:p w14:paraId="43B3314D"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C7735D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C5203" w14:paraId="405F363C" w14:textId="77777777">
        <w:tc>
          <w:tcPr>
            <w:tcW w:w="1945" w:type="dxa"/>
          </w:tcPr>
          <w:p w14:paraId="361126D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0CAD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C5203" w14:paraId="1ED01BB2" w14:textId="77777777">
        <w:tc>
          <w:tcPr>
            <w:tcW w:w="1945" w:type="dxa"/>
          </w:tcPr>
          <w:p w14:paraId="1FB0684D"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D9E16E8"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44E1A051"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C5203" w14:paraId="10E459AC" w14:textId="77777777">
        <w:tc>
          <w:tcPr>
            <w:tcW w:w="1945" w:type="dxa"/>
          </w:tcPr>
          <w:p w14:paraId="30C32E1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ACC0B8F" w14:textId="77777777" w:rsidR="004C5203" w:rsidRDefault="00CF0F2C">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lastRenderedPageBreak/>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C5203" w14:paraId="118D60A5" w14:textId="77777777">
        <w:tc>
          <w:tcPr>
            <w:tcW w:w="1945" w:type="dxa"/>
          </w:tcPr>
          <w:p w14:paraId="2350E4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Huawei, Hisilicon</w:t>
            </w:r>
          </w:p>
        </w:tc>
        <w:tc>
          <w:tcPr>
            <w:tcW w:w="7683" w:type="dxa"/>
          </w:tcPr>
          <w:p w14:paraId="71597FE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C5203" w14:paraId="3301390C" w14:textId="77777777">
        <w:tc>
          <w:tcPr>
            <w:tcW w:w="1945" w:type="dxa"/>
          </w:tcPr>
          <w:p w14:paraId="77C1609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0A3B2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4C5203" w14:paraId="5D8CAAAB" w14:textId="77777777">
        <w:tc>
          <w:tcPr>
            <w:tcW w:w="1945" w:type="dxa"/>
          </w:tcPr>
          <w:p w14:paraId="50F64A57"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138EC24D"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66C0BD84"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companies are fine with listing possible alternatives for further discussion and down-selection as next step.</w:t>
            </w:r>
          </w:p>
          <w:p w14:paraId="0B335DFA" w14:textId="77777777" w:rsidR="004C5203" w:rsidRDefault="00CF0F2C">
            <w:pPr>
              <w:spacing w:afterLines="50" w:after="120"/>
              <w:jc w:val="both"/>
              <w:rPr>
                <w:rFonts w:eastAsia="ＭＳ 明朝"/>
                <w:sz w:val="22"/>
                <w:lang w:val="en-US"/>
              </w:rPr>
            </w:pPr>
            <w:r>
              <w:rPr>
                <w:rFonts w:eastAsia="ＭＳ 明朝" w:hint="eastAsia"/>
                <w:sz w:val="22"/>
                <w:lang w:val="en-US"/>
              </w:rPr>
              <w:t>B</w:t>
            </w:r>
            <w:r>
              <w:rPr>
                <w:rFonts w:eastAsia="ＭＳ 明朝"/>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ＭＳ 明朝"/>
                <w:sz w:val="22"/>
                <w:lang w:val="en-US"/>
              </w:rPr>
              <w:t>uplinkTxSwitchingPeriodLocation</w:t>
            </w:r>
            <w:proofErr w:type="spellEnd"/>
            <w:r>
              <w:rPr>
                <w:rFonts w:eastAsia="ＭＳ 明朝"/>
                <w:sz w:val="22"/>
                <w:lang w:val="en-US"/>
              </w:rPr>
              <w:t xml:space="preserve"> in </w:t>
            </w:r>
            <w:proofErr w:type="spellStart"/>
            <w:r>
              <w:rPr>
                <w:rFonts w:eastAsia="ＭＳ 明朝"/>
                <w:sz w:val="22"/>
                <w:lang w:val="en-US"/>
              </w:rPr>
              <w:t>ServingCellConfig</w:t>
            </w:r>
            <w:proofErr w:type="spellEnd"/>
            <w:r>
              <w:rPr>
                <w:rFonts w:eastAsia="ＭＳ 明朝"/>
                <w:sz w:val="22"/>
                <w:lang w:val="en-US"/>
              </w:rPr>
              <w:t>.</w:t>
            </w:r>
          </w:p>
          <w:p w14:paraId="4CA8FE4F"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4.2.1</w:t>
            </w:r>
          </w:p>
          <w:p w14:paraId="0A310946"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163D7D7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00369E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2E022EF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D16D9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1166E160"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lt.5: Switching period location can be determined based on RRC configuration, e.g., </w:t>
            </w:r>
            <w:proofErr w:type="spellStart"/>
            <w:r>
              <w:rPr>
                <w:rFonts w:eastAsia="ＭＳ 明朝"/>
                <w:b/>
                <w:bCs/>
                <w:color w:val="FF0000"/>
                <w:sz w:val="22"/>
                <w:szCs w:val="22"/>
              </w:rPr>
              <w:t>uplinkTxSwitchingPeriodLocation</w:t>
            </w:r>
            <w:proofErr w:type="spellEnd"/>
          </w:p>
          <w:p w14:paraId="32E0E256"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 xml:space="preserve">lt.6: Switching period location can be determined based on the priority list of bands configured to the UE, e.g., using </w:t>
            </w:r>
            <w:proofErr w:type="spellStart"/>
            <w:r>
              <w:rPr>
                <w:rFonts w:eastAsia="ＭＳ 明朝"/>
                <w:b/>
                <w:bCs/>
                <w:color w:val="FF0000"/>
                <w:sz w:val="22"/>
                <w:szCs w:val="22"/>
              </w:rPr>
              <w:t>uplinkTxSwitchingCarrier</w:t>
            </w:r>
            <w:proofErr w:type="spellEnd"/>
          </w:p>
          <w:p w14:paraId="7857DB80" w14:textId="77777777" w:rsidR="004C5203" w:rsidRDefault="004C5203">
            <w:pPr>
              <w:spacing w:afterLines="50" w:after="120"/>
              <w:jc w:val="both"/>
              <w:rPr>
                <w:rFonts w:eastAsia="ＭＳ 明朝"/>
                <w:sz w:val="22"/>
              </w:rPr>
            </w:pPr>
          </w:p>
        </w:tc>
      </w:tr>
    </w:tbl>
    <w:p w14:paraId="787C54FC" w14:textId="77777777" w:rsidR="004C5203" w:rsidRDefault="004C5203">
      <w:pPr>
        <w:spacing w:afterLines="50" w:after="120"/>
        <w:jc w:val="both"/>
        <w:rPr>
          <w:rFonts w:eastAsia="ＭＳ 明朝"/>
          <w:sz w:val="22"/>
          <w:szCs w:val="22"/>
        </w:rPr>
      </w:pPr>
    </w:p>
    <w:p w14:paraId="54D532D8"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120C668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w:t>
      </w:r>
    </w:p>
    <w:p w14:paraId="00C53B2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297A39C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based on anchor band</w:t>
      </w:r>
    </w:p>
    <w:p w14:paraId="51076A8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248D825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3CEDB1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11B7C8C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529DBEA6"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.2.1</w:t>
      </w:r>
    </w:p>
    <w:tbl>
      <w:tblPr>
        <w:tblStyle w:val="aff6"/>
        <w:tblW w:w="0" w:type="auto"/>
        <w:tblLook w:val="04A0" w:firstRow="1" w:lastRow="0" w:firstColumn="1" w:lastColumn="0" w:noHBand="0" w:noVBand="1"/>
      </w:tblPr>
      <w:tblGrid>
        <w:gridCol w:w="1945"/>
        <w:gridCol w:w="7683"/>
      </w:tblGrid>
      <w:tr w:rsidR="004C5203" w14:paraId="61506BBE" w14:textId="77777777">
        <w:tc>
          <w:tcPr>
            <w:tcW w:w="1945" w:type="dxa"/>
            <w:shd w:val="clear" w:color="auto" w:fill="F2F2F2" w:themeFill="background1" w:themeFillShade="F2"/>
          </w:tcPr>
          <w:p w14:paraId="08A7D00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E481B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798F23" w14:textId="77777777">
        <w:tc>
          <w:tcPr>
            <w:tcW w:w="1945" w:type="dxa"/>
          </w:tcPr>
          <w:p w14:paraId="65424F4F" w14:textId="77777777" w:rsidR="004C5203" w:rsidRDefault="00CF0F2C">
            <w:pPr>
              <w:spacing w:afterLines="50" w:after="120"/>
              <w:jc w:val="both"/>
              <w:rPr>
                <w:sz w:val="22"/>
                <w:lang w:val="en-US"/>
              </w:rPr>
            </w:pPr>
            <w:r>
              <w:rPr>
                <w:sz w:val="22"/>
                <w:lang w:val="en-US"/>
              </w:rPr>
              <w:lastRenderedPageBreak/>
              <w:t>Qualcomm</w:t>
            </w:r>
          </w:p>
        </w:tc>
        <w:tc>
          <w:tcPr>
            <w:tcW w:w="7683" w:type="dxa"/>
          </w:tcPr>
          <w:p w14:paraId="3BE96A22" w14:textId="77777777" w:rsidR="004C5203" w:rsidRDefault="00CF0F2C">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04996B6E"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Alt.2: Switching period location can be determined</w:t>
            </w:r>
            <w:ins w:id="37" w:author="Yiqing Cao" w:date="2022-10-12T11:12:00Z">
              <w:r>
                <w:rPr>
                  <w:rFonts w:eastAsia="ＭＳ 明朝"/>
                  <w:b/>
                  <w:bCs/>
                  <w:sz w:val="22"/>
                  <w:szCs w:val="22"/>
                </w:rPr>
                <w:t xml:space="preserve"> or configured</w:t>
              </w:r>
            </w:ins>
            <w:r>
              <w:rPr>
                <w:rFonts w:eastAsia="ＭＳ 明朝"/>
                <w:b/>
                <w:bCs/>
                <w:sz w:val="22"/>
                <w:szCs w:val="22"/>
              </w:rPr>
              <w:t xml:space="preserve"> based on anchor band</w:t>
            </w:r>
          </w:p>
          <w:p w14:paraId="0CBAFC9B" w14:textId="77777777" w:rsidR="004C5203" w:rsidRDefault="004C5203">
            <w:pPr>
              <w:spacing w:afterLines="50" w:after="120"/>
              <w:jc w:val="both"/>
              <w:rPr>
                <w:sz w:val="22"/>
              </w:rPr>
            </w:pPr>
          </w:p>
        </w:tc>
      </w:tr>
      <w:tr w:rsidR="004C5203" w14:paraId="2454CE30" w14:textId="77777777">
        <w:tc>
          <w:tcPr>
            <w:tcW w:w="1945" w:type="dxa"/>
          </w:tcPr>
          <w:p w14:paraId="5E7520D5"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E79739B"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C5203" w14:paraId="04CB0045" w14:textId="77777777">
        <w:tc>
          <w:tcPr>
            <w:tcW w:w="1945" w:type="dxa"/>
          </w:tcPr>
          <w:p w14:paraId="6476C8D9"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3C041CA0" w14:textId="77777777" w:rsidR="004C5203" w:rsidRDefault="00CF0F2C">
            <w:pPr>
              <w:spacing w:afterLines="50" w:after="120"/>
              <w:jc w:val="both"/>
              <w:rPr>
                <w:sz w:val="22"/>
                <w:lang w:val="en-US"/>
              </w:rPr>
            </w:pPr>
            <w:r>
              <w:rPr>
                <w:sz w:val="22"/>
                <w:lang w:val="en-US"/>
              </w:rPr>
              <w:t>We are fine with FL proposal</w:t>
            </w:r>
          </w:p>
        </w:tc>
      </w:tr>
      <w:tr w:rsidR="004C5203" w14:paraId="73F1E5C5" w14:textId="77777777">
        <w:tc>
          <w:tcPr>
            <w:tcW w:w="1945" w:type="dxa"/>
          </w:tcPr>
          <w:p w14:paraId="7AD5F7E2"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7D93885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1FE37450" w14:textId="77777777" w:rsidR="004C5203" w:rsidRDefault="00CF0F2C">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C5203" w14:paraId="244040EF" w14:textId="77777777">
        <w:tc>
          <w:tcPr>
            <w:tcW w:w="1945" w:type="dxa"/>
          </w:tcPr>
          <w:p w14:paraId="2208A610"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40D77214" w14:textId="77777777" w:rsidR="004C5203" w:rsidRDefault="00CF0F2C">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4C5203" w14:paraId="73778D3F" w14:textId="77777777">
        <w:tc>
          <w:tcPr>
            <w:tcW w:w="1945" w:type="dxa"/>
          </w:tcPr>
          <w:p w14:paraId="5007D83B" w14:textId="77777777" w:rsidR="004C5203" w:rsidRDefault="00CF0F2C">
            <w:pPr>
              <w:spacing w:afterLines="50" w:after="120"/>
              <w:jc w:val="both"/>
              <w:rPr>
                <w:sz w:val="22"/>
                <w:lang w:val="en-US"/>
              </w:rPr>
            </w:pPr>
            <w:r>
              <w:rPr>
                <w:sz w:val="22"/>
                <w:lang w:val="en-US"/>
              </w:rPr>
              <w:t>Apple</w:t>
            </w:r>
          </w:p>
        </w:tc>
        <w:tc>
          <w:tcPr>
            <w:tcW w:w="7683" w:type="dxa"/>
          </w:tcPr>
          <w:p w14:paraId="57FF2D3E" w14:textId="77777777" w:rsidR="004C5203" w:rsidRDefault="00CF0F2C">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xml:space="preserve">, rather than adding more alternatives to the list. In terms of preference, we prefer Alt 5. Also, we don’t think that Alt 2 should be considered as we have not agreed on introducing anchor band. Also, this would </w:t>
            </w:r>
            <w:proofErr w:type="spellStart"/>
            <w:r>
              <w:rPr>
                <w:sz w:val="22"/>
                <w:lang w:val="en-US"/>
              </w:rPr>
              <w:t>would</w:t>
            </w:r>
            <w:proofErr w:type="spellEnd"/>
            <w:r>
              <w:rPr>
                <w:sz w:val="22"/>
                <w:lang w:val="en-US"/>
              </w:rPr>
              <w:t xml:space="preserve"> require additional discussion on the location of switching period when the none of the bands involved in switching is anchor band. </w:t>
            </w:r>
          </w:p>
        </w:tc>
      </w:tr>
      <w:tr w:rsidR="004C5203" w14:paraId="7FB4E28B" w14:textId="77777777">
        <w:tc>
          <w:tcPr>
            <w:tcW w:w="1945" w:type="dxa"/>
          </w:tcPr>
          <w:p w14:paraId="4C728F0A" w14:textId="77777777" w:rsidR="004C5203" w:rsidRDefault="00CF0F2C">
            <w:pPr>
              <w:spacing w:afterLines="50" w:after="120"/>
              <w:jc w:val="both"/>
              <w:rPr>
                <w:sz w:val="22"/>
                <w:lang w:val="en-US"/>
              </w:rPr>
            </w:pPr>
            <w:r>
              <w:rPr>
                <w:sz w:val="22"/>
                <w:lang w:val="en-US" w:eastAsia="en-US"/>
              </w:rPr>
              <w:t>Huawei, HiSilicon</w:t>
            </w:r>
          </w:p>
        </w:tc>
        <w:tc>
          <w:tcPr>
            <w:tcW w:w="7683" w:type="dxa"/>
          </w:tcPr>
          <w:p w14:paraId="61E654DD" w14:textId="77777777" w:rsidR="004C5203" w:rsidRDefault="00CF0F2C">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Ues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C528125" w14:textId="77777777" w:rsidR="004C5203" w:rsidRDefault="00CF0F2C">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proofErr w:type="spellStart"/>
            <w:r>
              <w:rPr>
                <w:sz w:val="22"/>
                <w:lang w:val="en-US" w:eastAsia="en-US"/>
              </w:rPr>
              <w:t>quivalent</w:t>
            </w:r>
            <w:proofErr w:type="spellEnd"/>
            <w:r>
              <w:rPr>
                <w:sz w:val="22"/>
                <w:lang w:val="en-US" w:eastAsia="en-US"/>
              </w:rPr>
              <w:t xml:space="preserve"> transmissions is smaller than the reported switching gap. Therefore, we suggest to add</w:t>
            </w:r>
          </w:p>
          <w:p w14:paraId="643140A1" w14:textId="77777777" w:rsidR="004C5203" w:rsidRDefault="004C5203">
            <w:pPr>
              <w:spacing w:afterLines="50" w:after="120"/>
              <w:jc w:val="both"/>
              <w:rPr>
                <w:sz w:val="22"/>
                <w:lang w:val="en-US" w:eastAsia="en-US"/>
              </w:rPr>
            </w:pPr>
          </w:p>
          <w:p w14:paraId="508958AC"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Down-select one of following alternatives for the ambiguity issue on switching period location </w:t>
            </w:r>
            <w:r>
              <w:rPr>
                <w:rFonts w:eastAsia="ＭＳ 明朝"/>
                <w:b/>
                <w:bCs/>
                <w:color w:val="C00000"/>
                <w:sz w:val="22"/>
                <w:szCs w:val="22"/>
                <w:lang w:eastAsia="en-US"/>
              </w:rPr>
              <w:t xml:space="preserve">when the scheduled gap between two </w:t>
            </w:r>
            <w:r>
              <w:rPr>
                <w:rFonts w:eastAsia="ＭＳ 明朝"/>
                <w:b/>
                <w:bCs/>
                <w:color w:val="C00000"/>
                <w:sz w:val="22"/>
                <w:szCs w:val="22"/>
                <w:lang w:eastAsia="en-US"/>
              </w:rPr>
              <w:pgNum/>
            </w:r>
            <w:proofErr w:type="spellStart"/>
            <w:r>
              <w:rPr>
                <w:rFonts w:eastAsia="ＭＳ 明朝"/>
                <w:b/>
                <w:bCs/>
                <w:color w:val="C00000"/>
                <w:sz w:val="22"/>
                <w:szCs w:val="22"/>
                <w:lang w:eastAsia="en-US"/>
              </w:rPr>
              <w:t>quivalent</w:t>
            </w:r>
            <w:proofErr w:type="spellEnd"/>
            <w:r>
              <w:rPr>
                <w:rFonts w:eastAsia="ＭＳ 明朝"/>
                <w:b/>
                <w:bCs/>
                <w:color w:val="C00000"/>
                <w:sz w:val="22"/>
                <w:szCs w:val="22"/>
                <w:lang w:eastAsia="en-US"/>
              </w:rPr>
              <w:t xml:space="preserve"> transmissions is smaller than the reported switching gap.</w:t>
            </w:r>
          </w:p>
          <w:p w14:paraId="401BA5D0" w14:textId="77777777" w:rsidR="004C5203" w:rsidRDefault="004C5203">
            <w:pPr>
              <w:spacing w:afterLines="50" w:after="120"/>
              <w:jc w:val="both"/>
              <w:rPr>
                <w:sz w:val="22"/>
                <w:lang w:val="en-US"/>
              </w:rPr>
            </w:pPr>
          </w:p>
        </w:tc>
      </w:tr>
      <w:tr w:rsidR="004C5203" w14:paraId="7B2CE12A" w14:textId="77777777">
        <w:tc>
          <w:tcPr>
            <w:tcW w:w="1945" w:type="dxa"/>
          </w:tcPr>
          <w:p w14:paraId="5963E15C"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7C971C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361F5DC0" w14:textId="77777777" w:rsidR="004C5203" w:rsidRDefault="00CF0F2C">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6C5C62E4"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2F4AC45C" w14:textId="77777777" w:rsidR="004C5203" w:rsidRDefault="00CF0F2C">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625BB6E4" w14:textId="77777777" w:rsidR="004C5203" w:rsidRDefault="00CF0F2C">
            <w:pPr>
              <w:rPr>
                <w:rFonts w:eastAsia="ＭＳ 明朝"/>
                <w:b/>
                <w:bCs/>
                <w:sz w:val="22"/>
                <w:szCs w:val="22"/>
                <w:u w:val="single"/>
              </w:rPr>
            </w:pPr>
            <w:r>
              <w:rPr>
                <w:rFonts w:eastAsia="ＭＳ 明朝"/>
                <w:b/>
                <w:bCs/>
                <w:sz w:val="22"/>
                <w:szCs w:val="22"/>
                <w:u w:val="single"/>
              </w:rPr>
              <w:lastRenderedPageBreak/>
              <w:t>Updated Proposed agreement 4.2.1</w:t>
            </w:r>
          </w:p>
          <w:p w14:paraId="73842EE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Down-select one of following alternatives for the ambiguity issue on switching period location </w:t>
            </w:r>
            <w:r>
              <w:rPr>
                <w:rFonts w:eastAsia="ＭＳ 明朝"/>
                <w:b/>
                <w:bCs/>
                <w:color w:val="FF0000"/>
                <w:sz w:val="22"/>
                <w:szCs w:val="22"/>
              </w:rPr>
              <w:t>[when the scheduled gap between two transmissions is smaller than the reported switching gap]</w:t>
            </w:r>
          </w:p>
          <w:p w14:paraId="310756B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0196706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w:t>
            </w:r>
            <w:r>
              <w:rPr>
                <w:rFonts w:eastAsia="ＭＳ 明朝"/>
                <w:b/>
                <w:bCs/>
                <w:color w:val="FF0000"/>
                <w:sz w:val="22"/>
                <w:szCs w:val="22"/>
              </w:rPr>
              <w:t xml:space="preserve"> or configured</w:t>
            </w:r>
            <w:r>
              <w:rPr>
                <w:rFonts w:eastAsia="ＭＳ 明朝"/>
                <w:b/>
                <w:bCs/>
                <w:sz w:val="22"/>
                <w:szCs w:val="22"/>
              </w:rPr>
              <w:t xml:space="preserve"> based on anchor band</w:t>
            </w:r>
          </w:p>
          <w:p w14:paraId="036271D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72B6F45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6FC896C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7D4C99A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7EB0256F" w14:textId="77777777" w:rsidR="004C5203" w:rsidRDefault="00CF0F2C">
            <w:pPr>
              <w:pStyle w:val="affb"/>
              <w:numPr>
                <w:ilvl w:val="1"/>
                <w:numId w:val="21"/>
              </w:numPr>
              <w:spacing w:afterLines="50" w:after="120"/>
              <w:ind w:leftChars="0"/>
              <w:jc w:val="both"/>
              <w:rPr>
                <w:rFonts w:eastAsia="ＭＳ 明朝"/>
                <w:b/>
                <w:bCs/>
                <w:color w:val="FF0000"/>
                <w:sz w:val="22"/>
                <w:szCs w:val="22"/>
              </w:rPr>
            </w:pPr>
            <w:r>
              <w:rPr>
                <w:rFonts w:eastAsia="ＭＳ 明朝"/>
                <w:b/>
                <w:bCs/>
                <w:color w:val="FF0000"/>
                <w:sz w:val="22"/>
                <w:szCs w:val="22"/>
              </w:rPr>
              <w:t>Alt.7: Switching period location can be determined based on the indication of switching period location {switch-from, switch-to} per band pair</w:t>
            </w:r>
          </w:p>
          <w:p w14:paraId="46991E51" w14:textId="77777777" w:rsidR="004C5203" w:rsidRDefault="00CF0F2C">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4C5203" w14:paraId="7453C5FD" w14:textId="77777777">
        <w:tc>
          <w:tcPr>
            <w:tcW w:w="1945" w:type="dxa"/>
          </w:tcPr>
          <w:p w14:paraId="03C6FD00"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E49C7B"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4C5203" w14:paraId="059B80C9" w14:textId="77777777">
        <w:tc>
          <w:tcPr>
            <w:tcW w:w="1945" w:type="dxa"/>
          </w:tcPr>
          <w:p w14:paraId="4CDF7AAA" w14:textId="77777777" w:rsidR="004C5203" w:rsidRDefault="00CF0F2C">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34719A0F" w14:textId="77777777" w:rsidR="004C5203" w:rsidRDefault="00CF0F2C">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0530042D" w14:textId="77777777" w:rsidR="004C5203" w:rsidRDefault="00CF0F2C">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1E1CD3D8" w14:textId="77777777" w:rsidR="004C5203" w:rsidRDefault="00CF0F2C">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2F7C05D" w14:textId="77777777" w:rsidR="004C5203" w:rsidRDefault="00CF0F2C">
            <w:pPr>
              <w:spacing w:afterLines="50" w:after="120"/>
              <w:jc w:val="both"/>
              <w:rPr>
                <w:sz w:val="22"/>
                <w:lang w:val="en-US"/>
              </w:rPr>
            </w:pPr>
            <w:r>
              <w:rPr>
                <w:sz w:val="22"/>
              </w:rPr>
              <w:t>The alternatives not consistent with RAN4 agreement should be removed for down selection.</w:t>
            </w:r>
          </w:p>
        </w:tc>
      </w:tr>
      <w:tr w:rsidR="004C5203" w14:paraId="1309072C" w14:textId="77777777">
        <w:tc>
          <w:tcPr>
            <w:tcW w:w="1945" w:type="dxa"/>
          </w:tcPr>
          <w:p w14:paraId="39A860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B79EC6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w:t>
            </w:r>
            <w:r>
              <w:rPr>
                <w:rFonts w:eastAsiaTheme="minorEastAsia"/>
                <w:sz w:val="22"/>
                <w:lang w:val="en-US" w:eastAsia="zh-CN"/>
              </w:rPr>
              <w:pgNum/>
            </w:r>
            <w:proofErr w:type="spellStart"/>
            <w:r>
              <w:rPr>
                <w:rFonts w:eastAsiaTheme="minorEastAsia"/>
                <w:sz w:val="22"/>
                <w:lang w:val="en-US" w:eastAsia="zh-CN"/>
              </w:rPr>
              <w:t>cheduled</w:t>
            </w:r>
            <w:proofErr w:type="spellEnd"/>
            <w:r>
              <w:rPr>
                <w:rFonts w:eastAsiaTheme="minorEastAsia"/>
                <w:sz w:val="22"/>
                <w:lang w:val="en-US" w:eastAsia="zh-CN"/>
              </w:rPr>
              <w:t xml:space="preserve"> gap between two transmissions are 14 symbols, then both transmissions on carriers are not impacted by the switching gap so that no need to specify a carrier for the location of switching gap.</w:t>
            </w:r>
          </w:p>
          <w:p w14:paraId="5F6EF3C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3E8BC4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5C64E6A5" w14:textId="77777777" w:rsidR="004C5203" w:rsidRDefault="004C5203">
      <w:pPr>
        <w:spacing w:afterLines="50" w:after="120"/>
        <w:jc w:val="both"/>
        <w:rPr>
          <w:rFonts w:eastAsia="ＭＳ 明朝"/>
          <w:sz w:val="22"/>
          <w:szCs w:val="22"/>
        </w:rPr>
      </w:pPr>
    </w:p>
    <w:p w14:paraId="25F1229B"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EC965E8"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Down-select one of following alternatives for the ambiguity issue on switching period location when the scheduled gap between two transmissions is smaller than the reported switching gap</w:t>
      </w:r>
    </w:p>
    <w:p w14:paraId="7F5747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location can be determined based on predefined rule such as switch-from or switch-to</w:t>
      </w:r>
    </w:p>
    <w:p w14:paraId="526696B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Alt.2: Switching period location can be determined or configured based on anchor band</w:t>
      </w:r>
    </w:p>
    <w:p w14:paraId="44B19C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Alt.3: Switching period location can be determined based on the indication of switching period location per band pair</w:t>
      </w:r>
    </w:p>
    <w:p w14:paraId="6CBEDB0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Alt.4: Switching period location can be determined based on the indication of switching period location {switch-from, switch-to}</w:t>
      </w:r>
    </w:p>
    <w:p w14:paraId="70E4805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lt.5: Switching period location can be determined based on RRC configuration, e.g., </w:t>
      </w:r>
      <w:proofErr w:type="spellStart"/>
      <w:r>
        <w:rPr>
          <w:rFonts w:eastAsia="ＭＳ 明朝"/>
          <w:b/>
          <w:bCs/>
          <w:sz w:val="22"/>
          <w:szCs w:val="22"/>
        </w:rPr>
        <w:t>uplinkTxSwitchingPeriodLocation</w:t>
      </w:r>
      <w:proofErr w:type="spellEnd"/>
    </w:p>
    <w:p w14:paraId="091D69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lt.6: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85B5A4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Alt.7: Switching period location can be determined based on the indication of switching period location {switch-from, switch-to} per band pair</w:t>
      </w:r>
    </w:p>
    <w:p w14:paraId="73A3E93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59809FF6" w14:textId="77777777">
        <w:tc>
          <w:tcPr>
            <w:tcW w:w="1945" w:type="dxa"/>
            <w:shd w:val="clear" w:color="auto" w:fill="F2F2F2" w:themeFill="background1" w:themeFillShade="F2"/>
          </w:tcPr>
          <w:p w14:paraId="72374B2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4C205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6396136" w14:textId="77777777">
        <w:tc>
          <w:tcPr>
            <w:tcW w:w="1945" w:type="dxa"/>
          </w:tcPr>
          <w:p w14:paraId="368586B8"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B8E1F54" w14:textId="77777777" w:rsidR="004C5203" w:rsidRDefault="00CF0F2C">
            <w:pPr>
              <w:spacing w:afterLines="50" w:after="120"/>
              <w:jc w:val="both"/>
              <w:rPr>
                <w:rFonts w:eastAsia="Malgun Gothic"/>
                <w:sz w:val="22"/>
                <w:lang w:val="en-US" w:eastAsia="ko-KR"/>
              </w:rPr>
            </w:pPr>
            <w:r>
              <w:rPr>
                <w:rFonts w:eastAsia="Malgun Gothic"/>
                <w:sz w:val="22"/>
                <w:lang w:val="en-US" w:eastAsia="ko-KR"/>
              </w:rPr>
              <w:t>We prefer Alt.1, Alt.3, Alt.4 and Alt.7.</w:t>
            </w:r>
          </w:p>
          <w:p w14:paraId="5654B53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For Alt.2 and Alt.6, we share the same views with Apple and ZTE, respectively.</w:t>
            </w:r>
          </w:p>
          <w:p w14:paraId="0AB9588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For Alt.5, as Moderator pointed out, it cannot </w:t>
            </w:r>
            <w:r>
              <w:rPr>
                <w:sz w:val="22"/>
                <w:lang w:val="en-US"/>
              </w:rPr>
              <w:t>solve the issue without any combination of other Alt. We are open to discuss.</w:t>
            </w:r>
          </w:p>
          <w:p w14:paraId="0384E598" w14:textId="77777777" w:rsidR="004C5203" w:rsidRDefault="004C5203">
            <w:pPr>
              <w:spacing w:afterLines="50" w:after="120"/>
              <w:jc w:val="both"/>
              <w:rPr>
                <w:rFonts w:eastAsia="Malgun Gothic"/>
                <w:sz w:val="22"/>
                <w:lang w:val="en-US" w:eastAsia="ko-KR"/>
              </w:rPr>
            </w:pPr>
          </w:p>
          <w:p w14:paraId="1C68A973" w14:textId="77777777" w:rsidR="004C5203" w:rsidRDefault="00CF0F2C">
            <w:pPr>
              <w:spacing w:afterLines="50" w:after="120"/>
              <w:jc w:val="both"/>
              <w:rPr>
                <w:sz w:val="22"/>
                <w:lang w:val="en-US"/>
              </w:rPr>
            </w:pPr>
            <w:r>
              <w:rPr>
                <w:rFonts w:eastAsia="Malgun Gothic"/>
                <w:sz w:val="22"/>
                <w:lang w:val="en-US" w:eastAsia="ko-KR"/>
              </w:rPr>
              <w:t>@Huawei, Thanks for explanations on how Rel-16 works. But, we are not sure, as similar as NTT DOCOMO, if your</w:t>
            </w:r>
            <w:r>
              <w:rPr>
                <w:sz w:val="22"/>
                <w:lang w:val="en-US"/>
              </w:rPr>
              <w:t xml:space="preserve"> </w:t>
            </w:r>
            <w:r>
              <w:rPr>
                <w:rFonts w:eastAsia="Malgun Gothic"/>
                <w:sz w:val="22"/>
                <w:lang w:val="en-US" w:eastAsia="ko-KR"/>
              </w:rPr>
              <w:t xml:space="preserve">comment is about switching period location in time domain or in carrier domain. Per our understanding, the switching period location is indicated by </w:t>
            </w:r>
            <w:proofErr w:type="spellStart"/>
            <w:r>
              <w:rPr>
                <w:rFonts w:eastAsia="Malgun Gothic"/>
                <w:bCs/>
                <w:i/>
                <w:iCs/>
                <w:sz w:val="22"/>
                <w:lang w:val="en-US" w:eastAsia="ko-KR"/>
              </w:rPr>
              <w:t>uplinkTxSwitchingPeriodLocation</w:t>
            </w:r>
            <w:proofErr w:type="spellEnd"/>
            <w:r>
              <w:rPr>
                <w:rFonts w:eastAsia="Malgun Gothic"/>
                <w:bCs/>
                <w:i/>
                <w:iCs/>
                <w:sz w:val="22"/>
                <w:lang w:val="en-US" w:eastAsia="ko-KR"/>
              </w:rPr>
              <w:t>.</w:t>
            </w:r>
            <w:r>
              <w:rPr>
                <w:rFonts w:eastAsia="Malgun Gothic"/>
                <w:bCs/>
                <w:iCs/>
                <w:sz w:val="22"/>
                <w:lang w:val="en-US" w:eastAsia="ko-KR"/>
              </w:rPr>
              <w:t xml:space="preserve"> We don’t understand how the exact switching period location in “carrier domain” is up to UE implementation. Please correct me if we missed something.</w:t>
            </w:r>
          </w:p>
        </w:tc>
      </w:tr>
      <w:tr w:rsidR="004C5203" w14:paraId="2746BBD2" w14:textId="77777777">
        <w:tc>
          <w:tcPr>
            <w:tcW w:w="1945" w:type="dxa"/>
          </w:tcPr>
          <w:p w14:paraId="12535CE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232040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w:t>
            </w:r>
            <w:r>
              <w:rPr>
                <w:rFonts w:eastAsiaTheme="minorEastAsia" w:hint="eastAsia"/>
                <w:sz w:val="22"/>
                <w:lang w:val="en-US" w:eastAsia="zh-CN"/>
              </w:rPr>
              <w:t>e</w:t>
            </w:r>
            <w:r>
              <w:rPr>
                <w:rFonts w:eastAsiaTheme="minorEastAsia"/>
                <w:sz w:val="22"/>
                <w:lang w:val="en-US" w:eastAsia="zh-CN"/>
              </w:rPr>
              <w:t xml:space="preserve"> support this proposal.</w:t>
            </w:r>
          </w:p>
        </w:tc>
      </w:tr>
      <w:tr w:rsidR="004C5203" w14:paraId="114CC4B0" w14:textId="77777777">
        <w:tc>
          <w:tcPr>
            <w:tcW w:w="1945" w:type="dxa"/>
          </w:tcPr>
          <w:p w14:paraId="5FA0337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FE438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ur view is the same as previous round. RAN4 agreement should be taken into account then only Alt.3 or Alt.5 is left. But we did not understand the difference between Alt.3 and Alt.5. We agree Alt.3 or Alt.5 </w:t>
            </w:r>
            <w:r>
              <w:rPr>
                <w:rFonts w:eastAsia="Malgun Gothic"/>
                <w:sz w:val="22"/>
                <w:lang w:val="en-US" w:eastAsia="ko-KR"/>
              </w:rPr>
              <w:t xml:space="preserve">cannot </w:t>
            </w:r>
            <w:r>
              <w:rPr>
                <w:sz w:val="22"/>
                <w:lang w:val="en-US"/>
              </w:rPr>
              <w:t xml:space="preserve">solve the issue without any combination of other Alt. We can further discussion based on </w:t>
            </w:r>
            <w:r>
              <w:rPr>
                <w:rFonts w:eastAsiaTheme="minorEastAsia"/>
                <w:sz w:val="22"/>
                <w:lang w:val="en-US" w:eastAsia="zh-CN"/>
              </w:rPr>
              <w:t>Alt.3 or Alt.5.</w:t>
            </w:r>
          </w:p>
        </w:tc>
      </w:tr>
      <w:tr w:rsidR="004C5203" w14:paraId="4B32F210" w14:textId="77777777">
        <w:tc>
          <w:tcPr>
            <w:tcW w:w="1945" w:type="dxa"/>
          </w:tcPr>
          <w:p w14:paraId="4922445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A4A47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open to list all these potential alternatives.</w:t>
            </w:r>
            <w:r>
              <w:rPr>
                <w:rFonts w:eastAsiaTheme="minorEastAsia" w:hint="eastAsia"/>
                <w:sz w:val="22"/>
                <w:lang w:val="en-US" w:eastAsia="zh-CN"/>
              </w:rPr>
              <w:t xml:space="preserve"> </w:t>
            </w:r>
            <w:r>
              <w:rPr>
                <w:rFonts w:eastAsiaTheme="minorEastAsia"/>
                <w:sz w:val="22"/>
                <w:lang w:val="en-US" w:eastAsia="zh-CN"/>
              </w:rPr>
              <w:t>However, please delete “</w:t>
            </w:r>
            <w:r>
              <w:rPr>
                <w:rFonts w:eastAsia="ＭＳ 明朝"/>
                <w:b/>
                <w:bCs/>
                <w:sz w:val="22"/>
                <w:szCs w:val="22"/>
              </w:rPr>
              <w:t>when the scheduled gap between two transmissions is smaller than the reported switching gap</w:t>
            </w:r>
            <w:r>
              <w:rPr>
                <w:rFonts w:eastAsiaTheme="minorEastAsia"/>
                <w:sz w:val="22"/>
                <w:lang w:val="en-US" w:eastAsia="zh-CN"/>
              </w:rPr>
              <w:t xml:space="preserve">” in the main bullet. The argument that the above proposal is only for the case when the scheduled gap between two transmissions is smaller than the reported switching gap is not correct from our perspective. If we check the following description, it is clear a RRC configuration to determine the carrier (i.e., whether the switching period is located in this carrier or not) to </w:t>
            </w:r>
            <w:proofErr w:type="spellStart"/>
            <w:r>
              <w:rPr>
                <w:rFonts w:eastAsiaTheme="minorEastAsia"/>
                <w:sz w:val="22"/>
                <w:lang w:val="en-US" w:eastAsia="zh-CN"/>
              </w:rPr>
              <w:t>absore</w:t>
            </w:r>
            <w:proofErr w:type="spellEnd"/>
            <w:r>
              <w:rPr>
                <w:rFonts w:eastAsiaTheme="minorEastAsia"/>
                <w:sz w:val="22"/>
                <w:lang w:val="en-US" w:eastAsia="zh-CN"/>
              </w:rPr>
              <w:t xml:space="preserve"> the switching period. It is not related to the condition “</w:t>
            </w:r>
            <w:r>
              <w:rPr>
                <w:rFonts w:eastAsia="ＭＳ 明朝"/>
                <w:b/>
                <w:bCs/>
                <w:sz w:val="22"/>
                <w:szCs w:val="22"/>
              </w:rPr>
              <w:t>when the scheduled gap between two transmissions is smaller than the reported switching gap</w:t>
            </w:r>
            <w:r>
              <w:rPr>
                <w:rFonts w:eastAsiaTheme="minorEastAsia"/>
                <w:sz w:val="22"/>
                <w:lang w:val="en-US" w:eastAsia="zh-CN"/>
              </w:rPr>
              <w:t>” in the main bullet.</w:t>
            </w:r>
          </w:p>
          <w:tbl>
            <w:tblPr>
              <w:tblStyle w:val="aff6"/>
              <w:tblW w:w="0" w:type="auto"/>
              <w:tblLook w:val="04A0" w:firstRow="1" w:lastRow="0" w:firstColumn="1" w:lastColumn="0" w:noHBand="0" w:noVBand="1"/>
            </w:tblPr>
            <w:tblGrid>
              <w:gridCol w:w="7457"/>
            </w:tblGrid>
            <w:tr w:rsidR="004C5203" w14:paraId="05F15B45" w14:textId="77777777">
              <w:tc>
                <w:tcPr>
                  <w:tcW w:w="7457" w:type="dxa"/>
                </w:tcPr>
                <w:p w14:paraId="4146EB95" w14:textId="77777777" w:rsidR="004C5203" w:rsidRDefault="00CF0F2C">
                  <w:pPr>
                    <w:pStyle w:val="TAL"/>
                    <w:rPr>
                      <w:rFonts w:eastAsia="Times New Roman"/>
                      <w:b/>
                      <w:i/>
                      <w:lang w:eastAsia="zh-CN"/>
                    </w:rPr>
                  </w:pPr>
                  <w:proofErr w:type="spellStart"/>
                  <w:r>
                    <w:rPr>
                      <w:b/>
                      <w:i/>
                    </w:rPr>
                    <w:lastRenderedPageBreak/>
                    <w:t>uplinkTxSwitchingPeriodLocation</w:t>
                  </w:r>
                  <w:proofErr w:type="spellEnd"/>
                </w:p>
                <w:p w14:paraId="58C8985B" w14:textId="77777777" w:rsidR="004C5203" w:rsidRDefault="00CF0F2C">
                  <w:pPr>
                    <w:pStyle w:val="TAL"/>
                    <w:rPr>
                      <w:bCs/>
                      <w:iCs/>
                    </w:rPr>
                  </w:pPr>
                  <w:r>
                    <w:rPr>
                      <w:bCs/>
                      <w:iCs/>
                    </w:rPr>
                    <w:t>Indicates whether the location of UL Tx switching period is configured in this uplink carrier in case of inter-band UL CA, SUL, or (NG)EN-DC, as specified in TS 38.101-1 [15] and TS 38.101-3 [34].</w:t>
                  </w:r>
                </w:p>
                <w:p w14:paraId="2289C41C" w14:textId="77777777" w:rsidR="004C5203" w:rsidRDefault="00CF0F2C">
                  <w:pPr>
                    <w:pStyle w:val="TAL"/>
                    <w:rPr>
                      <w:bCs/>
                      <w:iCs/>
                    </w:rPr>
                  </w:pPr>
                  <w:r>
                    <w:rPr>
                      <w:bCs/>
                      <w:iCs/>
                    </w:rPr>
                    <w:t>In case of (NG)EN-DC, network always configures this field to TRUE for NR carrier (i.e. with (NG)EN-DC, the UL switching period always occurs on the NR carrier).</w:t>
                  </w:r>
                </w:p>
                <w:p w14:paraId="1A3532FA" w14:textId="77777777" w:rsidR="004C5203" w:rsidRDefault="00CF0F2C">
                  <w:pPr>
                    <w:pStyle w:val="TAL"/>
                    <w:rPr>
                      <w:rFonts w:eastAsia="ＭＳ ゴシック"/>
                      <w:sz w:val="24"/>
                      <w:lang w:eastAsia="ja-JP"/>
                    </w:rPr>
                  </w:pPr>
                  <w:r>
                    <w:rPr>
                      <w:bCs/>
                      <w:iCs/>
                    </w:rPr>
                    <w:t>In case of inter-band UL CA or SUL, for dynamic uplink Tx switching between 2 bands with 2 uplink carriers or 3 uplink carriers as defined in TS 38.101-1 [15], network configures this field to TRUE for the uplink carrier(s) on one band and configures this field to FALSE for the uplink carrier(s) on the other band. This field is set to the same value for the carriers on the same band.</w:t>
                  </w:r>
                </w:p>
              </w:tc>
            </w:tr>
          </w:tbl>
          <w:p w14:paraId="17470D42" w14:textId="77777777" w:rsidR="004C5203" w:rsidRDefault="004C5203">
            <w:pPr>
              <w:spacing w:afterLines="50" w:after="120"/>
              <w:jc w:val="both"/>
              <w:rPr>
                <w:rFonts w:eastAsiaTheme="minorEastAsia"/>
                <w:sz w:val="22"/>
                <w:lang w:eastAsia="zh-CN"/>
              </w:rPr>
            </w:pPr>
          </w:p>
          <w:p w14:paraId="1BD45061" w14:textId="77777777" w:rsidR="004C5203" w:rsidRDefault="004C5203">
            <w:pPr>
              <w:spacing w:afterLines="50" w:after="120"/>
              <w:jc w:val="both"/>
              <w:rPr>
                <w:sz w:val="22"/>
                <w:lang w:val="en-US"/>
              </w:rPr>
            </w:pPr>
          </w:p>
          <w:p w14:paraId="3B1C63F1" w14:textId="77777777" w:rsidR="004C5203" w:rsidRDefault="004C5203">
            <w:pPr>
              <w:spacing w:afterLines="50" w:after="120"/>
              <w:jc w:val="both"/>
              <w:rPr>
                <w:rFonts w:eastAsiaTheme="minorEastAsia"/>
                <w:sz w:val="22"/>
                <w:lang w:val="en-US" w:eastAsia="zh-CN"/>
              </w:rPr>
            </w:pPr>
          </w:p>
        </w:tc>
      </w:tr>
      <w:tr w:rsidR="004C5203" w14:paraId="0502F7FD" w14:textId="77777777">
        <w:tc>
          <w:tcPr>
            <w:tcW w:w="1945" w:type="dxa"/>
          </w:tcPr>
          <w:p w14:paraId="7C7D1DA9" w14:textId="77777777" w:rsidR="004C5203" w:rsidRDefault="00CF0F2C">
            <w:pPr>
              <w:spacing w:afterLines="50" w:after="120"/>
              <w:jc w:val="both"/>
              <w:rPr>
                <w:rFonts w:eastAsiaTheme="minorEastAsia"/>
                <w:sz w:val="22"/>
                <w:lang w:val="en-US" w:eastAsia="zh-CN"/>
              </w:rPr>
            </w:pPr>
            <w:r>
              <w:rPr>
                <w:sz w:val="22"/>
                <w:lang w:val="en-US"/>
              </w:rPr>
              <w:lastRenderedPageBreak/>
              <w:t>Qualcomm</w:t>
            </w:r>
          </w:p>
        </w:tc>
        <w:tc>
          <w:tcPr>
            <w:tcW w:w="7683" w:type="dxa"/>
          </w:tcPr>
          <w:p w14:paraId="66E7D208" w14:textId="77777777" w:rsidR="004C5203" w:rsidRDefault="00CF0F2C">
            <w:pPr>
              <w:spacing w:afterLines="50" w:after="120"/>
              <w:jc w:val="both"/>
              <w:rPr>
                <w:sz w:val="22"/>
                <w:lang w:val="en-US"/>
              </w:rPr>
            </w:pPr>
            <w:r>
              <w:rPr>
                <w:sz w:val="22"/>
                <w:lang w:val="en-US"/>
              </w:rPr>
              <w:t>We are ok with the FL proposal to list all the possibilities for future discussion.</w:t>
            </w:r>
          </w:p>
          <w:p w14:paraId="66715DA3" w14:textId="77777777" w:rsidR="004C5203" w:rsidRDefault="00CF0F2C">
            <w:pPr>
              <w:spacing w:afterLines="50" w:after="120"/>
              <w:jc w:val="both"/>
              <w:rPr>
                <w:sz w:val="22"/>
                <w:lang w:val="en-US"/>
              </w:rPr>
            </w:pPr>
            <w:r>
              <w:rPr>
                <w:sz w:val="22"/>
                <w:lang w:val="en-US"/>
              </w:rPr>
              <w:t>We have two cents:</w:t>
            </w:r>
          </w:p>
          <w:p w14:paraId="2622232A" w14:textId="77777777" w:rsidR="004C5203" w:rsidRDefault="00CF0F2C">
            <w:pPr>
              <w:pStyle w:val="affb"/>
              <w:numPr>
                <w:ilvl w:val="0"/>
                <w:numId w:val="73"/>
              </w:numPr>
              <w:spacing w:afterLines="50" w:after="120"/>
              <w:ind w:leftChars="0"/>
              <w:jc w:val="both"/>
              <w:rPr>
                <w:sz w:val="22"/>
                <w:lang w:val="en-US"/>
              </w:rPr>
            </w:pPr>
            <w:r>
              <w:rPr>
                <w:sz w:val="22"/>
                <w:lang w:val="en-US"/>
              </w:rPr>
              <w:t xml:space="preserve">Overlapped RAN4 &amp; RAN1 discussion. As China Telecom mentioned above, it seems RAN4 already made some agreement, shall we tell RAN4 that we (RAN1) are working on this to avoid duplicated efforts &amp; potential conflict agreements from RAN1 &amp; RAN4? </w:t>
            </w:r>
          </w:p>
          <w:p w14:paraId="06ABB9C9" w14:textId="77777777" w:rsidR="004C5203" w:rsidRDefault="00CF0F2C">
            <w:pPr>
              <w:spacing w:afterLines="50" w:after="120"/>
              <w:jc w:val="both"/>
              <w:rPr>
                <w:rFonts w:eastAsiaTheme="minorEastAsia"/>
                <w:sz w:val="22"/>
                <w:lang w:val="en-US" w:eastAsia="zh-CN"/>
              </w:rPr>
            </w:pPr>
            <w:r>
              <w:rPr>
                <w:sz w:val="22"/>
                <w:lang w:val="en-US"/>
              </w:rPr>
              <w:t>Per my understanding, alternative means orthogonal options and only one of them would be chose. At least Alt.5 overlaps with some other Alternatives. We think it would be more accurate to use Option to replace Alternative.</w:t>
            </w:r>
          </w:p>
        </w:tc>
      </w:tr>
      <w:tr w:rsidR="004C5203" w14:paraId="440FBF1C" w14:textId="77777777">
        <w:tc>
          <w:tcPr>
            <w:tcW w:w="1945" w:type="dxa"/>
          </w:tcPr>
          <w:p w14:paraId="5DF05F94" w14:textId="77777777" w:rsidR="004C5203" w:rsidRDefault="00CF0F2C">
            <w:pPr>
              <w:spacing w:afterLines="50" w:after="120"/>
              <w:jc w:val="both"/>
              <w:rPr>
                <w:sz w:val="22"/>
                <w:lang w:val="en-US"/>
              </w:rPr>
            </w:pPr>
            <w:r>
              <w:rPr>
                <w:sz w:val="22"/>
                <w:lang w:val="en-US"/>
              </w:rPr>
              <w:t>Samsung</w:t>
            </w:r>
          </w:p>
        </w:tc>
        <w:tc>
          <w:tcPr>
            <w:tcW w:w="7683" w:type="dxa"/>
          </w:tcPr>
          <w:p w14:paraId="698F9338" w14:textId="77777777" w:rsidR="004C5203" w:rsidRDefault="00CF0F2C">
            <w:pPr>
              <w:spacing w:afterLines="50" w:after="120"/>
              <w:jc w:val="both"/>
              <w:rPr>
                <w:sz w:val="22"/>
                <w:lang w:val="en-US"/>
              </w:rPr>
            </w:pPr>
            <w:r>
              <w:rPr>
                <w:sz w:val="22"/>
                <w:lang w:val="en-US"/>
              </w:rPr>
              <w:t>We support updated proposed agreement 4.2.1</w:t>
            </w:r>
          </w:p>
        </w:tc>
      </w:tr>
      <w:tr w:rsidR="004C5203" w14:paraId="326993AD" w14:textId="77777777">
        <w:tc>
          <w:tcPr>
            <w:tcW w:w="1945" w:type="dxa"/>
          </w:tcPr>
          <w:p w14:paraId="2B236100" w14:textId="77777777" w:rsidR="004C5203" w:rsidRDefault="00CF0F2C">
            <w:pPr>
              <w:spacing w:afterLines="50" w:after="120"/>
              <w:jc w:val="both"/>
              <w:rPr>
                <w:sz w:val="22"/>
                <w:lang w:val="en-US"/>
              </w:rPr>
            </w:pPr>
            <w:r>
              <w:rPr>
                <w:sz w:val="22"/>
                <w:lang w:val="en-US"/>
              </w:rPr>
              <w:t>Apple</w:t>
            </w:r>
          </w:p>
        </w:tc>
        <w:tc>
          <w:tcPr>
            <w:tcW w:w="7683" w:type="dxa"/>
          </w:tcPr>
          <w:p w14:paraId="074D0FF3" w14:textId="77777777" w:rsidR="004C5203" w:rsidRDefault="00CF0F2C">
            <w:pPr>
              <w:spacing w:afterLines="50" w:after="120"/>
              <w:jc w:val="both"/>
              <w:rPr>
                <w:sz w:val="22"/>
                <w:lang w:val="en-US"/>
              </w:rPr>
            </w:pPr>
            <w:r>
              <w:rPr>
                <w:sz w:val="22"/>
                <w:lang w:val="en-US"/>
              </w:rPr>
              <w:t xml:space="preserve">We suggest to </w:t>
            </w:r>
            <w:proofErr w:type="spellStart"/>
            <w:r>
              <w:rPr>
                <w:sz w:val="22"/>
                <w:lang w:val="en-US"/>
              </w:rPr>
              <w:t>downselect</w:t>
            </w:r>
            <w:proofErr w:type="spellEnd"/>
            <w:r>
              <w:rPr>
                <w:sz w:val="22"/>
                <w:lang w:val="en-US"/>
              </w:rPr>
              <w:t xml:space="preserve"> or at least reduce the number of alternatives in this meeting. Our preference </w:t>
            </w:r>
            <w:proofErr w:type="spellStart"/>
            <w:r>
              <w:rPr>
                <w:sz w:val="22"/>
                <w:lang w:val="en-US"/>
              </w:rPr>
              <w:t>ia</w:t>
            </w:r>
            <w:proofErr w:type="spellEnd"/>
            <w:r>
              <w:rPr>
                <w:sz w:val="22"/>
                <w:lang w:val="en-US"/>
              </w:rPr>
              <w:t xml:space="preserve"> Alt 4.</w:t>
            </w:r>
          </w:p>
        </w:tc>
      </w:tr>
      <w:tr w:rsidR="004C5203" w14:paraId="67962C60" w14:textId="77777777">
        <w:tc>
          <w:tcPr>
            <w:tcW w:w="1945" w:type="dxa"/>
          </w:tcPr>
          <w:p w14:paraId="175328BF"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C4ED324"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7070F48" w14:textId="77777777" w:rsidR="004C5203" w:rsidRDefault="00CF0F2C">
            <w:pPr>
              <w:spacing w:afterLines="50" w:after="120"/>
              <w:jc w:val="both"/>
              <w:rPr>
                <w:sz w:val="22"/>
                <w:lang w:val="en-US"/>
              </w:rPr>
            </w:pPr>
            <w:r>
              <w:rPr>
                <w:rFonts w:hint="eastAsia"/>
                <w:sz w:val="22"/>
                <w:lang w:val="en-US"/>
              </w:rPr>
              <w:t>W</w:t>
            </w:r>
            <w:r>
              <w:rPr>
                <w:sz w:val="22"/>
                <w:lang w:val="en-US"/>
              </w:rPr>
              <w:t>e should avoid duplicated discussion between RAN1 and RAN4. Based on the moderator’s understanding, RAN4 will recommend RAN1 to discuss further details based on Rel-16/17 approach i.e., semi-static configuration of switching period location on one of the bands for each band pair. So, as some companies suggested, we should consider listed approached as options instead of alternatives to allow potential combination of some approach with Rel-16/17 approach (Alt.3/5).</w:t>
            </w:r>
          </w:p>
          <w:p w14:paraId="54E1F2BB" w14:textId="77777777" w:rsidR="004C5203" w:rsidRDefault="00CF0F2C">
            <w:pPr>
              <w:spacing w:afterLines="50" w:after="120"/>
              <w:jc w:val="both"/>
              <w:rPr>
                <w:sz w:val="22"/>
                <w:lang w:val="en-US"/>
              </w:rPr>
            </w:pPr>
            <w:r>
              <w:rPr>
                <w:sz w:val="22"/>
                <w:lang w:val="en-US"/>
              </w:rPr>
              <w:t>The updated proposal can be as below.</w:t>
            </w:r>
          </w:p>
          <w:p w14:paraId="7B29C4E6"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0C73AB0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 and consider following options to solve the potential ambiguity issue on the switching period location</w:t>
            </w:r>
          </w:p>
          <w:p w14:paraId="4C744484"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23755F2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68D06E4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1F227C99"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0912A9EA"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2C0D2F8E"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10E6213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tc>
      </w:tr>
    </w:tbl>
    <w:p w14:paraId="07314B73" w14:textId="77777777" w:rsidR="004C5203" w:rsidRDefault="004C5203">
      <w:pPr>
        <w:spacing w:afterLines="50" w:after="120"/>
        <w:jc w:val="both"/>
        <w:rPr>
          <w:rFonts w:eastAsia="ＭＳ 明朝"/>
          <w:sz w:val="22"/>
          <w:szCs w:val="22"/>
        </w:rPr>
      </w:pPr>
    </w:p>
    <w:p w14:paraId="092835D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4.2.1</w:t>
      </w:r>
    </w:p>
    <w:tbl>
      <w:tblPr>
        <w:tblStyle w:val="aff6"/>
        <w:tblW w:w="0" w:type="auto"/>
        <w:tblLook w:val="04A0" w:firstRow="1" w:lastRow="0" w:firstColumn="1" w:lastColumn="0" w:noHBand="0" w:noVBand="1"/>
      </w:tblPr>
      <w:tblGrid>
        <w:gridCol w:w="1945"/>
        <w:gridCol w:w="7683"/>
      </w:tblGrid>
      <w:tr w:rsidR="004C5203" w14:paraId="60C78F59" w14:textId="77777777">
        <w:tc>
          <w:tcPr>
            <w:tcW w:w="1945" w:type="dxa"/>
            <w:shd w:val="clear" w:color="auto" w:fill="F2F2F2" w:themeFill="background1" w:themeFillShade="F2"/>
          </w:tcPr>
          <w:p w14:paraId="66A5983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9CDA1DD"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78F9616" w14:textId="77777777">
        <w:tc>
          <w:tcPr>
            <w:tcW w:w="1945" w:type="dxa"/>
          </w:tcPr>
          <w:p w14:paraId="62D3311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B0FC8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and in our view, Opt. 0 and Opt. 5 seem to be essentially same</w:t>
            </w:r>
          </w:p>
        </w:tc>
      </w:tr>
      <w:tr w:rsidR="004C5203" w14:paraId="16DC7157" w14:textId="77777777">
        <w:tc>
          <w:tcPr>
            <w:tcW w:w="1945" w:type="dxa"/>
          </w:tcPr>
          <w:p w14:paraId="2A7D912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E37344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with the updated proposal for further down-selection.</w:t>
            </w:r>
          </w:p>
        </w:tc>
      </w:tr>
      <w:tr w:rsidR="004C5203" w14:paraId="7C4BF97D" w14:textId="77777777">
        <w:tc>
          <w:tcPr>
            <w:tcW w:w="1945" w:type="dxa"/>
          </w:tcPr>
          <w:p w14:paraId="21F4D4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88047B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One clarification on the baseline case: does it mean option 0 is automatically supported while the other options can be additionally considered?</w:t>
            </w:r>
          </w:p>
        </w:tc>
      </w:tr>
      <w:tr w:rsidR="004C5203" w14:paraId="36FC01B9" w14:textId="77777777">
        <w:tc>
          <w:tcPr>
            <w:tcW w:w="1945" w:type="dxa"/>
          </w:tcPr>
          <w:p w14:paraId="09AF319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210E270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D1A7EA0" w14:textId="77777777">
        <w:tc>
          <w:tcPr>
            <w:tcW w:w="1945" w:type="dxa"/>
          </w:tcPr>
          <w:p w14:paraId="7CDAE94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53519AB"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 xml:space="preserve">Support the </w:t>
            </w:r>
            <w:r>
              <w:rPr>
                <w:rFonts w:eastAsia="Malgun Gothic"/>
                <w:sz w:val="22"/>
                <w:lang w:val="en-US" w:eastAsia="ko-KR"/>
              </w:rPr>
              <w:t xml:space="preserve">updated </w:t>
            </w:r>
            <w:r>
              <w:rPr>
                <w:rFonts w:eastAsia="Malgun Gothic" w:hint="eastAsia"/>
                <w:sz w:val="22"/>
                <w:lang w:val="en-US" w:eastAsia="ko-KR"/>
              </w:rPr>
              <w:t>proposal</w:t>
            </w:r>
            <w:r>
              <w:rPr>
                <w:rFonts w:eastAsia="Malgun Gothic"/>
                <w:sz w:val="22"/>
                <w:lang w:val="en-US" w:eastAsia="ko-KR"/>
              </w:rPr>
              <w:t xml:space="preserve"> in principle. However, two comments as follows</w:t>
            </w:r>
          </w:p>
          <w:p w14:paraId="1126A824"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It is a bit confused if Rel-16/17 approach can be reused in Rel-18 without any enhancement. The existing RRC just indicate </w:t>
            </w:r>
            <w:r>
              <w:rPr>
                <w:rFonts w:eastAsiaTheme="minorEastAsia"/>
                <w:sz w:val="22"/>
                <w:lang w:val="en-US" w:eastAsia="zh-CN"/>
              </w:rPr>
              <w:t>whether the switching period is located in a carrier or not. Thus this cannot be directly applied to Tx switching in Rel-18 since there are new introduced switching cases which are involved more than two bands in Rel-18. In this perspective, we suggest the following update.</w:t>
            </w:r>
          </w:p>
          <w:p w14:paraId="130D19AA"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789E4527"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Reuse Rel-16/17 </w:t>
            </w:r>
            <w:r>
              <w:rPr>
                <w:rFonts w:eastAsia="ＭＳ 明朝"/>
                <w:b/>
                <w:bCs/>
                <w:strike/>
                <w:color w:val="FF0000"/>
                <w:sz w:val="22"/>
                <w:szCs w:val="22"/>
              </w:rPr>
              <w:t>approach</w:t>
            </w:r>
            <w:r>
              <w:rPr>
                <w:rFonts w:eastAsia="ＭＳ 明朝"/>
                <w:b/>
                <w:bCs/>
                <w:color w:val="FF0000"/>
                <w:sz w:val="22"/>
                <w:szCs w:val="22"/>
              </w:rPr>
              <w:t xml:space="preserve"> principle </w:t>
            </w:r>
            <w:r>
              <w:rPr>
                <w:rFonts w:eastAsia="ＭＳ 明朝"/>
                <w:b/>
                <w:bCs/>
                <w:sz w:val="22"/>
                <w:szCs w:val="22"/>
              </w:rPr>
              <w:t xml:space="preserve">to determine the switching period location i.e., semi-static configuration of switching period location on one of the bands </w:t>
            </w:r>
            <w:r>
              <w:rPr>
                <w:rFonts w:eastAsia="ＭＳ 明朝"/>
                <w:b/>
                <w:bCs/>
                <w:strike/>
                <w:color w:val="FF0000"/>
                <w:sz w:val="22"/>
                <w:szCs w:val="22"/>
              </w:rPr>
              <w:t>for each switching band pair</w:t>
            </w:r>
            <w:r>
              <w:rPr>
                <w:rFonts w:eastAsia="ＭＳ 明朝"/>
                <w:b/>
                <w:bCs/>
                <w:sz w:val="22"/>
                <w:szCs w:val="22"/>
              </w:rPr>
              <w:t>, and consider following options to solve the potential ambiguity issue on the switching period location</w:t>
            </w:r>
          </w:p>
          <w:p w14:paraId="6ACFE46C" w14:textId="77777777" w:rsidR="004C5203" w:rsidRDefault="004C5203">
            <w:pPr>
              <w:spacing w:afterLines="50" w:after="120"/>
              <w:jc w:val="both"/>
              <w:rPr>
                <w:rFonts w:eastAsiaTheme="minorEastAsia"/>
                <w:sz w:val="22"/>
                <w:lang w:eastAsia="zh-CN"/>
              </w:rPr>
            </w:pPr>
          </w:p>
          <w:p w14:paraId="447AFBCB"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In addition, it is not clear to us the meaning of “baseline” in Opt.0. Does it mean that Opt.0 is </w:t>
            </w:r>
            <w:proofErr w:type="spellStart"/>
            <w:r>
              <w:rPr>
                <w:rFonts w:eastAsia="Malgun Gothic"/>
                <w:sz w:val="22"/>
                <w:lang w:val="en-US" w:eastAsia="ko-KR"/>
              </w:rPr>
              <w:t>automativally</w:t>
            </w:r>
            <w:proofErr w:type="spellEnd"/>
            <w:r>
              <w:rPr>
                <w:rFonts w:eastAsia="Malgun Gothic"/>
                <w:sz w:val="22"/>
                <w:lang w:val="en-US" w:eastAsia="ko-KR"/>
              </w:rPr>
              <w:t xml:space="preserve"> adopted unless one of the other options is selected to adopt? Even if so, indication per band pair over 3 or 4 bands requires the new RRC configuration which is not the same as in Rel-17. Therefore, in </w:t>
            </w:r>
            <w:proofErr w:type="spellStart"/>
            <w:r>
              <w:rPr>
                <w:rFonts w:eastAsia="Malgun Gothic"/>
                <w:sz w:val="22"/>
                <w:lang w:val="en-US" w:eastAsia="ko-KR"/>
              </w:rPr>
              <w:t>out</w:t>
            </w:r>
            <w:proofErr w:type="spellEnd"/>
            <w:r>
              <w:rPr>
                <w:rFonts w:eastAsia="Malgun Gothic"/>
                <w:sz w:val="22"/>
                <w:lang w:val="en-US" w:eastAsia="ko-KR"/>
              </w:rPr>
              <w:t xml:space="preserve"> view, Opt.0 should be one option without “baseline” like other options.</w:t>
            </w:r>
          </w:p>
        </w:tc>
      </w:tr>
      <w:tr w:rsidR="004C5203" w14:paraId="0C5AADB4" w14:textId="77777777">
        <w:tc>
          <w:tcPr>
            <w:tcW w:w="1945" w:type="dxa"/>
          </w:tcPr>
          <w:p w14:paraId="3C789ED6"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A7241FE"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with the proposal and further discuss the potential options.</w:t>
            </w:r>
          </w:p>
        </w:tc>
      </w:tr>
      <w:tr w:rsidR="004C5203" w14:paraId="0579B360" w14:textId="77777777">
        <w:tc>
          <w:tcPr>
            <w:tcW w:w="1945" w:type="dxa"/>
          </w:tcPr>
          <w:p w14:paraId="0DC692C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15F8D1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ine to further discuss. </w:t>
            </w:r>
            <w:r>
              <w:rPr>
                <w:rFonts w:eastAsiaTheme="minorEastAsia" w:hint="eastAsia"/>
                <w:sz w:val="22"/>
                <w:lang w:val="en-US" w:eastAsia="zh-CN"/>
              </w:rPr>
              <w:t>About</w:t>
            </w:r>
            <w:r>
              <w:rPr>
                <w:rFonts w:eastAsiaTheme="minorEastAsia"/>
                <w:sz w:val="22"/>
                <w:lang w:val="en-US" w:eastAsia="zh-CN"/>
              </w:rPr>
              <w:t xml:space="preserve"> </w:t>
            </w:r>
            <w:r>
              <w:rPr>
                <w:rFonts w:eastAsiaTheme="minorEastAsia" w:hint="eastAsia"/>
                <w:sz w:val="22"/>
                <w:lang w:val="en-US" w:eastAsia="zh-CN"/>
              </w:rPr>
              <w:t>LG</w:t>
            </w:r>
            <w:r>
              <w:rPr>
                <w:rFonts w:eastAsiaTheme="minorEastAsia"/>
                <w:sz w:val="22"/>
                <w:lang w:val="en-US" w:eastAsia="zh-CN"/>
              </w:rPr>
              <w:t>’s comments, opt.0 and the main bullet are based on RAN4 agreement.</w:t>
            </w:r>
          </w:p>
        </w:tc>
      </w:tr>
      <w:tr w:rsidR="004C5203" w14:paraId="735047EA" w14:textId="77777777">
        <w:tc>
          <w:tcPr>
            <w:tcW w:w="1945" w:type="dxa"/>
          </w:tcPr>
          <w:p w14:paraId="28E32BD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149E6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for the proposal. We understand the intention of this proposal, but some of the options in the list seem to be conflicting with the “semi-static configuration” in the main bullet. For example, Opt0/3/5 are based on indication instead of semi-static configuration if the intention of “indication” refers to dynamic indication. Can we make the following changes to this proposal to reflect that the list is just or information so that we don’t need to discuss and debate the detailed wording for each options in the list.</w:t>
            </w:r>
          </w:p>
          <w:p w14:paraId="680DDF6F" w14:textId="77777777" w:rsidR="004C5203" w:rsidRDefault="004C5203">
            <w:pPr>
              <w:spacing w:afterLines="50" w:after="120"/>
              <w:jc w:val="both"/>
              <w:rPr>
                <w:rFonts w:eastAsiaTheme="minorEastAsia"/>
                <w:sz w:val="22"/>
                <w:lang w:val="en-US" w:eastAsia="zh-CN"/>
              </w:rPr>
            </w:pPr>
          </w:p>
          <w:p w14:paraId="7741957D" w14:textId="77777777" w:rsidR="004C5203" w:rsidRDefault="00CF0F2C">
            <w:pPr>
              <w:rPr>
                <w:rFonts w:eastAsia="ＭＳ 明朝"/>
                <w:b/>
                <w:bCs/>
                <w:sz w:val="22"/>
                <w:szCs w:val="22"/>
                <w:u w:val="single"/>
              </w:rPr>
            </w:pPr>
            <w:r>
              <w:rPr>
                <w:rFonts w:eastAsia="ＭＳ 明朝"/>
                <w:b/>
                <w:bCs/>
                <w:sz w:val="22"/>
                <w:szCs w:val="22"/>
                <w:u w:val="single"/>
              </w:rPr>
              <w:t>Updated Proposed agreement 4.2.1</w:t>
            </w:r>
          </w:p>
          <w:p w14:paraId="2A10D964" w14:textId="77777777" w:rsidR="004C5203" w:rsidRDefault="00CF0F2C">
            <w:pPr>
              <w:pStyle w:val="affb"/>
              <w:numPr>
                <w:ilvl w:val="0"/>
                <w:numId w:val="21"/>
              </w:numPr>
              <w:spacing w:afterLines="50" w:after="120"/>
              <w:ind w:leftChars="0"/>
              <w:jc w:val="both"/>
              <w:rPr>
                <w:ins w:id="38" w:author="ZTE-Xingguang" w:date="2022-10-17T15:18:00Z"/>
                <w:rFonts w:eastAsia="ＭＳ 明朝"/>
                <w:b/>
                <w:bCs/>
                <w:sz w:val="22"/>
                <w:szCs w:val="22"/>
              </w:rPr>
            </w:pPr>
            <w:r>
              <w:rPr>
                <w:rFonts w:eastAsia="ＭＳ 明朝"/>
                <w:b/>
                <w:bCs/>
                <w:sz w:val="22"/>
                <w:szCs w:val="22"/>
              </w:rPr>
              <w:t>Reuse Rel-16/17 approach to determine the switching period location i.e., semi-static configuration of switching period location on one of the bands for each switching band pair</w:t>
            </w:r>
            <w:del w:id="39" w:author="ZTE-Xingguang" w:date="2022-10-17T15:18:00Z">
              <w:r>
                <w:rPr>
                  <w:rFonts w:eastAsia="ＭＳ 明朝"/>
                  <w:b/>
                  <w:bCs/>
                  <w:sz w:val="22"/>
                  <w:szCs w:val="22"/>
                </w:rPr>
                <w:delText xml:space="preserve">, and </w:delText>
              </w:r>
            </w:del>
          </w:p>
          <w:p w14:paraId="6370AA44" w14:textId="77777777" w:rsidR="004C5203" w:rsidRDefault="00CF0F2C">
            <w:pPr>
              <w:pStyle w:val="affb"/>
              <w:numPr>
                <w:ilvl w:val="0"/>
                <w:numId w:val="21"/>
              </w:numPr>
              <w:spacing w:afterLines="50" w:after="120"/>
              <w:ind w:leftChars="0"/>
              <w:jc w:val="both"/>
              <w:rPr>
                <w:rFonts w:eastAsia="ＭＳ 明朝"/>
                <w:b/>
                <w:bCs/>
                <w:sz w:val="22"/>
                <w:szCs w:val="22"/>
              </w:rPr>
            </w:pPr>
            <w:ins w:id="40" w:author="ZTE-Xingguang" w:date="2022-10-17T15:18:00Z">
              <w:r>
                <w:rPr>
                  <w:rFonts w:eastAsia="ＭＳ 明朝"/>
                  <w:b/>
                  <w:bCs/>
                  <w:sz w:val="22"/>
                  <w:szCs w:val="22"/>
                </w:rPr>
                <w:lastRenderedPageBreak/>
                <w:t xml:space="preserve">FFS: </w:t>
              </w:r>
            </w:ins>
            <w:r>
              <w:rPr>
                <w:rFonts w:eastAsia="ＭＳ 明朝"/>
                <w:b/>
                <w:bCs/>
                <w:sz w:val="22"/>
                <w:szCs w:val="22"/>
              </w:rPr>
              <w:t>consider following options to solve the potential ambiguity issue on the switching period location</w:t>
            </w:r>
          </w:p>
          <w:p w14:paraId="7440E3D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pt.0 (baseline): Switching period location can be determined based on the indication of switching period location per band pair</w:t>
            </w:r>
          </w:p>
          <w:p w14:paraId="7871B9F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Opt.1: Switching period location can be determined based on predefined rule such as switch-from or switch-to</w:t>
            </w:r>
          </w:p>
          <w:p w14:paraId="3DF7691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Opt.2: Switching period location can be determined or configured based on specific band(s)</w:t>
            </w:r>
          </w:p>
          <w:p w14:paraId="5787215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Opt.3: Switching period location can be determined based on the indication of switching period location {switch-from, switch-to}</w:t>
            </w:r>
          </w:p>
          <w:p w14:paraId="761626B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Opt.4: Switching period location can be determined based on the priority list of bands configured to the UE, e.g., using </w:t>
            </w:r>
            <w:proofErr w:type="spellStart"/>
            <w:r>
              <w:rPr>
                <w:rFonts w:eastAsia="ＭＳ 明朝"/>
                <w:b/>
                <w:bCs/>
                <w:sz w:val="22"/>
                <w:szCs w:val="22"/>
              </w:rPr>
              <w:t>uplinkTxSwitchingCarrier</w:t>
            </w:r>
            <w:proofErr w:type="spellEnd"/>
          </w:p>
          <w:p w14:paraId="4AD767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Opt.5: Switching period location can be determined based on the indication of switching period location {switch-from, switch-to} per band pair</w:t>
            </w:r>
          </w:p>
          <w:p w14:paraId="44B1898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O</w:t>
            </w:r>
            <w:r>
              <w:rPr>
                <w:rFonts w:eastAsia="ＭＳ 明朝"/>
                <w:b/>
                <w:bCs/>
                <w:sz w:val="22"/>
                <w:szCs w:val="22"/>
              </w:rPr>
              <w:t>ther option is not precluded</w:t>
            </w:r>
          </w:p>
          <w:p w14:paraId="69F4E70A" w14:textId="77777777" w:rsidR="004C5203" w:rsidRDefault="004C5203">
            <w:pPr>
              <w:spacing w:afterLines="50" w:after="120"/>
              <w:jc w:val="both"/>
              <w:rPr>
                <w:rFonts w:eastAsiaTheme="minorEastAsia"/>
                <w:sz w:val="22"/>
                <w:lang w:val="en-US" w:eastAsia="zh-CN"/>
              </w:rPr>
            </w:pPr>
          </w:p>
        </w:tc>
      </w:tr>
      <w:tr w:rsidR="004C5203" w14:paraId="7FAE834A" w14:textId="77777777">
        <w:tc>
          <w:tcPr>
            <w:tcW w:w="1945" w:type="dxa"/>
          </w:tcPr>
          <w:p w14:paraId="69E3E1A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OPPO</w:t>
            </w:r>
          </w:p>
        </w:tc>
        <w:tc>
          <w:tcPr>
            <w:tcW w:w="7683" w:type="dxa"/>
          </w:tcPr>
          <w:p w14:paraId="6655AB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DF4E30" w14:paraId="3FBED37A" w14:textId="77777777">
        <w:tc>
          <w:tcPr>
            <w:tcW w:w="1945" w:type="dxa"/>
          </w:tcPr>
          <w:p w14:paraId="2E119295" w14:textId="3573AA5F" w:rsidR="00DF4E30" w:rsidRDefault="00DF4E30">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73312755" w14:textId="20E5ABF8"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9449A59" w14:textId="77777777" w:rsidTr="00E95A94">
        <w:tc>
          <w:tcPr>
            <w:tcW w:w="1945" w:type="dxa"/>
          </w:tcPr>
          <w:p w14:paraId="3AA288A9"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8619AC8"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Rel-16/17, as commented before, the switching location is only needed when the scheduled switching gap is smaller than reported switching period. It has only RAN4 impact but no RAN1 impact. We prefer to follow the same principle. Therefore, we suggest </w:t>
            </w:r>
          </w:p>
          <w:p w14:paraId="237BA6E7"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w:t>
            </w:r>
            <w:r>
              <w:rPr>
                <w:rFonts w:eastAsia="ＭＳ 明朝"/>
                <w:b/>
                <w:bCs/>
                <w:sz w:val="22"/>
                <w:szCs w:val="22"/>
              </w:rPr>
              <w:t>when the scheduled gap between two transmissions is smaller than the reported switching gap</w:t>
            </w:r>
            <w:r w:rsidRPr="00AE16F9">
              <w:rPr>
                <w:rFonts w:eastAsia="ＭＳ 明朝"/>
                <w:bCs/>
                <w:sz w:val="22"/>
                <w:szCs w:val="22"/>
              </w:rPr>
              <w:t>” into main bullet</w:t>
            </w:r>
          </w:p>
          <w:p w14:paraId="59BEA0E4"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Add an FFS bullet under the main bullet, “FFS: whether RAN1 impact is needed”</w:t>
            </w:r>
          </w:p>
          <w:p w14:paraId="012F34C8" w14:textId="77777777" w:rsidR="00CF0F2C" w:rsidRDefault="00CF0F2C" w:rsidP="00A04AC6">
            <w:pPr>
              <w:pStyle w:val="affb"/>
              <w:numPr>
                <w:ilvl w:val="0"/>
                <w:numId w:val="95"/>
              </w:numPr>
              <w:spacing w:afterLines="50" w:after="120"/>
              <w:ind w:leftChars="0"/>
              <w:jc w:val="both"/>
              <w:rPr>
                <w:rFonts w:eastAsiaTheme="minorEastAsia"/>
                <w:sz w:val="22"/>
                <w:lang w:val="en-US" w:eastAsia="zh-CN"/>
              </w:rPr>
            </w:pPr>
            <w:r>
              <w:rPr>
                <w:rFonts w:eastAsiaTheme="minorEastAsia"/>
                <w:sz w:val="22"/>
                <w:lang w:val="en-US" w:eastAsia="zh-CN"/>
              </w:rPr>
              <w:t>Please r</w:t>
            </w:r>
            <w:r>
              <w:rPr>
                <w:rFonts w:eastAsiaTheme="minorEastAsia" w:hint="eastAsia"/>
                <w:sz w:val="22"/>
                <w:lang w:val="en-US" w:eastAsia="zh-CN"/>
              </w:rPr>
              <w:t>emove</w:t>
            </w:r>
            <w:r>
              <w:rPr>
                <w:rFonts w:eastAsiaTheme="minorEastAsia"/>
                <w:sz w:val="22"/>
                <w:lang w:val="en-US" w:eastAsia="zh-CN"/>
              </w:rPr>
              <w:t xml:space="preserve"> “</w:t>
            </w:r>
            <w:r>
              <w:rPr>
                <w:rFonts w:eastAsia="ＭＳ 明朝"/>
                <w:b/>
                <w:bCs/>
                <w:sz w:val="22"/>
                <w:szCs w:val="22"/>
              </w:rPr>
              <w:t xml:space="preserve">e.g., using </w:t>
            </w:r>
            <w:proofErr w:type="spellStart"/>
            <w:r>
              <w:rPr>
                <w:rFonts w:eastAsia="ＭＳ 明朝"/>
                <w:b/>
                <w:bCs/>
                <w:sz w:val="22"/>
                <w:szCs w:val="22"/>
              </w:rPr>
              <w:t>uplinkTxSwitchingCarrier</w:t>
            </w:r>
            <w:proofErr w:type="spellEnd"/>
            <w:r w:rsidRPr="00AE16F9">
              <w:rPr>
                <w:rFonts w:eastAsia="ＭＳ 明朝"/>
                <w:bCs/>
                <w:sz w:val="22"/>
                <w:szCs w:val="22"/>
              </w:rPr>
              <w:t>” from Opt.4, because it is irrelevant and a per-carrier RRC configuration. The list would be a per-BC RRC configuration.</w:t>
            </w:r>
            <w:r>
              <w:rPr>
                <w:rFonts w:eastAsia="ＭＳ 明朝"/>
                <w:b/>
                <w:bCs/>
                <w:sz w:val="22"/>
                <w:szCs w:val="22"/>
              </w:rPr>
              <w:t xml:space="preserve"> </w:t>
            </w:r>
            <w:r w:rsidRPr="00AE16F9">
              <w:rPr>
                <w:rFonts w:eastAsia="ＭＳ 明朝"/>
                <w:bCs/>
                <w:sz w:val="22"/>
                <w:szCs w:val="22"/>
              </w:rPr>
              <w:t>For better example, it could be “e.g. band1 is prioritized for location in a configured list of {band1, band2, band3}</w:t>
            </w:r>
          </w:p>
          <w:p w14:paraId="0B0889FE" w14:textId="77777777" w:rsidR="00CF0F2C" w:rsidRDefault="00CF0F2C" w:rsidP="00A04AC6">
            <w:pPr>
              <w:spacing w:afterLines="50" w:after="120"/>
              <w:jc w:val="both"/>
              <w:rPr>
                <w:rFonts w:eastAsiaTheme="minorEastAsia"/>
                <w:sz w:val="22"/>
                <w:lang w:val="en-US" w:eastAsia="zh-CN"/>
              </w:rPr>
            </w:pPr>
          </w:p>
          <w:p w14:paraId="61A284A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@LGE, Thank you for your question. If the scheduled gap between two transmissions is too small, the UE should take a victim carrier to get more gap according to the RRC configuration. It is not up to UE implementation because the </w:t>
            </w:r>
            <w:proofErr w:type="spellStart"/>
            <w:r>
              <w:rPr>
                <w:rFonts w:eastAsiaTheme="minorEastAsia"/>
                <w:sz w:val="22"/>
                <w:lang w:val="en-US" w:eastAsia="zh-CN"/>
              </w:rPr>
              <w:t>gNB</w:t>
            </w:r>
            <w:proofErr w:type="spellEnd"/>
            <w:r>
              <w:rPr>
                <w:rFonts w:eastAsiaTheme="minorEastAsia"/>
                <w:sz w:val="22"/>
                <w:lang w:val="en-US" w:eastAsia="zh-CN"/>
              </w:rPr>
              <w:t xml:space="preserve"> needs to protect the more important carrier from UL interruption in any worst case. If the scheduled gap is sufficiently large, then the time domain location is assumed just right before the latest scheduled transmission. Since it has caused no interruption to the transmissions, the exact location is not specified in Rel-16. Hope it could answer your question.</w:t>
            </w:r>
          </w:p>
          <w:p w14:paraId="32C6F20A"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@ZTE, the RRC </w:t>
            </w:r>
            <w:proofErr w:type="spellStart"/>
            <w:r w:rsidRPr="006E2882">
              <w:rPr>
                <w:rFonts w:eastAsiaTheme="minorEastAsia"/>
                <w:sz w:val="22"/>
                <w:lang w:val="en-US" w:eastAsia="zh-CN"/>
              </w:rPr>
              <w:t>uplinkTxSwitchingPeriodLocation</w:t>
            </w:r>
            <w:proofErr w:type="spellEnd"/>
            <w:r>
              <w:rPr>
                <w:rFonts w:eastAsiaTheme="minorEastAsia"/>
                <w:sz w:val="22"/>
                <w:lang w:val="en-US" w:eastAsia="zh-CN"/>
              </w:rPr>
              <w:t xml:space="preserve"> you cited is only linked to RAN4 spec. In the corresponding excerpt below, three key </w:t>
            </w:r>
            <w:proofErr w:type="spellStart"/>
            <w:r>
              <w:rPr>
                <w:rFonts w:eastAsiaTheme="minorEastAsia"/>
                <w:sz w:val="22"/>
                <w:lang w:val="en-US" w:eastAsia="zh-CN"/>
              </w:rPr>
              <w:t>informations</w:t>
            </w:r>
            <w:proofErr w:type="spellEnd"/>
            <w:r>
              <w:rPr>
                <w:rFonts w:eastAsiaTheme="minorEastAsia"/>
                <w:sz w:val="22"/>
                <w:lang w:val="en-US" w:eastAsia="zh-CN"/>
              </w:rPr>
              <w:t xml:space="preserve"> are in line with our previous comments: 1) The scheduled transmissions (marked in green) are contiguous and have no sufficient switching gap. 2) the resulting switching period on the victim carrier is no greater than the reported UE capability switching period although the victim carrier is determined based on RRC configuration; 3) No RAN1 spec impact; We hope the RAN4 excerpt could resolve your concern.</w:t>
            </w:r>
          </w:p>
          <w:p w14:paraId="154027D4" w14:textId="77777777" w:rsidR="00CF0F2C" w:rsidRPr="006E2882" w:rsidRDefault="00CF0F2C" w:rsidP="00A04AC6">
            <w:pPr>
              <w:spacing w:afterLines="50" w:after="120"/>
              <w:jc w:val="both"/>
              <w:rPr>
                <w:rFonts w:eastAsiaTheme="minorEastAsia"/>
                <w:sz w:val="22"/>
                <w:lang w:val="en-US" w:eastAsia="zh-CN"/>
              </w:rPr>
            </w:pPr>
            <w:r w:rsidRPr="006E2882">
              <w:rPr>
                <w:rFonts w:eastAsiaTheme="minorEastAsia"/>
                <w:noProof/>
                <w:sz w:val="22"/>
                <w:lang w:val="en-US" w:eastAsia="zh-CN"/>
              </w:rPr>
              <w:lastRenderedPageBreak/>
              <w:drawing>
                <wp:inline distT="0" distB="0" distL="0" distR="0" wp14:anchorId="37E23A39" wp14:editId="0A066333">
                  <wp:extent cx="3862067" cy="42519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66476" cy="4256814"/>
                          </a:xfrm>
                          <a:prstGeom prst="rect">
                            <a:avLst/>
                          </a:prstGeom>
                        </pic:spPr>
                      </pic:pic>
                    </a:graphicData>
                  </a:graphic>
                </wp:inline>
              </w:drawing>
            </w:r>
          </w:p>
        </w:tc>
      </w:tr>
      <w:tr w:rsidR="00DA21D2" w14:paraId="2F297F9F" w14:textId="77777777" w:rsidTr="00E95A94">
        <w:tc>
          <w:tcPr>
            <w:tcW w:w="1945" w:type="dxa"/>
          </w:tcPr>
          <w:p w14:paraId="6CF24C62" w14:textId="6A7BC5B8"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26694284" w14:textId="295D14B0" w:rsidR="00DA21D2" w:rsidRDefault="00DA21D2" w:rsidP="00DA21D2">
            <w:pPr>
              <w:spacing w:afterLines="50" w:after="120"/>
              <w:jc w:val="both"/>
              <w:rPr>
                <w:rFonts w:eastAsiaTheme="minorEastAsia"/>
                <w:sz w:val="22"/>
                <w:lang w:val="en-US" w:eastAsia="zh-CN"/>
              </w:rPr>
            </w:pPr>
            <w:r>
              <w:rPr>
                <w:rFonts w:eastAsiaTheme="minorEastAsia"/>
                <w:sz w:val="22"/>
                <w:lang w:val="en-US" w:eastAsia="zh-CN"/>
              </w:rPr>
              <w:t>We support FL’s proposal.</w:t>
            </w:r>
          </w:p>
        </w:tc>
      </w:tr>
      <w:tr w:rsidR="008D735F" w14:paraId="05239706" w14:textId="77777777" w:rsidTr="00E95A94">
        <w:tc>
          <w:tcPr>
            <w:tcW w:w="1945" w:type="dxa"/>
          </w:tcPr>
          <w:p w14:paraId="6FBEE5B8" w14:textId="7AF0F9DB"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097FC134" w14:textId="4D418323" w:rsidR="008D735F" w:rsidRPr="008D735F" w:rsidRDefault="008D735F" w:rsidP="00DA21D2">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64EF9774" w14:textId="77777777" w:rsidR="004C5203" w:rsidRDefault="004C5203">
      <w:pPr>
        <w:spacing w:afterLines="50" w:after="120"/>
        <w:jc w:val="both"/>
        <w:rPr>
          <w:rFonts w:eastAsia="ＭＳ 明朝"/>
          <w:sz w:val="22"/>
          <w:szCs w:val="22"/>
        </w:rPr>
      </w:pPr>
    </w:p>
    <w:p w14:paraId="56923ACB" w14:textId="77777777" w:rsidR="004C5203" w:rsidRDefault="004C5203">
      <w:pPr>
        <w:spacing w:afterLines="50" w:after="120"/>
        <w:jc w:val="both"/>
        <w:rPr>
          <w:rFonts w:eastAsia="ＭＳ 明朝"/>
          <w:sz w:val="22"/>
          <w:szCs w:val="22"/>
        </w:rPr>
      </w:pPr>
    </w:p>
    <w:p w14:paraId="42E66F0A"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4.2.2</w:t>
      </w:r>
    </w:p>
    <w:p w14:paraId="1D3E9EB0"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065A876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5A0A30F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54067C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17E90097"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4189607B" w14:textId="77777777">
        <w:tc>
          <w:tcPr>
            <w:tcW w:w="1945" w:type="dxa"/>
            <w:shd w:val="clear" w:color="auto" w:fill="F2F2F2" w:themeFill="background1" w:themeFillShade="F2"/>
          </w:tcPr>
          <w:p w14:paraId="60C8663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30713A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7162A3" w14:textId="77777777">
        <w:tc>
          <w:tcPr>
            <w:tcW w:w="1945" w:type="dxa"/>
          </w:tcPr>
          <w:p w14:paraId="4E4729B9" w14:textId="77777777" w:rsidR="004C5203" w:rsidRDefault="00CF0F2C">
            <w:pPr>
              <w:spacing w:afterLines="50" w:after="120"/>
              <w:jc w:val="both"/>
              <w:rPr>
                <w:sz w:val="22"/>
                <w:lang w:val="en-US"/>
              </w:rPr>
            </w:pPr>
            <w:r>
              <w:rPr>
                <w:sz w:val="22"/>
                <w:lang w:val="en-US"/>
              </w:rPr>
              <w:t>Qualcomm</w:t>
            </w:r>
          </w:p>
        </w:tc>
        <w:tc>
          <w:tcPr>
            <w:tcW w:w="7683" w:type="dxa"/>
          </w:tcPr>
          <w:p w14:paraId="1B18834A" w14:textId="77777777" w:rsidR="004C5203" w:rsidRDefault="00CF0F2C">
            <w:pPr>
              <w:spacing w:afterLines="50" w:after="120"/>
              <w:jc w:val="both"/>
              <w:rPr>
                <w:sz w:val="22"/>
                <w:lang w:val="en-US"/>
              </w:rPr>
            </w:pPr>
            <w:r>
              <w:rPr>
                <w:sz w:val="22"/>
                <w:lang w:val="en-US"/>
              </w:rPr>
              <w:t xml:space="preserve">We support UE reports the switching periods as a UE capability for all the switching cases. </w:t>
            </w:r>
          </w:p>
        </w:tc>
      </w:tr>
      <w:tr w:rsidR="004C5203" w14:paraId="35390A9D" w14:textId="77777777">
        <w:tc>
          <w:tcPr>
            <w:tcW w:w="1945" w:type="dxa"/>
          </w:tcPr>
          <w:p w14:paraId="16E1B5E6"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C0BF23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215955D9" w14:textId="77777777" w:rsidR="004C5203" w:rsidRDefault="00CF0F2C">
            <w:pPr>
              <w:numPr>
                <w:ilvl w:val="0"/>
                <w:numId w:val="74"/>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7B3F1C27" w14:textId="77777777" w:rsidR="004C5203" w:rsidRDefault="004C5203">
            <w:pPr>
              <w:spacing w:afterLines="50" w:after="120"/>
              <w:jc w:val="both"/>
              <w:rPr>
                <w:rFonts w:eastAsiaTheme="minorEastAsia"/>
                <w:sz w:val="22"/>
                <w:lang w:val="en-US" w:eastAsia="zh-CN"/>
              </w:rPr>
            </w:pPr>
          </w:p>
          <w:p w14:paraId="3F27F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7B7376BE"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179F59DA"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746B95D"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4F42155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ＭＳ 明朝"/>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C5203" w14:paraId="163B5FC9" w14:textId="77777777">
        <w:tc>
          <w:tcPr>
            <w:tcW w:w="1945" w:type="dxa"/>
          </w:tcPr>
          <w:p w14:paraId="6858ED5E" w14:textId="77777777" w:rsidR="004C5203" w:rsidRDefault="00CF0F2C">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697222A"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4.2.2.</w:t>
            </w:r>
          </w:p>
          <w:p w14:paraId="5F067820" w14:textId="77777777" w:rsidR="004C5203" w:rsidRDefault="00CF0F2C">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C5203" w14:paraId="30F6E3DE" w14:textId="77777777">
        <w:tc>
          <w:tcPr>
            <w:tcW w:w="1945" w:type="dxa"/>
          </w:tcPr>
          <w:p w14:paraId="7ED654AB" w14:textId="77777777" w:rsidR="004C5203" w:rsidRDefault="00CF0F2C">
            <w:pPr>
              <w:spacing w:afterLines="50" w:after="120"/>
              <w:jc w:val="both"/>
              <w:rPr>
                <w:sz w:val="22"/>
                <w:lang w:val="en-US"/>
              </w:rPr>
            </w:pPr>
            <w:r>
              <w:rPr>
                <w:sz w:val="22"/>
                <w:lang w:val="en-US"/>
              </w:rPr>
              <w:t>Apple</w:t>
            </w:r>
          </w:p>
        </w:tc>
        <w:tc>
          <w:tcPr>
            <w:tcW w:w="7683" w:type="dxa"/>
          </w:tcPr>
          <w:p w14:paraId="7F7B1C3A" w14:textId="77777777" w:rsidR="004C5203" w:rsidRDefault="00CF0F2C">
            <w:pPr>
              <w:spacing w:afterLines="50" w:after="120"/>
              <w:jc w:val="both"/>
              <w:rPr>
                <w:sz w:val="22"/>
                <w:lang w:val="en-US"/>
              </w:rPr>
            </w:pPr>
            <w:r>
              <w:rPr>
                <w:sz w:val="22"/>
                <w:lang w:val="en-US"/>
              </w:rPr>
              <w:t xml:space="preserve">We are fine with the proposal and open to discuss different alternatives </w:t>
            </w:r>
          </w:p>
        </w:tc>
      </w:tr>
      <w:tr w:rsidR="004C5203" w14:paraId="611239B3" w14:textId="77777777">
        <w:tc>
          <w:tcPr>
            <w:tcW w:w="1945" w:type="dxa"/>
          </w:tcPr>
          <w:p w14:paraId="0A908CCD"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6763D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C5203" w14:paraId="5C9DD494" w14:textId="77777777">
        <w:tc>
          <w:tcPr>
            <w:tcW w:w="1945" w:type="dxa"/>
          </w:tcPr>
          <w:p w14:paraId="133C778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1C20DF3"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C5203" w14:paraId="22771F7E" w14:textId="77777777">
        <w:tc>
          <w:tcPr>
            <w:tcW w:w="1945" w:type="dxa"/>
          </w:tcPr>
          <w:p w14:paraId="2DF11F89"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1653A895"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C5203" w14:paraId="70E1C377" w14:textId="77777777">
        <w:tc>
          <w:tcPr>
            <w:tcW w:w="1945" w:type="dxa"/>
          </w:tcPr>
          <w:p w14:paraId="4EFFE3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9C9ED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62A50C9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C5203" w14:paraId="35063D90" w14:textId="77777777">
        <w:tc>
          <w:tcPr>
            <w:tcW w:w="1945" w:type="dxa"/>
          </w:tcPr>
          <w:p w14:paraId="2014A3AB"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D79F47"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C5203" w14:paraId="18183674" w14:textId="77777777">
        <w:tc>
          <w:tcPr>
            <w:tcW w:w="1945" w:type="dxa"/>
          </w:tcPr>
          <w:p w14:paraId="4B747DD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F0BF08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C5203" w14:paraId="63CA31CE" w14:textId="77777777">
        <w:tc>
          <w:tcPr>
            <w:tcW w:w="1945" w:type="dxa"/>
          </w:tcPr>
          <w:p w14:paraId="73EDC2D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03580BD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601AA47D" w14:textId="77777777">
        <w:tc>
          <w:tcPr>
            <w:tcW w:w="1945" w:type="dxa"/>
          </w:tcPr>
          <w:p w14:paraId="5EE5A6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B39B67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4279AA41" w14:textId="77777777">
        <w:tc>
          <w:tcPr>
            <w:tcW w:w="1945" w:type="dxa"/>
          </w:tcPr>
          <w:p w14:paraId="792529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21B20DA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46C303E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4C5203" w14:paraId="16618FCF" w14:textId="77777777">
        <w:tc>
          <w:tcPr>
            <w:tcW w:w="1945" w:type="dxa"/>
          </w:tcPr>
          <w:p w14:paraId="50856AA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95AAB1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C5203" w14:paraId="233911E1" w14:textId="77777777">
        <w:tc>
          <w:tcPr>
            <w:tcW w:w="1945" w:type="dxa"/>
          </w:tcPr>
          <w:p w14:paraId="37D6A98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4131814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OK</w:t>
            </w:r>
          </w:p>
        </w:tc>
      </w:tr>
      <w:tr w:rsidR="004C5203" w14:paraId="77FE37FC" w14:textId="77777777">
        <w:tc>
          <w:tcPr>
            <w:tcW w:w="1945" w:type="dxa"/>
          </w:tcPr>
          <w:p w14:paraId="5F6FA81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5990AC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2C5BE1"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26CD97AA"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he moderator’s understanding is as below.</w:t>
            </w:r>
          </w:p>
          <w:p w14:paraId="38400ED4"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3 bands case, since the ambiguity issue on Tx chain state should be anyway solved, Tx chain state after the switching should be clear and </w:t>
            </w:r>
            <w:r>
              <w:rPr>
                <w:rFonts w:eastAsia="ＭＳ 明朝"/>
                <w:sz w:val="22"/>
                <w:lang w:val="en-US"/>
              </w:rPr>
              <w:lastRenderedPageBreak/>
              <w:t xml:space="preserve">common understanding between UE and </w:t>
            </w:r>
            <w:proofErr w:type="spellStart"/>
            <w:r>
              <w:rPr>
                <w:rFonts w:eastAsia="ＭＳ 明朝"/>
                <w:sz w:val="22"/>
                <w:lang w:val="en-US"/>
              </w:rPr>
              <w:t>gNB</w:t>
            </w:r>
            <w:proofErr w:type="spellEnd"/>
            <w:r>
              <w:rPr>
                <w:rFonts w:eastAsia="ＭＳ 明朝"/>
                <w:sz w:val="22"/>
                <w:lang w:val="en-US"/>
              </w:rPr>
              <w:t>. Then, which port needs to be switched should be clear as well since there are only three bands and two Tx chains.</w:t>
            </w:r>
          </w:p>
          <w:p w14:paraId="0C85AC17" w14:textId="77777777" w:rsidR="004C5203" w:rsidRDefault="00CF0F2C">
            <w:pPr>
              <w:pStyle w:val="affb"/>
              <w:numPr>
                <w:ilvl w:val="0"/>
                <w:numId w:val="71"/>
              </w:numPr>
              <w:spacing w:afterLines="50" w:after="120"/>
              <w:ind w:leftChars="0"/>
              <w:jc w:val="both"/>
              <w:rPr>
                <w:rFonts w:eastAsia="ＭＳ 明朝"/>
                <w:sz w:val="22"/>
                <w:lang w:val="en-US"/>
              </w:rPr>
            </w:pPr>
            <w:r>
              <w:rPr>
                <w:rFonts w:eastAsia="ＭＳ 明朝" w:hint="eastAsia"/>
                <w:sz w:val="22"/>
                <w:lang w:val="en-US"/>
              </w:rPr>
              <w:t>F</w:t>
            </w:r>
            <w:r>
              <w:rPr>
                <w:rFonts w:eastAsia="ＭＳ 明朝"/>
                <w:sz w:val="22"/>
                <w:lang w:val="en-US"/>
              </w:rPr>
              <w:t xml:space="preserve">or 4 bands case, as explained above moderator’s summary, </w:t>
            </w:r>
            <w:r>
              <w:rPr>
                <w:rFonts w:eastAsia="ＭＳ 明朝"/>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F27B65C"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further discussion on the proposal with removing the first bullet Is necessary.</w:t>
            </w:r>
          </w:p>
          <w:p w14:paraId="318BD69E" w14:textId="77777777" w:rsidR="004C5203" w:rsidRDefault="00CF0F2C">
            <w:pPr>
              <w:pStyle w:val="30"/>
              <w:outlineLvl w:val="2"/>
              <w:rPr>
                <w:rFonts w:eastAsia="ＭＳ 明朝"/>
                <w:b/>
                <w:bCs/>
                <w:sz w:val="22"/>
                <w:szCs w:val="22"/>
                <w:u w:val="single"/>
              </w:rPr>
            </w:pPr>
            <w:r>
              <w:rPr>
                <w:rFonts w:eastAsia="ＭＳ 明朝"/>
                <w:b/>
                <w:bCs/>
                <w:sz w:val="22"/>
                <w:szCs w:val="22"/>
                <w:u w:val="single"/>
              </w:rPr>
              <w:t>Updated Proposed agreement 4.2.2</w:t>
            </w:r>
          </w:p>
          <w:p w14:paraId="5CB53427" w14:textId="77777777" w:rsidR="004C5203" w:rsidRDefault="00CF0F2C">
            <w:pPr>
              <w:pStyle w:val="affb"/>
              <w:numPr>
                <w:ilvl w:val="0"/>
                <w:numId w:val="21"/>
              </w:numPr>
              <w:spacing w:afterLines="50" w:after="120"/>
              <w:ind w:leftChars="0"/>
              <w:jc w:val="both"/>
              <w:rPr>
                <w:rFonts w:eastAsia="ＭＳ 明朝"/>
                <w:b/>
                <w:bCs/>
                <w:strike/>
                <w:color w:val="FF0000"/>
                <w:sz w:val="22"/>
                <w:szCs w:val="22"/>
              </w:rPr>
            </w:pPr>
            <w:r>
              <w:rPr>
                <w:rFonts w:eastAsia="ＭＳ 明朝" w:hint="eastAsia"/>
                <w:b/>
                <w:bCs/>
                <w:strike/>
                <w:color w:val="FF0000"/>
                <w:sz w:val="22"/>
                <w:szCs w:val="22"/>
              </w:rPr>
              <w:t>S</w:t>
            </w:r>
            <w:r>
              <w:rPr>
                <w:rFonts w:eastAsia="ＭＳ 明朝"/>
                <w:b/>
                <w:bCs/>
                <w:strike/>
                <w:color w:val="FF0000"/>
                <w:sz w:val="22"/>
                <w:szCs w:val="22"/>
              </w:rPr>
              <w:t>witching period is reported per band pair separately for 2 bands and 3/4 bands</w:t>
            </w:r>
          </w:p>
          <w:p w14:paraId="2E9EA452"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1712A3B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11ECF9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560D905E" w14:textId="77777777" w:rsidR="004C5203" w:rsidRDefault="00CF0F2C">
            <w:pPr>
              <w:pStyle w:val="affb"/>
              <w:numPr>
                <w:ilvl w:val="0"/>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on other potential case where the ambiguous issue regarding switching period duration exists</w:t>
            </w:r>
          </w:p>
          <w:p w14:paraId="616843CF" w14:textId="77777777" w:rsidR="004C5203" w:rsidRDefault="004C5203">
            <w:pPr>
              <w:spacing w:afterLines="50" w:after="120"/>
              <w:jc w:val="both"/>
              <w:rPr>
                <w:rFonts w:eastAsia="ＭＳ 明朝"/>
                <w:sz w:val="22"/>
              </w:rPr>
            </w:pPr>
          </w:p>
        </w:tc>
      </w:tr>
    </w:tbl>
    <w:p w14:paraId="6EB6ABF1" w14:textId="77777777" w:rsidR="004C5203" w:rsidRDefault="004C5203">
      <w:pPr>
        <w:spacing w:afterLines="50" w:after="120"/>
        <w:jc w:val="both"/>
        <w:rPr>
          <w:rFonts w:eastAsia="ＭＳ 明朝"/>
          <w:color w:val="7030A0"/>
          <w:sz w:val="22"/>
          <w:szCs w:val="22"/>
          <w:lang w:val="en-US"/>
        </w:rPr>
      </w:pPr>
    </w:p>
    <w:p w14:paraId="70EF1DE1"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205A3F2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four bands are involved for a switching, down-select one of following alternatives for how to determine the switching period </w:t>
      </w:r>
    </w:p>
    <w:p w14:paraId="4135326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30DB699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6C6EAD5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CFC69CC"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.2.2</w:t>
      </w:r>
    </w:p>
    <w:tbl>
      <w:tblPr>
        <w:tblStyle w:val="aff6"/>
        <w:tblW w:w="0" w:type="auto"/>
        <w:tblLook w:val="04A0" w:firstRow="1" w:lastRow="0" w:firstColumn="1" w:lastColumn="0" w:noHBand="0" w:noVBand="1"/>
      </w:tblPr>
      <w:tblGrid>
        <w:gridCol w:w="1945"/>
        <w:gridCol w:w="7683"/>
      </w:tblGrid>
      <w:tr w:rsidR="004C5203" w14:paraId="5E814A0B" w14:textId="77777777">
        <w:tc>
          <w:tcPr>
            <w:tcW w:w="1945" w:type="dxa"/>
            <w:shd w:val="clear" w:color="auto" w:fill="F2F2F2" w:themeFill="background1" w:themeFillShade="F2"/>
          </w:tcPr>
          <w:p w14:paraId="2A73A1BC"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106F0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0E4983D3" w14:textId="77777777">
        <w:tc>
          <w:tcPr>
            <w:tcW w:w="1945" w:type="dxa"/>
          </w:tcPr>
          <w:p w14:paraId="21027FA9" w14:textId="77777777" w:rsidR="004C5203" w:rsidRDefault="00CF0F2C">
            <w:pPr>
              <w:spacing w:afterLines="50" w:after="120"/>
              <w:jc w:val="both"/>
              <w:rPr>
                <w:sz w:val="22"/>
                <w:lang w:val="en-US"/>
              </w:rPr>
            </w:pPr>
            <w:r>
              <w:rPr>
                <w:sz w:val="22"/>
                <w:lang w:val="en-US"/>
              </w:rPr>
              <w:t>Qualcomm</w:t>
            </w:r>
          </w:p>
        </w:tc>
        <w:tc>
          <w:tcPr>
            <w:tcW w:w="7683" w:type="dxa"/>
          </w:tcPr>
          <w:p w14:paraId="77E82CF0" w14:textId="77777777" w:rsidR="004C5203" w:rsidRDefault="00CF0F2C">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2110FC62" w14:textId="77777777" w:rsidR="004C5203" w:rsidRDefault="00CF0F2C">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3AF058F" w14:textId="77777777" w:rsidR="004C5203" w:rsidRDefault="00CF0F2C">
            <w:pPr>
              <w:spacing w:afterLines="50" w:after="120"/>
              <w:jc w:val="both"/>
              <w:rPr>
                <w:sz w:val="22"/>
                <w:lang w:val="en-US"/>
              </w:rPr>
            </w:pPr>
            <w:r>
              <w:rPr>
                <w:sz w:val="22"/>
                <w:lang w:val="en-US"/>
              </w:rPr>
              <w:t>We can only agree the deleted bullet based on above considerations.</w:t>
            </w:r>
          </w:p>
          <w:p w14:paraId="0C74FD25" w14:textId="77777777" w:rsidR="004C5203" w:rsidRDefault="00CF0F2C">
            <w:pPr>
              <w:pStyle w:val="affb"/>
              <w:numPr>
                <w:ilvl w:val="0"/>
                <w:numId w:val="21"/>
              </w:numPr>
              <w:overflowPunct/>
              <w:autoSpaceDE/>
              <w:autoSpaceDN/>
              <w:adjustRightInd/>
              <w:spacing w:afterLines="50" w:after="120"/>
              <w:ind w:leftChars="0" w:left="442" w:hanging="442"/>
              <w:jc w:val="both"/>
              <w:textAlignment w:val="auto"/>
              <w:rPr>
                <w:rFonts w:eastAsia="ＭＳ 明朝"/>
                <w:b/>
                <w:bCs/>
                <w:sz w:val="22"/>
                <w:szCs w:val="22"/>
              </w:rPr>
            </w:pPr>
            <w:r>
              <w:rPr>
                <w:rFonts w:eastAsia="ＭＳ 明朝" w:hint="eastAsia"/>
                <w:b/>
                <w:bCs/>
                <w:sz w:val="22"/>
                <w:szCs w:val="22"/>
              </w:rPr>
              <w:t>S</w:t>
            </w:r>
            <w:r>
              <w:rPr>
                <w:rFonts w:eastAsia="ＭＳ 明朝"/>
                <w:b/>
                <w:bCs/>
                <w:sz w:val="22"/>
                <w:szCs w:val="22"/>
              </w:rPr>
              <w:t>witching period is reported per band pair separately for 2 bands and 3/4 bands</w:t>
            </w:r>
          </w:p>
          <w:p w14:paraId="7F201EC6" w14:textId="77777777" w:rsidR="004C5203" w:rsidRDefault="004C5203">
            <w:pPr>
              <w:spacing w:afterLines="50" w:after="120"/>
              <w:jc w:val="both"/>
              <w:rPr>
                <w:sz w:val="22"/>
              </w:rPr>
            </w:pPr>
          </w:p>
        </w:tc>
      </w:tr>
      <w:tr w:rsidR="004C5203" w14:paraId="6807EFFA" w14:textId="77777777">
        <w:tc>
          <w:tcPr>
            <w:tcW w:w="1945" w:type="dxa"/>
          </w:tcPr>
          <w:p w14:paraId="3552ECBA" w14:textId="77777777" w:rsidR="004C5203" w:rsidRDefault="00CF0F2C">
            <w:pPr>
              <w:spacing w:afterLines="50" w:after="120"/>
              <w:jc w:val="both"/>
              <w:rPr>
                <w:sz w:val="22"/>
                <w:lang w:val="en-US"/>
              </w:rPr>
            </w:pPr>
            <w:r>
              <w:rPr>
                <w:rFonts w:eastAsiaTheme="minorEastAsia"/>
                <w:sz w:val="22"/>
                <w:lang w:val="en-US" w:eastAsia="zh-CN"/>
              </w:rPr>
              <w:t>Vivo2</w:t>
            </w:r>
          </w:p>
        </w:tc>
        <w:tc>
          <w:tcPr>
            <w:tcW w:w="7683" w:type="dxa"/>
          </w:tcPr>
          <w:p w14:paraId="49506274" w14:textId="77777777" w:rsidR="004C5203" w:rsidRDefault="00CF0F2C">
            <w:pPr>
              <w:spacing w:afterLines="50" w:after="120"/>
              <w:jc w:val="both"/>
              <w:rPr>
                <w:rFonts w:eastAsia="ＭＳ 明朝"/>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ＭＳ 明朝"/>
                <w:sz w:val="22"/>
                <w:szCs w:val="22"/>
              </w:rPr>
              <w:t xml:space="preserve">hen 3 bands are involved for a switching, there still can be similar ambiguity on switching as the example provided by FL on 4 band case, thus leading to ambiguous switching period: </w:t>
            </w:r>
          </w:p>
          <w:p w14:paraId="2BDDCF8A" w14:textId="77777777" w:rsidR="004C5203" w:rsidRDefault="00CF0F2C">
            <w:pPr>
              <w:spacing w:afterLines="50" w:after="120"/>
              <w:jc w:val="both"/>
              <w:rPr>
                <w:rFonts w:eastAsia="ＭＳ 明朝"/>
                <w:sz w:val="22"/>
                <w:szCs w:val="22"/>
              </w:rPr>
            </w:pPr>
            <w:proofErr w:type="spellStart"/>
            <w:r>
              <w:rPr>
                <w:rFonts w:eastAsia="ＭＳ 明朝"/>
                <w:sz w:val="22"/>
                <w:szCs w:val="22"/>
              </w:rPr>
              <w:lastRenderedPageBreak/>
              <w:t>e.g</w:t>
            </w:r>
            <w:proofErr w:type="spellEnd"/>
            <w:r>
              <w:rPr>
                <w:rFonts w:eastAsia="ＭＳ 明朝"/>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ＭＳ 明朝"/>
                <w:sz w:val="22"/>
                <w:szCs w:val="22"/>
              </w:rPr>
              <w:t>freq</w:t>
            </w:r>
            <w:proofErr w:type="spellEnd"/>
            <w:r>
              <w:rPr>
                <w:rFonts w:eastAsia="ＭＳ 明朝"/>
                <w:sz w:val="22"/>
                <w:szCs w:val="22"/>
              </w:rPr>
              <w:t xml:space="preserve"> gap between band A and band B is large while band C is closer to band A. </w:t>
            </w:r>
          </w:p>
          <w:p w14:paraId="776F9AF9" w14:textId="77777777" w:rsidR="004C5203" w:rsidRDefault="004A4C19">
            <w:pPr>
              <w:spacing w:afterLines="50" w:after="120"/>
              <w:jc w:val="both"/>
            </w:pPr>
            <w:r>
              <w:rPr>
                <w:noProof/>
              </w:rPr>
              <w:object w:dxaOrig="4188" w:dyaOrig="5004" w14:anchorId="3E25FDA0">
                <v:shape id="_x0000_i1026" type="#_x0000_t75" alt="" style="width:208.5pt;height:249.75pt;mso-width-percent:0;mso-height-percent:0;mso-width-percent:0;mso-height-percent:0" o:ole="">
                  <v:imagedata r:id="rId11" o:title=""/>
                </v:shape>
                <o:OLEObject Type="Embed" ProgID="Visio.Drawing.15" ShapeID="_x0000_i1026" DrawAspect="Content" ObjectID="_1727588484" r:id="rId12"/>
              </w:object>
            </w:r>
          </w:p>
          <w:p w14:paraId="0F994B5B"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06EC9025"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 xml:space="preserve">For the case where four </w:t>
            </w:r>
            <w:r>
              <w:rPr>
                <w:rFonts w:eastAsia="ＭＳ 明朝"/>
                <w:b/>
                <w:bCs/>
                <w:color w:val="FF0000"/>
                <w:sz w:val="22"/>
                <w:szCs w:val="22"/>
              </w:rPr>
              <w:t>or three</w:t>
            </w:r>
            <w:r>
              <w:rPr>
                <w:rFonts w:eastAsia="ＭＳ 明朝"/>
                <w:b/>
                <w:bCs/>
                <w:sz w:val="22"/>
                <w:szCs w:val="22"/>
              </w:rPr>
              <w:t xml:space="preserve"> bands are involved for a switching, down-select one of following alternatives for how to determine the switching period </w:t>
            </w:r>
          </w:p>
          <w:p w14:paraId="3C6283C1"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2A655250" w14:textId="77777777" w:rsidR="004C5203" w:rsidRDefault="00CF0F2C">
            <w:pPr>
              <w:pStyle w:val="affb"/>
              <w:numPr>
                <w:ilvl w:val="1"/>
                <w:numId w:val="21"/>
              </w:numPr>
              <w:spacing w:afterLines="50" w:after="120"/>
              <w:ind w:leftChars="0" w:left="442" w:hanging="442"/>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C13A0AE"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55D6A80B" w14:textId="77777777">
        <w:tc>
          <w:tcPr>
            <w:tcW w:w="1945" w:type="dxa"/>
          </w:tcPr>
          <w:p w14:paraId="138E2F93"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0C3E78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of  max of switching periods for the involved band pairs, or 3) indicated/configured by the network, etc.</w:t>
            </w:r>
          </w:p>
          <w:p w14:paraId="069516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080C62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73E2E58"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7784A295" w14:textId="77777777" w:rsidR="004C5203" w:rsidRDefault="00CF0F2C">
            <w:pPr>
              <w:pStyle w:val="affb"/>
              <w:numPr>
                <w:ilvl w:val="0"/>
                <w:numId w:val="75"/>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365E2C4F"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C5203" w14:paraId="22059E22" w14:textId="77777777">
        <w:tc>
          <w:tcPr>
            <w:tcW w:w="1945" w:type="dxa"/>
          </w:tcPr>
          <w:p w14:paraId="26F98391" w14:textId="77777777" w:rsidR="004C5203" w:rsidRDefault="00CF0F2C">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4D3915C9" w14:textId="77777777" w:rsidR="004C5203" w:rsidRDefault="00CF0F2C">
            <w:pPr>
              <w:spacing w:afterLines="50" w:after="120"/>
              <w:jc w:val="both"/>
              <w:rPr>
                <w:rFonts w:eastAsiaTheme="minorEastAsia"/>
                <w:sz w:val="22"/>
                <w:lang w:val="en-US" w:eastAsia="zh-CN"/>
              </w:rPr>
            </w:pPr>
            <w:r>
              <w:rPr>
                <w:sz w:val="22"/>
                <w:lang w:val="en-US"/>
              </w:rPr>
              <w:t>We are fine with FL proposal</w:t>
            </w:r>
          </w:p>
        </w:tc>
      </w:tr>
      <w:tr w:rsidR="004C5203" w14:paraId="3CCEF875" w14:textId="77777777">
        <w:tc>
          <w:tcPr>
            <w:tcW w:w="1945" w:type="dxa"/>
          </w:tcPr>
          <w:p w14:paraId="4C903739"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53A35A60" w14:textId="77777777" w:rsidR="004C5203" w:rsidRDefault="00CF0F2C">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C5203" w14:paraId="324C979C" w14:textId="77777777">
        <w:tc>
          <w:tcPr>
            <w:tcW w:w="1945" w:type="dxa"/>
          </w:tcPr>
          <w:p w14:paraId="6B1E6356"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07D5DB59"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1AE5EC67" w14:textId="77777777">
        <w:tc>
          <w:tcPr>
            <w:tcW w:w="1945" w:type="dxa"/>
          </w:tcPr>
          <w:p w14:paraId="3F6110F1" w14:textId="77777777" w:rsidR="004C5203" w:rsidRDefault="00CF0F2C">
            <w:pPr>
              <w:spacing w:afterLines="50" w:after="120"/>
              <w:jc w:val="both"/>
              <w:rPr>
                <w:sz w:val="22"/>
                <w:lang w:val="en-US"/>
              </w:rPr>
            </w:pPr>
            <w:r>
              <w:rPr>
                <w:rFonts w:eastAsiaTheme="minorEastAsia"/>
                <w:sz w:val="22"/>
                <w:lang w:val="en-US" w:eastAsia="zh-CN"/>
              </w:rPr>
              <w:t>OPPO</w:t>
            </w:r>
          </w:p>
        </w:tc>
        <w:tc>
          <w:tcPr>
            <w:tcW w:w="7683" w:type="dxa"/>
          </w:tcPr>
          <w:p w14:paraId="09D3BC27" w14:textId="77777777" w:rsidR="004C5203" w:rsidRDefault="00CF0F2C">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4C5203" w14:paraId="77B521FD" w14:textId="77777777">
        <w:tc>
          <w:tcPr>
            <w:tcW w:w="1945" w:type="dxa"/>
          </w:tcPr>
          <w:p w14:paraId="01AAE2C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CB422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C5203" w14:paraId="6002D2F4" w14:textId="77777777">
        <w:tc>
          <w:tcPr>
            <w:tcW w:w="1945" w:type="dxa"/>
          </w:tcPr>
          <w:p w14:paraId="7AE5DF9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FC0A23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7C1BEE8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proofErr w:type="spellStart"/>
            <w:r>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569A5CA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7AE141B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EA2FB86" w14:textId="77777777" w:rsidR="004C5203" w:rsidRDefault="00CF0F2C">
            <w:pPr>
              <w:rPr>
                <w:rFonts w:eastAsia="ＭＳ 明朝"/>
                <w:b/>
                <w:bCs/>
                <w:sz w:val="22"/>
                <w:szCs w:val="22"/>
                <w:u w:val="single"/>
                <w:lang w:eastAsia="en-US"/>
              </w:rPr>
            </w:pPr>
            <w:r>
              <w:rPr>
                <w:rFonts w:eastAsia="ＭＳ 明朝"/>
                <w:b/>
                <w:bCs/>
                <w:sz w:val="22"/>
                <w:szCs w:val="22"/>
                <w:u w:val="single"/>
                <w:lang w:eastAsia="en-US"/>
              </w:rPr>
              <w:t>Updated Proposed agreement 4.2.2-rev</w:t>
            </w:r>
          </w:p>
          <w:p w14:paraId="3D9808D7"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color w:val="C00000"/>
                <w:sz w:val="22"/>
                <w:szCs w:val="22"/>
                <w:lang w:eastAsia="en-US"/>
              </w:rPr>
              <w:t xml:space="preserve">For UL-CA Option2, </w:t>
            </w:r>
            <w:r>
              <w:rPr>
                <w:rFonts w:eastAsia="ＭＳ 明朝"/>
                <w:b/>
                <w:bCs/>
                <w:sz w:val="22"/>
                <w:szCs w:val="22"/>
                <w:lang w:eastAsia="en-US"/>
              </w:rPr>
              <w:t xml:space="preserve">for the case where four bands are involved for a switching, down-select one of following alternatives for how to determine the switching period </w:t>
            </w:r>
          </w:p>
          <w:p w14:paraId="0C97ECB0"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Alt.1: Switching period is determined based on the predefined rule e.g., minimum or maximum among possible switching periods</w:t>
            </w:r>
          </w:p>
          <w:p w14:paraId="3B5FC17A" w14:textId="77777777" w:rsidR="004C5203" w:rsidRDefault="00CF0F2C">
            <w:pPr>
              <w:pStyle w:val="affb"/>
              <w:numPr>
                <w:ilvl w:val="1"/>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 xml:space="preserve">Alt.2: Switching period is determined based on </w:t>
            </w:r>
            <w:proofErr w:type="spellStart"/>
            <w:r>
              <w:rPr>
                <w:rFonts w:eastAsia="ＭＳ 明朝"/>
                <w:b/>
                <w:bCs/>
                <w:sz w:val="22"/>
                <w:szCs w:val="22"/>
                <w:lang w:eastAsia="en-US"/>
              </w:rPr>
              <w:t>gNB</w:t>
            </w:r>
            <w:proofErr w:type="spellEnd"/>
            <w:r>
              <w:rPr>
                <w:rFonts w:eastAsia="ＭＳ 明朝"/>
                <w:b/>
                <w:bCs/>
                <w:sz w:val="22"/>
                <w:szCs w:val="22"/>
                <w:lang w:eastAsia="en-US"/>
              </w:rPr>
              <w:t xml:space="preserve"> indication or configuration</w:t>
            </w:r>
          </w:p>
          <w:p w14:paraId="638E3F3B" w14:textId="77777777" w:rsidR="004C5203" w:rsidRDefault="00CF0F2C">
            <w:pPr>
              <w:pStyle w:val="affb"/>
              <w:numPr>
                <w:ilvl w:val="0"/>
                <w:numId w:val="21"/>
              </w:numPr>
              <w:spacing w:afterLines="50" w:after="120"/>
              <w:ind w:leftChars="0"/>
              <w:jc w:val="both"/>
              <w:rPr>
                <w:rFonts w:eastAsia="ＭＳ 明朝"/>
                <w:b/>
                <w:bCs/>
                <w:sz w:val="22"/>
                <w:szCs w:val="22"/>
                <w:lang w:eastAsia="en-US"/>
              </w:rPr>
            </w:pPr>
            <w:r>
              <w:rPr>
                <w:rFonts w:eastAsia="ＭＳ 明朝"/>
                <w:b/>
                <w:bCs/>
                <w:sz w:val="22"/>
                <w:szCs w:val="22"/>
                <w:lang w:eastAsia="en-US"/>
              </w:rPr>
              <w:t>FFS on other potential case where the ambiguous issue regarding switching period duration exists</w:t>
            </w:r>
          </w:p>
          <w:p w14:paraId="631CB96F" w14:textId="77777777" w:rsidR="004C5203" w:rsidRDefault="004C5203">
            <w:pPr>
              <w:spacing w:afterLines="50" w:after="120"/>
              <w:jc w:val="both"/>
              <w:rPr>
                <w:rFonts w:eastAsiaTheme="minorEastAsia"/>
                <w:sz w:val="22"/>
                <w:lang w:val="en-US" w:eastAsia="zh-CN"/>
              </w:rPr>
            </w:pPr>
          </w:p>
        </w:tc>
      </w:tr>
      <w:tr w:rsidR="004C5203" w14:paraId="46E37861" w14:textId="77777777">
        <w:tc>
          <w:tcPr>
            <w:tcW w:w="1945" w:type="dxa"/>
          </w:tcPr>
          <w:p w14:paraId="6763CF9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B20358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DB2CCDF"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 xml:space="preserve"> see the point from vivo about option 1/2 in three band example. It should be fine to add three bands case as well.</w:t>
            </w:r>
          </w:p>
          <w:p w14:paraId="6F6A437A" w14:textId="77777777" w:rsidR="004C5203" w:rsidRDefault="00CF0F2C">
            <w:pPr>
              <w:spacing w:afterLines="50" w:after="120"/>
              <w:jc w:val="both"/>
              <w:rPr>
                <w:rFonts w:eastAsia="ＭＳ 明朝"/>
                <w:sz w:val="22"/>
                <w:lang w:val="en-US"/>
              </w:rPr>
            </w:pPr>
            <w:r>
              <w:rPr>
                <w:rFonts w:eastAsia="ＭＳ 明朝"/>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5AAB8F90"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 xml:space="preserve">egarding Qualcomm’s and OPPO’s comment, it seems possible alternative to ask RAN4 to provide their feedback on above ZTE’s point i.e., how to determine the </w:t>
            </w:r>
            <w:r>
              <w:rPr>
                <w:rFonts w:eastAsia="ＭＳ 明朝"/>
                <w:sz w:val="22"/>
                <w:lang w:val="en-US"/>
              </w:rPr>
              <w:lastRenderedPageBreak/>
              <w:t xml:space="preserve">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w:t>
            </w:r>
            <w:proofErr w:type="spellStart"/>
            <w:r>
              <w:rPr>
                <w:rFonts w:eastAsia="ＭＳ 明朝"/>
                <w:sz w:val="22"/>
                <w:lang w:val="en-US"/>
              </w:rPr>
              <w:t>vivo’s</w:t>
            </w:r>
            <w:proofErr w:type="spellEnd"/>
            <w:r>
              <w:rPr>
                <w:rFonts w:eastAsia="ＭＳ 明朝"/>
                <w:sz w:val="22"/>
                <w:lang w:val="en-US"/>
              </w:rPr>
              <w:t xml:space="preserve"> example). I think it is not RAN4 area discussion. Anyway, ZTE’s point can be separate proposal and asking RAN4 to work on the issue is one possible way.</w:t>
            </w:r>
          </w:p>
          <w:p w14:paraId="02AF650D" w14:textId="77777777" w:rsidR="004C5203" w:rsidRDefault="00CF0F2C">
            <w:pPr>
              <w:spacing w:afterLines="50" w:after="120"/>
              <w:jc w:val="both"/>
              <w:rPr>
                <w:rFonts w:eastAsia="ＭＳ 明朝"/>
                <w:sz w:val="22"/>
                <w:lang w:val="en-US"/>
              </w:rPr>
            </w:pPr>
            <w:r>
              <w:rPr>
                <w:rFonts w:eastAsia="ＭＳ 明朝" w:hint="eastAsia"/>
                <w:sz w:val="22"/>
                <w:lang w:val="en-US"/>
              </w:rPr>
              <w:t>A</w:t>
            </w:r>
            <w:r>
              <w:rPr>
                <w:rFonts w:eastAsia="ＭＳ 明朝"/>
                <w:sz w:val="22"/>
                <w:lang w:val="en-US"/>
              </w:rPr>
              <w:t>nyway, it seems further discussion would be necessary on following updated proposal.</w:t>
            </w:r>
          </w:p>
          <w:p w14:paraId="1DC4601E"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1A821D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 xml:space="preserve">For the case where </w:t>
            </w:r>
            <w:r>
              <w:rPr>
                <w:rFonts w:eastAsia="ＭＳ 明朝"/>
                <w:b/>
                <w:bCs/>
                <w:color w:val="FF0000"/>
                <w:sz w:val="22"/>
                <w:szCs w:val="22"/>
              </w:rPr>
              <w:t xml:space="preserve">three or </w:t>
            </w:r>
            <w:r>
              <w:rPr>
                <w:rFonts w:eastAsia="ＭＳ 明朝"/>
                <w:b/>
                <w:bCs/>
                <w:sz w:val="22"/>
                <w:szCs w:val="22"/>
              </w:rPr>
              <w:t xml:space="preserve">four bands are involved for a switching, down-select one of following alternatives for how to determine the switching period </w:t>
            </w:r>
          </w:p>
          <w:p w14:paraId="7A25FAE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1E17880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7CA1DD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6FE72B13" w14:textId="77777777" w:rsidR="004C5203" w:rsidRDefault="004C5203">
            <w:pPr>
              <w:spacing w:afterLines="50" w:after="120"/>
              <w:jc w:val="both"/>
              <w:rPr>
                <w:rFonts w:eastAsia="ＭＳ 明朝"/>
                <w:sz w:val="22"/>
              </w:rPr>
            </w:pPr>
          </w:p>
          <w:p w14:paraId="126C68AC" w14:textId="77777777" w:rsidR="004C5203" w:rsidRDefault="00CF0F2C">
            <w:pPr>
              <w:rPr>
                <w:rFonts w:eastAsia="ＭＳ 明朝"/>
                <w:b/>
                <w:bCs/>
                <w:color w:val="FF0000"/>
                <w:sz w:val="22"/>
                <w:szCs w:val="22"/>
                <w:u w:val="single"/>
              </w:rPr>
            </w:pPr>
            <w:r>
              <w:rPr>
                <w:rFonts w:eastAsia="ＭＳ 明朝"/>
                <w:b/>
                <w:bCs/>
                <w:color w:val="FF0000"/>
                <w:sz w:val="22"/>
                <w:szCs w:val="22"/>
                <w:u w:val="single"/>
              </w:rPr>
              <w:t>Updated Proposed agreement 4.2.3</w:t>
            </w:r>
          </w:p>
          <w:p w14:paraId="63F85032" w14:textId="77777777" w:rsidR="004C5203" w:rsidRDefault="00CF0F2C">
            <w:pPr>
              <w:pStyle w:val="affb"/>
              <w:numPr>
                <w:ilvl w:val="0"/>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b/>
                <w:bCs/>
                <w:color w:val="FF0000"/>
                <w:sz w:val="22"/>
                <w:szCs w:val="22"/>
              </w:rPr>
              <w:t>For the case where two Tx chains perform switching for different band pairs with different reported switching periods,</w:t>
            </w:r>
          </w:p>
          <w:p w14:paraId="48297378"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lt.1: RAN1 sends LS to RAN4 to define how to determine the resulting switching period in such case</w:t>
            </w:r>
          </w:p>
          <w:p w14:paraId="793F8C3F" w14:textId="77777777" w:rsidR="004C5203" w:rsidRDefault="00CF0F2C">
            <w:pPr>
              <w:pStyle w:val="affb"/>
              <w:numPr>
                <w:ilvl w:val="1"/>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 RAN1 defines how to determine the resulting switching period in such case</w:t>
            </w:r>
          </w:p>
          <w:p w14:paraId="15F43BEF"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lt.2-1: it is max of switching periods for the involved band pairs</w:t>
            </w:r>
          </w:p>
          <w:p w14:paraId="55ABFACB"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lt.2-2: it is sum of max of switching periods for the involved band pairs</w:t>
            </w:r>
          </w:p>
          <w:p w14:paraId="41C115B6" w14:textId="77777777" w:rsidR="004C5203" w:rsidRDefault="00CF0F2C">
            <w:pPr>
              <w:pStyle w:val="affb"/>
              <w:numPr>
                <w:ilvl w:val="2"/>
                <w:numId w:val="21"/>
              </w:numPr>
              <w:overflowPunct/>
              <w:autoSpaceDE/>
              <w:autoSpaceDN/>
              <w:adjustRightInd/>
              <w:spacing w:afterLines="50" w:after="120"/>
              <w:ind w:leftChars="0"/>
              <w:jc w:val="both"/>
              <w:textAlignment w:val="auto"/>
              <w:rPr>
                <w:rFonts w:eastAsia="ＭＳ 明朝"/>
                <w:b/>
                <w:bCs/>
                <w:color w:val="FF0000"/>
                <w:sz w:val="22"/>
                <w:szCs w:val="22"/>
              </w:rPr>
            </w:pPr>
            <w:r>
              <w:rPr>
                <w:rFonts w:eastAsia="ＭＳ 明朝" w:hint="eastAsia"/>
                <w:b/>
                <w:bCs/>
                <w:color w:val="FF0000"/>
                <w:sz w:val="22"/>
                <w:szCs w:val="22"/>
              </w:rPr>
              <w:t>A</w:t>
            </w:r>
            <w:r>
              <w:rPr>
                <w:rFonts w:eastAsia="ＭＳ 明朝"/>
                <w:b/>
                <w:bCs/>
                <w:color w:val="FF0000"/>
                <w:sz w:val="22"/>
                <w:szCs w:val="22"/>
              </w:rPr>
              <w:t>lt.2-3: it is indicated/configured by the network</w:t>
            </w:r>
          </w:p>
          <w:p w14:paraId="276ACA66" w14:textId="77777777" w:rsidR="004C5203" w:rsidRDefault="004C5203">
            <w:pPr>
              <w:spacing w:afterLines="50" w:after="120"/>
              <w:jc w:val="both"/>
              <w:rPr>
                <w:rFonts w:eastAsia="ＭＳ 明朝"/>
                <w:sz w:val="22"/>
              </w:rPr>
            </w:pPr>
          </w:p>
        </w:tc>
      </w:tr>
      <w:tr w:rsidR="004C5203" w14:paraId="3EBF7208" w14:textId="77777777">
        <w:tc>
          <w:tcPr>
            <w:tcW w:w="1945" w:type="dxa"/>
          </w:tcPr>
          <w:p w14:paraId="1F8E0C7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N</w:t>
            </w:r>
            <w:r>
              <w:rPr>
                <w:rFonts w:eastAsia="ＭＳ 明朝"/>
                <w:sz w:val="22"/>
                <w:lang w:val="en-US"/>
              </w:rPr>
              <w:t>TT DOCOMO</w:t>
            </w:r>
          </w:p>
        </w:tc>
        <w:tc>
          <w:tcPr>
            <w:tcW w:w="7683" w:type="dxa"/>
          </w:tcPr>
          <w:p w14:paraId="2780E1F0"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4.2.2. We are open between Alt.1 and Alt.2.</w:t>
            </w:r>
          </w:p>
          <w:p w14:paraId="16686A37"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are fine with Alt.1 for 4.2.3.</w:t>
            </w:r>
          </w:p>
        </w:tc>
      </w:tr>
      <w:tr w:rsidR="004C5203" w14:paraId="0545A836" w14:textId="77777777">
        <w:tc>
          <w:tcPr>
            <w:tcW w:w="1945" w:type="dxa"/>
          </w:tcPr>
          <w:p w14:paraId="518683A2" w14:textId="77777777" w:rsidR="004C5203" w:rsidRDefault="00CF0F2C">
            <w:pPr>
              <w:spacing w:afterLines="50" w:after="120"/>
              <w:jc w:val="both"/>
              <w:rPr>
                <w:rFonts w:eastAsia="ＭＳ 明朝"/>
                <w:sz w:val="22"/>
                <w:lang w:val="en-US"/>
              </w:rPr>
            </w:pPr>
            <w:r>
              <w:rPr>
                <w:rFonts w:eastAsia="ＭＳ 明朝" w:hint="eastAsia"/>
                <w:sz w:val="22"/>
                <w:lang w:val="en-US"/>
              </w:rPr>
              <w:t>C</w:t>
            </w:r>
            <w:r>
              <w:rPr>
                <w:rFonts w:eastAsia="ＭＳ 明朝"/>
                <w:sz w:val="22"/>
                <w:lang w:val="en-US"/>
              </w:rPr>
              <w:t>hina Telecom</w:t>
            </w:r>
          </w:p>
        </w:tc>
        <w:tc>
          <w:tcPr>
            <w:tcW w:w="7683" w:type="dxa"/>
          </w:tcPr>
          <w:p w14:paraId="3074B8D1"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 xml:space="preserve">n proposed agreement 4.2.2, regarding </w:t>
            </w:r>
            <w:proofErr w:type="spellStart"/>
            <w:r>
              <w:rPr>
                <w:rFonts w:eastAsia="ＭＳ 明朝"/>
                <w:sz w:val="22"/>
                <w:lang w:val="en-US"/>
              </w:rPr>
              <w:t>Vivo’s</w:t>
            </w:r>
            <w:proofErr w:type="spellEnd"/>
            <w:r>
              <w:rPr>
                <w:rFonts w:eastAsia="ＭＳ 明朝"/>
                <w:sz w:val="22"/>
                <w:lang w:val="en-US"/>
              </w:rPr>
              <w:t xml:space="preserve"> three bands example, we think we’d better focus on option 1 which is the minimum number of </w:t>
            </w:r>
            <w:proofErr w:type="spellStart"/>
            <w:r>
              <w:rPr>
                <w:rFonts w:eastAsia="ＭＳ 明朝"/>
                <w:sz w:val="22"/>
                <w:lang w:val="en-US"/>
              </w:rPr>
              <w:t>swiching</w:t>
            </w:r>
            <w:proofErr w:type="spellEnd"/>
            <w:r>
              <w:rPr>
                <w:rFonts w:eastAsia="ＭＳ 明朝"/>
                <w:sz w:val="22"/>
                <w:lang w:val="en-US"/>
              </w:rPr>
              <w:t xml:space="preserve">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08E2F109" w14:textId="77777777" w:rsidR="004C5203" w:rsidRDefault="00CF0F2C">
            <w:pPr>
              <w:spacing w:afterLines="50" w:after="120"/>
              <w:jc w:val="both"/>
              <w:rPr>
                <w:rFonts w:eastAsia="ＭＳ 明朝"/>
                <w:sz w:val="22"/>
                <w:lang w:val="en-US"/>
              </w:rPr>
            </w:pPr>
            <w:r>
              <w:rPr>
                <w:rFonts w:eastAsia="ＭＳ 明朝" w:hint="eastAsia"/>
                <w:sz w:val="22"/>
                <w:lang w:val="en-US"/>
              </w:rPr>
              <w:t>O</w:t>
            </w:r>
            <w:r>
              <w:rPr>
                <w:rFonts w:eastAsia="ＭＳ 明朝"/>
                <w:sz w:val="22"/>
                <w:lang w:val="en-US"/>
              </w:rPr>
              <w:t>n proposed agreement 4.2.3, sending LS to RAN4 might miss the RAN1 ending time for this WI, given the cycle of LS between RAN1 and RAN4.</w:t>
            </w:r>
          </w:p>
        </w:tc>
      </w:tr>
      <w:tr w:rsidR="004C5203" w14:paraId="4E4D10B5" w14:textId="77777777">
        <w:tc>
          <w:tcPr>
            <w:tcW w:w="1945" w:type="dxa"/>
          </w:tcPr>
          <w:p w14:paraId="5C52CD19" w14:textId="77777777" w:rsidR="004C5203" w:rsidRDefault="00CF0F2C">
            <w:pPr>
              <w:spacing w:afterLines="50" w:after="120"/>
              <w:jc w:val="both"/>
              <w:rPr>
                <w:rFonts w:eastAsia="ＭＳ 明朝"/>
                <w:sz w:val="22"/>
              </w:rPr>
            </w:pPr>
            <w:r>
              <w:rPr>
                <w:rFonts w:eastAsia="ＭＳ 明朝"/>
                <w:sz w:val="22"/>
                <w:lang w:eastAsia="zh-CN"/>
              </w:rPr>
              <w:t>Huawei, HiSilicon</w:t>
            </w:r>
          </w:p>
        </w:tc>
        <w:tc>
          <w:tcPr>
            <w:tcW w:w="7683" w:type="dxa"/>
          </w:tcPr>
          <w:p w14:paraId="6F931BB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799BEB7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lastRenderedPageBreak/>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6DA50AE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6FA0DFB7"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9B3638C"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41FEB3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3304DDC" w14:textId="77777777" w:rsidR="004C5203" w:rsidRDefault="004C5203">
            <w:pPr>
              <w:spacing w:afterLines="50" w:after="120"/>
              <w:jc w:val="both"/>
              <w:rPr>
                <w:rFonts w:eastAsiaTheme="minorEastAsia"/>
                <w:sz w:val="22"/>
                <w:lang w:val="en-US" w:eastAsia="zh-CN"/>
              </w:rPr>
            </w:pPr>
          </w:p>
          <w:p w14:paraId="4F27CB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may need some discussion.</w:t>
            </w:r>
          </w:p>
          <w:p w14:paraId="44A5EB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Therefore, we suggest</w:t>
            </w:r>
          </w:p>
          <w:p w14:paraId="2C5B5E8B" w14:textId="77777777" w:rsidR="004C5203" w:rsidRDefault="004C5203">
            <w:pPr>
              <w:spacing w:afterLines="50" w:after="120"/>
              <w:jc w:val="both"/>
              <w:rPr>
                <w:rFonts w:eastAsia="ＭＳ 明朝"/>
                <w:sz w:val="22"/>
                <w:lang w:eastAsia="zh-CN"/>
              </w:rPr>
            </w:pPr>
          </w:p>
          <w:p w14:paraId="4846CA38" w14:textId="77777777" w:rsidR="004C5203" w:rsidRDefault="00CF0F2C">
            <w:pPr>
              <w:rPr>
                <w:rFonts w:eastAsia="ＭＳ 明朝"/>
                <w:b/>
                <w:bCs/>
                <w:sz w:val="22"/>
                <w:szCs w:val="22"/>
                <w:u w:val="single"/>
                <w:lang w:eastAsia="zh-CN"/>
              </w:rPr>
            </w:pPr>
            <w:r>
              <w:rPr>
                <w:rFonts w:eastAsia="ＭＳ 明朝"/>
                <w:b/>
                <w:bCs/>
                <w:sz w:val="22"/>
                <w:szCs w:val="22"/>
                <w:u w:val="single"/>
                <w:lang w:eastAsia="zh-CN"/>
              </w:rPr>
              <w:t>Updated Proposed agreement 4.2.2</w:t>
            </w:r>
          </w:p>
          <w:p w14:paraId="5EC8AA5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00B0F0"/>
                <w:sz w:val="22"/>
                <w:szCs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w:t>
            </w:r>
          </w:p>
          <w:p w14:paraId="533CEB28"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color w:val="00B0F0"/>
                <w:sz w:val="22"/>
                <w:szCs w:val="22"/>
                <w:lang w:eastAsia="en-US"/>
              </w:rPr>
              <w:t>For UL-CA Option 2, f</w:t>
            </w:r>
            <w:r>
              <w:rPr>
                <w:rFonts w:eastAsia="ＭＳ 明朝"/>
                <w:b/>
                <w:bCs/>
                <w:sz w:val="22"/>
                <w:szCs w:val="22"/>
                <w:lang w:eastAsia="zh-CN"/>
              </w:rPr>
              <w:t xml:space="preserve">or the case where </w:t>
            </w:r>
            <w:r>
              <w:rPr>
                <w:rFonts w:eastAsia="ＭＳ 明朝"/>
                <w:b/>
                <w:bCs/>
                <w:color w:val="FF0000"/>
                <w:sz w:val="22"/>
                <w:szCs w:val="22"/>
                <w:lang w:eastAsia="zh-CN"/>
              </w:rPr>
              <w:t xml:space="preserve">three or </w:t>
            </w:r>
            <w:r>
              <w:rPr>
                <w:rFonts w:eastAsia="ＭＳ 明朝"/>
                <w:b/>
                <w:bCs/>
                <w:sz w:val="22"/>
                <w:szCs w:val="22"/>
                <w:lang w:eastAsia="zh-CN"/>
              </w:rPr>
              <w:t xml:space="preserve">four bands are involved for a switching, down-select one of following alternatives for how to determine the switching period </w:t>
            </w:r>
          </w:p>
          <w:p w14:paraId="631645E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Alt.1: Switching period is determined based on the predefined rule e.g., minimum or maximum among possible switching periods</w:t>
            </w:r>
          </w:p>
          <w:p w14:paraId="6884B018" w14:textId="77777777" w:rsidR="004C5203" w:rsidRDefault="00CF0F2C">
            <w:pPr>
              <w:pStyle w:val="affb"/>
              <w:numPr>
                <w:ilvl w:val="1"/>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 xml:space="preserve">Alt.2: Switching period is determined based on </w:t>
            </w:r>
            <w:proofErr w:type="spellStart"/>
            <w:r>
              <w:rPr>
                <w:rFonts w:eastAsia="ＭＳ 明朝"/>
                <w:b/>
                <w:bCs/>
                <w:sz w:val="22"/>
                <w:szCs w:val="22"/>
                <w:lang w:eastAsia="zh-CN"/>
              </w:rPr>
              <w:t>gNB</w:t>
            </w:r>
            <w:proofErr w:type="spellEnd"/>
            <w:r>
              <w:rPr>
                <w:rFonts w:eastAsia="ＭＳ 明朝"/>
                <w:b/>
                <w:bCs/>
                <w:sz w:val="22"/>
                <w:szCs w:val="22"/>
                <w:lang w:eastAsia="zh-CN"/>
              </w:rPr>
              <w:t xml:space="preserve"> indication or configuration</w:t>
            </w:r>
          </w:p>
          <w:p w14:paraId="45646841" w14:textId="77777777" w:rsidR="004C5203" w:rsidRDefault="00CF0F2C">
            <w:pPr>
              <w:pStyle w:val="affb"/>
              <w:numPr>
                <w:ilvl w:val="0"/>
                <w:numId w:val="21"/>
              </w:numPr>
              <w:overflowPunct/>
              <w:autoSpaceDE/>
              <w:adjustRightInd/>
              <w:spacing w:afterLines="50" w:after="120"/>
              <w:ind w:leftChars="0"/>
              <w:jc w:val="both"/>
              <w:rPr>
                <w:rFonts w:eastAsia="ＭＳ 明朝"/>
                <w:b/>
                <w:bCs/>
                <w:sz w:val="22"/>
                <w:szCs w:val="22"/>
                <w:lang w:eastAsia="zh-CN"/>
              </w:rPr>
            </w:pPr>
            <w:r>
              <w:rPr>
                <w:rFonts w:eastAsia="ＭＳ 明朝"/>
                <w:b/>
                <w:bCs/>
                <w:sz w:val="22"/>
                <w:szCs w:val="22"/>
                <w:lang w:eastAsia="zh-CN"/>
              </w:rPr>
              <w:t>FFS on other potential case where the ambiguous issue regarding switching period duration exists</w:t>
            </w:r>
          </w:p>
          <w:p w14:paraId="38004FCB" w14:textId="77777777" w:rsidR="004C5203" w:rsidRDefault="004C5203">
            <w:pPr>
              <w:spacing w:afterLines="50" w:after="120"/>
              <w:jc w:val="both"/>
              <w:rPr>
                <w:rFonts w:eastAsia="ＭＳ 明朝"/>
                <w:sz w:val="22"/>
                <w:lang w:eastAsia="zh-CN"/>
              </w:rPr>
            </w:pPr>
          </w:p>
          <w:p w14:paraId="7F01F1D7" w14:textId="77777777" w:rsidR="004C5203" w:rsidRDefault="00CF0F2C">
            <w:pPr>
              <w:rPr>
                <w:rFonts w:eastAsia="ＭＳ 明朝"/>
                <w:b/>
                <w:bCs/>
                <w:color w:val="FF0000"/>
                <w:sz w:val="22"/>
                <w:szCs w:val="22"/>
                <w:u w:val="single"/>
                <w:lang w:eastAsia="zh-CN"/>
              </w:rPr>
            </w:pPr>
            <w:r>
              <w:rPr>
                <w:rFonts w:eastAsia="ＭＳ 明朝"/>
                <w:b/>
                <w:bCs/>
                <w:color w:val="FF0000"/>
                <w:sz w:val="22"/>
                <w:szCs w:val="22"/>
                <w:u w:val="single"/>
                <w:lang w:eastAsia="zh-CN"/>
              </w:rPr>
              <w:t>Updated Proposed agreement 4.2.3</w:t>
            </w:r>
          </w:p>
          <w:p w14:paraId="08A7AFCF" w14:textId="77777777" w:rsidR="004C5203" w:rsidRDefault="00CF0F2C">
            <w:pPr>
              <w:pStyle w:val="affb"/>
              <w:numPr>
                <w:ilvl w:val="0"/>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00B0F0"/>
                <w:sz w:val="22"/>
                <w:szCs w:val="22"/>
                <w:lang w:eastAsia="en-US"/>
              </w:rPr>
              <w:t>For UL-CA Option 2, f</w:t>
            </w:r>
            <w:r>
              <w:rPr>
                <w:rFonts w:eastAsia="ＭＳ 明朝"/>
                <w:b/>
                <w:bCs/>
                <w:color w:val="FF0000"/>
                <w:sz w:val="22"/>
                <w:szCs w:val="22"/>
                <w:lang w:eastAsia="zh-CN"/>
              </w:rPr>
              <w:t>or the case where two Tx chains perform switching for different band pairs with different reported switching periods,</w:t>
            </w:r>
          </w:p>
          <w:p w14:paraId="24103E7D"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Alt.1: RAN1 sends LS to RAN4 to define how to determine the resulting switching period in such case</w:t>
            </w:r>
          </w:p>
          <w:p w14:paraId="1E3A1449" w14:textId="77777777" w:rsidR="004C5203" w:rsidRDefault="00CF0F2C">
            <w:pPr>
              <w:pStyle w:val="affb"/>
              <w:numPr>
                <w:ilvl w:val="1"/>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 RAN1 defines how to determine the resulting switching period in such case</w:t>
            </w:r>
          </w:p>
          <w:p w14:paraId="3528E3F3"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Alt.2-1: it is max of switching periods for the involved band pairs</w:t>
            </w:r>
          </w:p>
          <w:p w14:paraId="7CBDBA4A" w14:textId="77777777" w:rsidR="004C5203" w:rsidRDefault="00CF0F2C">
            <w:pPr>
              <w:pStyle w:val="affb"/>
              <w:numPr>
                <w:ilvl w:val="2"/>
                <w:numId w:val="21"/>
              </w:numPr>
              <w:overflowPunct/>
              <w:autoSpaceDE/>
              <w:adjustRightInd/>
              <w:spacing w:afterLines="50" w:after="120"/>
              <w:ind w:leftChars="0"/>
              <w:jc w:val="both"/>
              <w:rPr>
                <w:rFonts w:eastAsia="ＭＳ 明朝"/>
                <w:b/>
                <w:bCs/>
                <w:color w:val="FF0000"/>
                <w:sz w:val="22"/>
                <w:szCs w:val="22"/>
                <w:lang w:eastAsia="zh-CN"/>
              </w:rPr>
            </w:pPr>
            <w:r>
              <w:rPr>
                <w:rFonts w:eastAsia="ＭＳ 明朝"/>
                <w:b/>
                <w:bCs/>
                <w:color w:val="FF0000"/>
                <w:sz w:val="22"/>
                <w:szCs w:val="22"/>
                <w:lang w:eastAsia="zh-CN"/>
              </w:rPr>
              <w:t>Alt.2-2: it is sum of max of switching periods for the involved band pairs</w:t>
            </w:r>
          </w:p>
          <w:p w14:paraId="15A0A0FF" w14:textId="77777777" w:rsidR="004C5203" w:rsidRDefault="00CF0F2C">
            <w:pPr>
              <w:spacing w:afterLines="50" w:after="120"/>
              <w:jc w:val="both"/>
              <w:rPr>
                <w:rFonts w:eastAsia="ＭＳ 明朝"/>
                <w:sz w:val="22"/>
              </w:rPr>
            </w:pPr>
            <w:r>
              <w:rPr>
                <w:rFonts w:eastAsia="ＭＳ 明朝"/>
                <w:b/>
                <w:bCs/>
                <w:color w:val="FF0000"/>
                <w:sz w:val="22"/>
                <w:szCs w:val="22"/>
                <w:lang w:eastAsia="zh-CN"/>
              </w:rPr>
              <w:t>Alt.2-3: it is indicated/configured by the network</w:t>
            </w:r>
          </w:p>
        </w:tc>
      </w:tr>
      <w:tr w:rsidR="004C5203" w14:paraId="5DB823B7" w14:textId="77777777">
        <w:tc>
          <w:tcPr>
            <w:tcW w:w="1945" w:type="dxa"/>
          </w:tcPr>
          <w:p w14:paraId="7D86C0D3" w14:textId="77777777" w:rsidR="004C5203" w:rsidRDefault="00CF0F2C">
            <w:pPr>
              <w:spacing w:afterLines="50" w:after="120"/>
              <w:jc w:val="both"/>
              <w:rPr>
                <w:rFonts w:eastAsia="ＭＳ 明朝"/>
                <w:sz w:val="22"/>
              </w:rPr>
            </w:pPr>
            <w:r>
              <w:rPr>
                <w:rFonts w:eastAsia="ＭＳ 明朝" w:hint="eastAsia"/>
                <w:sz w:val="22"/>
              </w:rPr>
              <w:lastRenderedPageBreak/>
              <w:t>M</w:t>
            </w:r>
            <w:r>
              <w:rPr>
                <w:rFonts w:eastAsia="ＭＳ 明朝"/>
                <w:sz w:val="22"/>
              </w:rPr>
              <w:t>oderator (NTT DOCOMO)</w:t>
            </w:r>
          </w:p>
        </w:tc>
        <w:tc>
          <w:tcPr>
            <w:tcW w:w="7683" w:type="dxa"/>
          </w:tcPr>
          <w:p w14:paraId="35A04D06" w14:textId="77777777" w:rsidR="004C5203" w:rsidRDefault="00CF0F2C">
            <w:pPr>
              <w:spacing w:afterLines="50" w:after="120"/>
              <w:jc w:val="both"/>
              <w:rPr>
                <w:rFonts w:eastAsia="ＭＳ 明朝"/>
                <w:sz w:val="22"/>
                <w:lang w:val="en-US"/>
              </w:rPr>
            </w:pPr>
            <w:r>
              <w:rPr>
                <w:rFonts w:eastAsia="ＭＳ 明朝" w:hint="eastAsia"/>
                <w:sz w:val="22"/>
                <w:lang w:val="en-US"/>
              </w:rPr>
              <w:t>R</w:t>
            </w:r>
            <w:r>
              <w:rPr>
                <w:rFonts w:eastAsia="ＭＳ 明朝"/>
                <w:sz w:val="22"/>
                <w:lang w:val="en-US"/>
              </w:rPr>
              <w:t>egarding switched UL scenario, whether the ambiguity issue on switching period exists or not depends on the outcome of the discussion in 4.3 i.e., whether switching cases with 1T-1T are also allowed or not.</w:t>
            </w:r>
            <w:r>
              <w:rPr>
                <w:rFonts w:eastAsia="ＭＳ 明朝" w:hint="eastAsia"/>
                <w:sz w:val="22"/>
                <w:lang w:val="en-US"/>
              </w:rPr>
              <w:t xml:space="preserve"> </w:t>
            </w:r>
            <w:r>
              <w:rPr>
                <w:rFonts w:eastAsia="ＭＳ 明朝"/>
                <w:sz w:val="22"/>
                <w:lang w:val="en-US"/>
              </w:rPr>
              <w:t>Since we have FFS, it may be fine to keep the proposals in general for now.</w:t>
            </w:r>
          </w:p>
          <w:p w14:paraId="61B7A81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updated proposals.</w:t>
            </w:r>
          </w:p>
        </w:tc>
      </w:tr>
    </w:tbl>
    <w:p w14:paraId="7C3F0782" w14:textId="77777777" w:rsidR="004C5203" w:rsidRDefault="004C5203">
      <w:pPr>
        <w:spacing w:afterLines="50" w:after="120"/>
        <w:jc w:val="both"/>
        <w:rPr>
          <w:rFonts w:eastAsia="ＭＳ 明朝"/>
          <w:color w:val="7030A0"/>
          <w:sz w:val="22"/>
          <w:szCs w:val="22"/>
        </w:rPr>
      </w:pPr>
    </w:p>
    <w:p w14:paraId="190FF2E0"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3E53D8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5C7699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Alt.1: Switching period is determined based on the predefined rule e.g., minimum or maximum among possible switching periods</w:t>
      </w:r>
    </w:p>
    <w:p w14:paraId="4CEC5A9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225CDD9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5FAE28FF"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282"/>
        <w:gridCol w:w="8346"/>
      </w:tblGrid>
      <w:tr w:rsidR="004C5203" w14:paraId="0432B039" w14:textId="77777777">
        <w:tc>
          <w:tcPr>
            <w:tcW w:w="1282" w:type="dxa"/>
            <w:shd w:val="clear" w:color="auto" w:fill="F2F2F2" w:themeFill="background1" w:themeFillShade="F2"/>
          </w:tcPr>
          <w:p w14:paraId="3767A67D"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346" w:type="dxa"/>
            <w:shd w:val="clear" w:color="auto" w:fill="F2F2F2" w:themeFill="background1" w:themeFillShade="F2"/>
          </w:tcPr>
          <w:p w14:paraId="1E6AD9D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3BDC9574" w14:textId="77777777">
        <w:tc>
          <w:tcPr>
            <w:tcW w:w="1282" w:type="dxa"/>
          </w:tcPr>
          <w:p w14:paraId="279F1BE7" w14:textId="77777777" w:rsidR="004C5203" w:rsidRDefault="00CF0F2C">
            <w:pPr>
              <w:spacing w:afterLines="50" w:after="120"/>
              <w:rPr>
                <w:rFonts w:eastAsiaTheme="minorEastAsia"/>
                <w:sz w:val="22"/>
                <w:lang w:val="en-US" w:eastAsia="zh-CN"/>
              </w:rPr>
            </w:pPr>
            <w:r>
              <w:rPr>
                <w:rFonts w:eastAsia="Malgun Gothic" w:hint="eastAsia"/>
                <w:sz w:val="22"/>
                <w:lang w:val="en-US" w:eastAsia="ko-KR"/>
              </w:rPr>
              <w:t>LG Electronics</w:t>
            </w:r>
          </w:p>
        </w:tc>
        <w:tc>
          <w:tcPr>
            <w:tcW w:w="8346" w:type="dxa"/>
          </w:tcPr>
          <w:p w14:paraId="1DFE324E"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maximum among the reported periods would cause a waste of resource. </w:t>
            </w:r>
          </w:p>
        </w:tc>
      </w:tr>
      <w:tr w:rsidR="004C5203" w14:paraId="0288954D" w14:textId="77777777">
        <w:tc>
          <w:tcPr>
            <w:tcW w:w="1282" w:type="dxa"/>
          </w:tcPr>
          <w:p w14:paraId="185E690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8346" w:type="dxa"/>
          </w:tcPr>
          <w:p w14:paraId="78F0A60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w:t>
            </w:r>
            <w:r>
              <w:rPr>
                <w:rFonts w:eastAsia="Malgun Gothic"/>
                <w:sz w:val="22"/>
                <w:lang w:val="en-US" w:eastAsia="ko-KR"/>
              </w:rPr>
              <w:t>Support the proposal and</w:t>
            </w:r>
            <w:r>
              <w:rPr>
                <w:rFonts w:eastAsiaTheme="minorEastAsia"/>
                <w:sz w:val="22"/>
                <w:lang w:val="en-US" w:eastAsia="zh-CN"/>
              </w:rPr>
              <w:t xml:space="preserve"> support alt1.</w:t>
            </w:r>
          </w:p>
          <w:p w14:paraId="431E75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ince it is agreed in RAN4 that the switching period is applied per band pair and UE cannot transmit uplink on 1 TX during switching period of another TX, alt1(maximum among possible switching periods) should be sufficient for the TX switching completion when 3 or 4 bands are involved.</w:t>
            </w:r>
          </w:p>
        </w:tc>
      </w:tr>
      <w:tr w:rsidR="004C5203" w14:paraId="79A29D08" w14:textId="77777777">
        <w:tc>
          <w:tcPr>
            <w:tcW w:w="1282" w:type="dxa"/>
          </w:tcPr>
          <w:p w14:paraId="4CD466C4" w14:textId="77777777" w:rsidR="004C5203" w:rsidRDefault="00CF0F2C">
            <w:pPr>
              <w:spacing w:afterLines="50" w:after="120"/>
              <w:jc w:val="both"/>
              <w:rPr>
                <w:rFonts w:eastAsiaTheme="minorEastAsia"/>
                <w:sz w:val="22"/>
                <w:lang w:val="en-US" w:eastAsia="zh-CN"/>
              </w:rPr>
            </w:pPr>
            <w:r>
              <w:rPr>
                <w:rFonts w:eastAsia="ＭＳ 明朝"/>
                <w:sz w:val="22"/>
                <w:lang w:val="en-US"/>
              </w:rPr>
              <w:t>Nokia, NSB 14.10</w:t>
            </w:r>
          </w:p>
        </w:tc>
        <w:tc>
          <w:tcPr>
            <w:tcW w:w="8346" w:type="dxa"/>
          </w:tcPr>
          <w:p w14:paraId="0B7745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and prefer Alt1</w:t>
            </w:r>
          </w:p>
        </w:tc>
      </w:tr>
      <w:tr w:rsidR="004C5203" w14:paraId="315ECA27" w14:textId="77777777">
        <w:tc>
          <w:tcPr>
            <w:tcW w:w="1282" w:type="dxa"/>
          </w:tcPr>
          <w:p w14:paraId="6E6F2AA6"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8346" w:type="dxa"/>
          </w:tcPr>
          <w:p w14:paraId="39C40E2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ame view as </w:t>
            </w:r>
            <w:r>
              <w:rPr>
                <w:sz w:val="22"/>
                <w:lang w:val="en-US"/>
              </w:rPr>
              <w:t>in the last round. The</w:t>
            </w:r>
            <w:r>
              <w:rPr>
                <w:rFonts w:eastAsia="Malgun Gothic"/>
                <w:sz w:val="22"/>
                <w:lang w:val="en-US" w:eastAsia="ko-KR"/>
              </w:rPr>
              <w:t xml:space="preserve"> scenario causing ambiguous issue for three bands may be not supported. Prefer Alt.1.</w:t>
            </w:r>
          </w:p>
        </w:tc>
      </w:tr>
      <w:tr w:rsidR="004C5203" w14:paraId="34B9D1E5" w14:textId="77777777">
        <w:tc>
          <w:tcPr>
            <w:tcW w:w="1282" w:type="dxa"/>
          </w:tcPr>
          <w:p w14:paraId="1C7DFC8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346" w:type="dxa"/>
          </w:tcPr>
          <w:p w14:paraId="284EAAE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moderator for the clarification. But we are still a little confused why we have two separate proposals (4.2.2 and 4.2.3) for the same issue. </w:t>
            </w:r>
          </w:p>
          <w:p w14:paraId="6CFE44A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f I understand moderator’s intention correctly:</w:t>
            </w:r>
          </w:p>
          <w:p w14:paraId="719D202C"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Case#1: Proposal 4.2.2 seems to target the case when Tx chains have different switching options,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 xml:space="preserve">C}. </w:t>
            </w:r>
          </w:p>
          <w:p w14:paraId="33E81FE9" w14:textId="77777777" w:rsidR="004C5203" w:rsidRDefault="00CF0F2C">
            <w:pPr>
              <w:pStyle w:val="affb"/>
              <w:numPr>
                <w:ilvl w:val="0"/>
                <w:numId w:val="76"/>
              </w:numPr>
              <w:spacing w:afterLines="50" w:after="120"/>
              <w:ind w:leftChars="0"/>
              <w:jc w:val="both"/>
              <w:rPr>
                <w:rFonts w:eastAsiaTheme="minorEastAsia"/>
                <w:sz w:val="22"/>
                <w:lang w:val="en-US" w:eastAsia="zh-CN"/>
              </w:rPr>
            </w:pPr>
            <w:r>
              <w:rPr>
                <w:rFonts w:eastAsiaTheme="minorEastAsia"/>
                <w:sz w:val="22"/>
                <w:lang w:val="en-US" w:eastAsia="zh-CN"/>
              </w:rPr>
              <w:t xml:space="preserve">Case#2: While proposal 4.2.3 seems to target the case when Tx </w:t>
            </w:r>
            <w:proofErr w:type="spellStart"/>
            <w:r>
              <w:rPr>
                <w:rFonts w:eastAsiaTheme="minorEastAsia"/>
                <w:sz w:val="22"/>
                <w:lang w:val="en-US" w:eastAsia="zh-CN"/>
              </w:rPr>
              <w:t>chian</w:t>
            </w:r>
            <w:proofErr w:type="spellEnd"/>
            <w:r>
              <w:rPr>
                <w:rFonts w:eastAsiaTheme="minorEastAsia"/>
                <w:sz w:val="22"/>
                <w:lang w:val="en-US" w:eastAsia="zh-CN"/>
              </w:rPr>
              <w:t xml:space="preserve"> only has one determined switching option,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C}, but different switching periods may be associated with A</w:t>
            </w:r>
            <w:r>
              <w:rPr>
                <w:lang w:val="en-US" w:eastAsia="zh-CN"/>
              </w:rPr>
              <w:sym w:font="Wingdings" w:char="F0E0"/>
            </w:r>
            <w:r>
              <w:rPr>
                <w:rFonts w:eastAsiaTheme="minorEastAsia"/>
                <w:sz w:val="22"/>
                <w:lang w:val="en-US" w:eastAsia="zh-CN"/>
              </w:rPr>
              <w:t>C and B</w:t>
            </w:r>
            <w:r>
              <w:rPr>
                <w:lang w:val="en-US" w:eastAsia="zh-CN"/>
              </w:rPr>
              <w:sym w:font="Wingdings" w:char="F0E0"/>
            </w:r>
            <w:r>
              <w:rPr>
                <w:rFonts w:eastAsiaTheme="minorEastAsia"/>
                <w:sz w:val="22"/>
                <w:lang w:val="en-US" w:eastAsia="zh-CN"/>
              </w:rPr>
              <w:t xml:space="preserve">C. </w:t>
            </w:r>
          </w:p>
          <w:p w14:paraId="6B1D051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owever, for the Case#1 above, if we take all the potential switching options into account, e.g., {A</w:t>
            </w:r>
            <w:r>
              <w:rPr>
                <w:lang w:val="en-US" w:eastAsia="zh-CN"/>
              </w:rPr>
              <w:sym w:font="Wingdings" w:char="F0E0"/>
            </w:r>
            <w:r>
              <w:rPr>
                <w:rFonts w:eastAsiaTheme="minorEastAsia"/>
                <w:sz w:val="22"/>
                <w:lang w:val="en-US" w:eastAsia="zh-CN"/>
              </w:rPr>
              <w:t>C &amp; B</w:t>
            </w:r>
            <w:r>
              <w:rPr>
                <w:lang w:val="en-US" w:eastAsia="zh-CN"/>
              </w:rPr>
              <w:sym w:font="Wingdings" w:char="F0E0"/>
            </w:r>
            <w:r>
              <w:rPr>
                <w:rFonts w:eastAsiaTheme="minorEastAsia"/>
                <w:sz w:val="22"/>
                <w:lang w:val="en-US" w:eastAsia="zh-CN"/>
              </w:rPr>
              <w:t>D} or {A</w:t>
            </w:r>
            <w:r>
              <w:rPr>
                <w:lang w:val="en-US" w:eastAsia="zh-CN"/>
              </w:rPr>
              <w:sym w:font="Wingdings" w:char="F0E0"/>
            </w:r>
            <w:r>
              <w:rPr>
                <w:rFonts w:eastAsiaTheme="minorEastAsia"/>
                <w:sz w:val="22"/>
                <w:lang w:val="en-US" w:eastAsia="zh-CN"/>
              </w:rPr>
              <w:t>D &amp; B</w:t>
            </w:r>
            <w:r>
              <w:rPr>
                <w:lang w:val="en-US" w:eastAsia="zh-CN"/>
              </w:rPr>
              <w:sym w:font="Wingdings" w:char="F0E0"/>
            </w:r>
            <w:r>
              <w:rPr>
                <w:rFonts w:eastAsiaTheme="minorEastAsia"/>
                <w:sz w:val="22"/>
                <w:lang w:val="en-US" w:eastAsia="zh-CN"/>
              </w:rPr>
              <w:t>C}, then it is the same issue as Case#2 above. On the other hand, Case#2 only exists if three or four bands are involved for a switching.</w:t>
            </w:r>
          </w:p>
          <w:p w14:paraId="5358F5D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If we combine these two proposals together, it would be like the following.</w:t>
            </w:r>
          </w:p>
          <w:p w14:paraId="16DCBCE2" w14:textId="77777777" w:rsidR="004C5203" w:rsidRDefault="004C5203">
            <w:pPr>
              <w:spacing w:afterLines="50" w:after="120"/>
              <w:jc w:val="both"/>
              <w:rPr>
                <w:rFonts w:eastAsiaTheme="minorEastAsia"/>
                <w:sz w:val="22"/>
                <w:lang w:eastAsia="zh-CN"/>
              </w:rPr>
            </w:pPr>
          </w:p>
          <w:p w14:paraId="2D46FA4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16FC36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switching period </w:t>
            </w:r>
          </w:p>
          <w:p w14:paraId="64D33633"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lastRenderedPageBreak/>
              <w:t xml:space="preserve">Alt.1: Switching period is determined based on the predefined rule </w:t>
            </w:r>
            <w:r>
              <w:rPr>
                <w:rFonts w:eastAsia="ＭＳ 明朝"/>
                <w:b/>
                <w:bCs/>
                <w:strike/>
                <w:color w:val="FF0000"/>
                <w:sz w:val="22"/>
                <w:szCs w:val="22"/>
              </w:rPr>
              <w:t>e.g., minimum or maximum among possible switching periods</w:t>
            </w:r>
          </w:p>
          <w:p w14:paraId="15D32D27"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6177F6D9"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5245E030"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DB666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Switching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3994BC1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p w14:paraId="1A00CB13" w14:textId="77777777" w:rsidR="004C5203" w:rsidRDefault="004C5203">
            <w:pPr>
              <w:spacing w:afterLines="50" w:after="120"/>
              <w:jc w:val="both"/>
              <w:rPr>
                <w:rFonts w:eastAsiaTheme="minorEastAsia"/>
                <w:sz w:val="22"/>
                <w:lang w:eastAsia="zh-CN"/>
              </w:rPr>
            </w:pPr>
          </w:p>
          <w:p w14:paraId="2B7B5006" w14:textId="77777777" w:rsidR="004C5203" w:rsidRDefault="004C5203">
            <w:pPr>
              <w:spacing w:afterLines="50" w:after="120"/>
              <w:jc w:val="both"/>
              <w:rPr>
                <w:rFonts w:eastAsiaTheme="minorEastAsia"/>
                <w:sz w:val="22"/>
                <w:lang w:val="en-US" w:eastAsia="zh-CN"/>
              </w:rPr>
            </w:pPr>
          </w:p>
        </w:tc>
      </w:tr>
      <w:tr w:rsidR="004C5203" w14:paraId="1A3019E9" w14:textId="77777777">
        <w:tc>
          <w:tcPr>
            <w:tcW w:w="1282" w:type="dxa"/>
          </w:tcPr>
          <w:p w14:paraId="57B5FE4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8346" w:type="dxa"/>
          </w:tcPr>
          <w:p w14:paraId="7BE7E91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Thanks FL’s clarification, and now I believe this is RAN4 expertise &amp; scope.</w:t>
            </w:r>
          </w:p>
          <w:p w14:paraId="0AE508C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case mentioned by ZTE, we think it should rely on the UE reported switching period value for a band pair of A+B -&gt; C+D. For implementation, UE from different vendors would be likely with very different Tx and PA mapping rules. Due to some RF constraints (e.g. EVM, power or others), single Tx chain could not connect to every PA from different band. The mapping selection sometimes is very dynamic &amp; random. Similar proposal for </w:t>
            </w:r>
            <w:proofErr w:type="spellStart"/>
            <w:r>
              <w:rPr>
                <w:rFonts w:eastAsiaTheme="minorEastAsia"/>
                <w:sz w:val="22"/>
                <w:lang w:val="en-US" w:eastAsia="zh-CN"/>
              </w:rPr>
              <w:t>vivo’s</w:t>
            </w:r>
            <w:proofErr w:type="spellEnd"/>
            <w:r>
              <w:rPr>
                <w:rFonts w:eastAsiaTheme="minorEastAsia"/>
                <w:sz w:val="22"/>
                <w:lang w:val="en-US" w:eastAsia="zh-CN"/>
              </w:rPr>
              <w:t xml:space="preserve"> case. </w:t>
            </w:r>
          </w:p>
          <w:p w14:paraId="0F8E2E1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One example from my RAN4 college is as below. Tx0 connects to Pas for band A and B, Tx 1 connects to Pas for band B and C. Reason why TX0 can’t be connected to band C and why TX0 and TX1 can be connected to the both band B Pas is finite coupling between the branches that will cause degradation in EVM.  When UE switches from left (A+B) to right (B+C), </w:t>
            </w:r>
            <w:proofErr w:type="spellStart"/>
            <w:r>
              <w:rPr>
                <w:rFonts w:eastAsiaTheme="minorEastAsia"/>
                <w:sz w:val="22"/>
                <w:lang w:val="en-US" w:eastAsia="zh-CN"/>
              </w:rPr>
              <w:t>vivo’s</w:t>
            </w:r>
            <w:proofErr w:type="spellEnd"/>
            <w:r>
              <w:rPr>
                <w:rFonts w:eastAsiaTheme="minorEastAsia"/>
                <w:sz w:val="22"/>
                <w:lang w:val="en-US" w:eastAsia="zh-CN"/>
              </w:rPr>
              <w:t xml:space="preserve"> case happens. We guess for some other designs, there may be no switching from PA2.B to PA1.B.</w:t>
            </w:r>
          </w:p>
          <w:p w14:paraId="5C8A9E2A" w14:textId="77777777" w:rsidR="004C5203" w:rsidRDefault="004C5203">
            <w:pPr>
              <w:spacing w:afterLines="50" w:after="120"/>
              <w:jc w:val="both"/>
              <w:rPr>
                <w:rFonts w:eastAsiaTheme="minorEastAsia"/>
                <w:sz w:val="22"/>
                <w:lang w:val="en-US" w:eastAsia="zh-CN"/>
              </w:rPr>
            </w:pPr>
          </w:p>
          <w:p w14:paraId="4CE2967C" w14:textId="77777777" w:rsidR="004C5203" w:rsidRDefault="00CF0F2C">
            <w:pPr>
              <w:spacing w:afterLines="50" w:after="120"/>
              <w:jc w:val="both"/>
              <w:rPr>
                <w:rFonts w:eastAsiaTheme="minorEastAsia"/>
                <w:sz w:val="22"/>
                <w:lang w:val="en-US" w:eastAsia="zh-CN"/>
              </w:rPr>
            </w:pPr>
            <w:r>
              <w:rPr>
                <w:rFonts w:eastAsiaTheme="minorEastAsia"/>
                <w:noProof/>
                <w:sz w:val="22"/>
                <w:lang w:val="en-US" w:eastAsia="zh-CN"/>
              </w:rPr>
              <w:drawing>
                <wp:inline distT="0" distB="0" distL="0" distR="0" wp14:anchorId="5373E55B" wp14:editId="2032A6C8">
                  <wp:extent cx="5154930" cy="2428875"/>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5165323" cy="2434208"/>
                          </a:xfrm>
                          <a:prstGeom prst="rect">
                            <a:avLst/>
                          </a:prstGeom>
                          <a:noFill/>
                          <a:ln>
                            <a:noFill/>
                          </a:ln>
                        </pic:spPr>
                      </pic:pic>
                    </a:graphicData>
                  </a:graphic>
                </wp:inline>
              </w:drawing>
            </w:r>
          </w:p>
          <w:p w14:paraId="2BB3FC19" w14:textId="77777777" w:rsidR="004C5203" w:rsidRDefault="004C5203">
            <w:pPr>
              <w:spacing w:afterLines="50" w:after="120"/>
              <w:jc w:val="both"/>
              <w:rPr>
                <w:rFonts w:eastAsiaTheme="minorEastAsia"/>
                <w:sz w:val="22"/>
                <w:lang w:val="en-US" w:eastAsia="zh-CN"/>
              </w:rPr>
            </w:pPr>
          </w:p>
          <w:p w14:paraId="32DB17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Due to above reason, we would suggest we tell RAN4 the issue and recommend them to define switching period capability for band pair of A+B -&gt; C+D if they don’t yet.</w:t>
            </w:r>
          </w:p>
        </w:tc>
      </w:tr>
      <w:tr w:rsidR="004C5203" w14:paraId="0346052B" w14:textId="77777777">
        <w:tc>
          <w:tcPr>
            <w:tcW w:w="1282" w:type="dxa"/>
          </w:tcPr>
          <w:p w14:paraId="425ECD32" w14:textId="77777777" w:rsidR="004C5203" w:rsidRDefault="00CF0F2C">
            <w:pPr>
              <w:spacing w:afterLines="50" w:after="120"/>
              <w:jc w:val="both"/>
              <w:rPr>
                <w:rFonts w:eastAsiaTheme="minorEastAsia"/>
                <w:sz w:val="22"/>
                <w:lang w:val="en-US" w:eastAsia="zh-CN"/>
              </w:rPr>
            </w:pPr>
            <w:r>
              <w:rPr>
                <w:sz w:val="22"/>
                <w:lang w:val="en-US"/>
              </w:rPr>
              <w:t>Samsung</w:t>
            </w:r>
          </w:p>
        </w:tc>
        <w:tc>
          <w:tcPr>
            <w:tcW w:w="8346" w:type="dxa"/>
          </w:tcPr>
          <w:p w14:paraId="49F2D0EE"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Alt.1</w:t>
            </w:r>
          </w:p>
        </w:tc>
      </w:tr>
      <w:tr w:rsidR="004C5203" w14:paraId="195869F8" w14:textId="77777777">
        <w:tc>
          <w:tcPr>
            <w:tcW w:w="1282" w:type="dxa"/>
          </w:tcPr>
          <w:p w14:paraId="3040F9C5"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8346" w:type="dxa"/>
          </w:tcPr>
          <w:p w14:paraId="47BAC86B"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63A79725"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4.2.3 or this issue should be discussed in RAN4.</w:t>
            </w:r>
          </w:p>
          <w:p w14:paraId="2F5E6453" w14:textId="77777777" w:rsidR="004C5203" w:rsidRDefault="00CF0F2C">
            <w:pPr>
              <w:spacing w:afterLines="50" w:after="120"/>
              <w:jc w:val="both"/>
              <w:rPr>
                <w:sz w:val="22"/>
                <w:lang w:val="en-US"/>
              </w:rPr>
            </w:pPr>
            <w:r>
              <w:rPr>
                <w:rFonts w:hint="eastAsia"/>
                <w:sz w:val="22"/>
                <w:lang w:val="en-US"/>
              </w:rPr>
              <w:lastRenderedPageBreak/>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533B7D9F" w14:textId="77777777" w:rsidR="004C5203" w:rsidRDefault="00CF0F2C">
            <w:pPr>
              <w:spacing w:afterLines="50" w:after="120"/>
              <w:jc w:val="both"/>
              <w:rPr>
                <w:sz w:val="22"/>
                <w:lang w:val="en-US"/>
              </w:rPr>
            </w:pPr>
            <w:r>
              <w:rPr>
                <w:rFonts w:hint="eastAsia"/>
                <w:sz w:val="22"/>
                <w:lang w:val="en-US"/>
              </w:rPr>
              <w:t>O</w:t>
            </w:r>
            <w:r>
              <w:rPr>
                <w:sz w:val="22"/>
                <w:lang w:val="en-US"/>
              </w:rPr>
              <w:t xml:space="preserve">n the other hand, the proposal 4.2.2 is to discuss possible solutions for the potential ambiguity issue on switching period, and the purpose and framework are similar to the proposals 4.1/4.2.1. </w:t>
            </w:r>
          </w:p>
          <w:p w14:paraId="2C4F22D1"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72F76E89" w14:textId="77777777" w:rsidR="004C5203" w:rsidRDefault="00CF0F2C">
            <w:pPr>
              <w:spacing w:afterLines="50" w:after="120"/>
              <w:jc w:val="both"/>
              <w:rPr>
                <w:sz w:val="22"/>
                <w:lang w:val="en-US"/>
              </w:rPr>
            </w:pPr>
            <w:r>
              <w:rPr>
                <w:rFonts w:hint="eastAsia"/>
                <w:sz w:val="22"/>
                <w:lang w:val="en-US"/>
              </w:rPr>
              <w:t>T</w:t>
            </w:r>
            <w:r>
              <w:rPr>
                <w:sz w:val="22"/>
                <w:lang w:val="en-US"/>
              </w:rPr>
              <w:t>he proposal 4.2.2 can be discussed in RAN1.</w:t>
            </w:r>
          </w:p>
        </w:tc>
      </w:tr>
    </w:tbl>
    <w:p w14:paraId="6FE60DA8" w14:textId="77777777" w:rsidR="004C5203" w:rsidRDefault="004C5203">
      <w:pPr>
        <w:spacing w:afterLines="50" w:after="120"/>
        <w:jc w:val="both"/>
        <w:rPr>
          <w:rFonts w:eastAsia="ＭＳ 明朝"/>
          <w:color w:val="7030A0"/>
          <w:sz w:val="22"/>
          <w:szCs w:val="22"/>
        </w:rPr>
      </w:pPr>
    </w:p>
    <w:p w14:paraId="67A6D992"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4.2.2</w:t>
      </w:r>
    </w:p>
    <w:tbl>
      <w:tblPr>
        <w:tblStyle w:val="aff6"/>
        <w:tblW w:w="0" w:type="auto"/>
        <w:tblLook w:val="04A0" w:firstRow="1" w:lastRow="0" w:firstColumn="1" w:lastColumn="0" w:noHBand="0" w:noVBand="1"/>
      </w:tblPr>
      <w:tblGrid>
        <w:gridCol w:w="1945"/>
        <w:gridCol w:w="7683"/>
      </w:tblGrid>
      <w:tr w:rsidR="004C5203" w14:paraId="02EE7C4A" w14:textId="77777777">
        <w:tc>
          <w:tcPr>
            <w:tcW w:w="1945" w:type="dxa"/>
            <w:shd w:val="clear" w:color="auto" w:fill="F2F2F2" w:themeFill="background1" w:themeFillShade="F2"/>
          </w:tcPr>
          <w:p w14:paraId="06F5937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627763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37606D2" w14:textId="77777777">
        <w:tc>
          <w:tcPr>
            <w:tcW w:w="1945" w:type="dxa"/>
          </w:tcPr>
          <w:p w14:paraId="1222DCBB"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5E7AAE1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4A085D7A" w14:textId="77777777">
        <w:tc>
          <w:tcPr>
            <w:tcW w:w="1945" w:type="dxa"/>
          </w:tcPr>
          <w:p w14:paraId="01F064E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7E5CD29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to fix the case with ambiguity in RAN1, we also suggest to list the cases for further discussion in next meeting.</w:t>
            </w:r>
          </w:p>
        </w:tc>
      </w:tr>
      <w:tr w:rsidR="004C5203" w14:paraId="423F56D8" w14:textId="77777777">
        <w:trPr>
          <w:trHeight w:val="448"/>
        </w:trPr>
        <w:tc>
          <w:tcPr>
            <w:tcW w:w="1945" w:type="dxa"/>
          </w:tcPr>
          <w:p w14:paraId="3DF6E1B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33E25D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Fine to support</w:t>
            </w:r>
          </w:p>
        </w:tc>
      </w:tr>
      <w:tr w:rsidR="004C5203" w14:paraId="2C2ED7C0" w14:textId="77777777">
        <w:trPr>
          <w:trHeight w:val="448"/>
        </w:trPr>
        <w:tc>
          <w:tcPr>
            <w:tcW w:w="1945" w:type="dxa"/>
          </w:tcPr>
          <w:p w14:paraId="12F361D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DFDC9A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detailed comments in proposal 4.2.3.</w:t>
            </w:r>
          </w:p>
        </w:tc>
      </w:tr>
      <w:tr w:rsidR="00CF0F2C" w14:paraId="52852338" w14:textId="77777777" w:rsidTr="00A04AC6">
        <w:trPr>
          <w:trHeight w:val="448"/>
        </w:trPr>
        <w:tc>
          <w:tcPr>
            <w:tcW w:w="1945" w:type="dxa"/>
          </w:tcPr>
          <w:p w14:paraId="54D7E8F7"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A11374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01818532"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60DF74DA"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8A683D">
              <w:rPr>
                <w:rFonts w:eastAsiaTheme="minorEastAsia"/>
                <w:b/>
                <w:sz w:val="22"/>
                <w:lang w:eastAsia="zh-CN"/>
              </w:rPr>
              <w:t>the UE is supposed to report a proper value of switching period to cover all possible UE implementations of Tx chain management for a switching band pair.</w:t>
            </w:r>
          </w:p>
          <w:p w14:paraId="7792B70B" w14:textId="77777777" w:rsidR="00CF0F2C" w:rsidRPr="00A57A8C" w:rsidRDefault="00CF0F2C" w:rsidP="00A04AC6">
            <w:pPr>
              <w:spacing w:afterLines="50" w:after="120"/>
              <w:jc w:val="both"/>
              <w:rPr>
                <w:rFonts w:eastAsiaTheme="minorEastAsia"/>
                <w:sz w:val="22"/>
                <w:lang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DA21D2" w14:paraId="2153904C" w14:textId="77777777" w:rsidTr="00A04AC6">
        <w:trPr>
          <w:trHeight w:val="448"/>
        </w:trPr>
        <w:tc>
          <w:tcPr>
            <w:tcW w:w="1945" w:type="dxa"/>
          </w:tcPr>
          <w:p w14:paraId="0AF01645" w14:textId="70FB86CC"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65563DF" w14:textId="77777777"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Thanks FL’s promotion.</w:t>
            </w:r>
          </w:p>
          <w:p w14:paraId="17C8B3A6" w14:textId="4A84E798" w:rsidR="00DA21D2" w:rsidRDefault="00DA21D2" w:rsidP="00A04AC6">
            <w:pPr>
              <w:spacing w:afterLines="50" w:after="120"/>
              <w:jc w:val="both"/>
              <w:rPr>
                <w:rFonts w:eastAsiaTheme="minorEastAsia"/>
                <w:sz w:val="22"/>
                <w:lang w:val="en-US" w:eastAsia="zh-CN"/>
              </w:rPr>
            </w:pPr>
            <w:r>
              <w:rPr>
                <w:rFonts w:eastAsiaTheme="minorEastAsia"/>
                <w:sz w:val="22"/>
                <w:lang w:val="en-US" w:eastAsia="zh-CN"/>
              </w:rPr>
              <w:t>We still don’t think this might be avoided to be discussed in RAN1 as it’s mainly a RAN4 issue due to the reason we explained above. We would prefer to ask RAN4 together with below issues.</w:t>
            </w:r>
          </w:p>
          <w:p w14:paraId="379319DA" w14:textId="3464BD8E" w:rsidR="00DA21D2" w:rsidRDefault="00DA21D2" w:rsidP="00A04AC6">
            <w:pPr>
              <w:spacing w:afterLines="50" w:after="120"/>
              <w:jc w:val="both"/>
              <w:rPr>
                <w:rFonts w:eastAsiaTheme="minorEastAsia"/>
                <w:sz w:val="22"/>
                <w:lang w:val="en-US" w:eastAsia="zh-CN"/>
              </w:rPr>
            </w:pPr>
          </w:p>
        </w:tc>
      </w:tr>
      <w:tr w:rsidR="008D735F" w14:paraId="3B54C45E" w14:textId="77777777" w:rsidTr="00A04AC6">
        <w:trPr>
          <w:trHeight w:val="448"/>
        </w:trPr>
        <w:tc>
          <w:tcPr>
            <w:tcW w:w="1945" w:type="dxa"/>
          </w:tcPr>
          <w:p w14:paraId="1EB866B4" w14:textId="34C71502"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2348CFB3" w14:textId="5D6C560A" w:rsidR="008D735F" w:rsidRPr="008D735F" w:rsidRDefault="008D735F" w:rsidP="00A04AC6">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1C17BBCA" w14:textId="77777777" w:rsidR="004C5203" w:rsidRDefault="004C5203">
      <w:pPr>
        <w:spacing w:afterLines="50" w:after="120"/>
        <w:jc w:val="both"/>
        <w:rPr>
          <w:rFonts w:eastAsia="ＭＳ 明朝"/>
          <w:color w:val="7030A0"/>
          <w:sz w:val="22"/>
          <w:szCs w:val="22"/>
        </w:rPr>
      </w:pPr>
    </w:p>
    <w:p w14:paraId="558C0275" w14:textId="77777777" w:rsidR="004C5203" w:rsidRDefault="004C5203">
      <w:pPr>
        <w:spacing w:afterLines="50" w:after="120"/>
        <w:jc w:val="both"/>
        <w:rPr>
          <w:rFonts w:eastAsia="ＭＳ 明朝"/>
          <w:color w:val="7030A0"/>
          <w:sz w:val="22"/>
          <w:szCs w:val="22"/>
        </w:rPr>
      </w:pPr>
    </w:p>
    <w:p w14:paraId="774726AE" w14:textId="77777777" w:rsidR="004C5203" w:rsidRDefault="00CF0F2C">
      <w:pPr>
        <w:rPr>
          <w:rFonts w:eastAsia="ＭＳ 明朝"/>
          <w:b/>
          <w:bCs/>
          <w:sz w:val="22"/>
          <w:szCs w:val="22"/>
          <w:u w:val="single"/>
        </w:rPr>
      </w:pPr>
      <w:r>
        <w:rPr>
          <w:rFonts w:eastAsia="ＭＳ 明朝"/>
          <w:b/>
          <w:bCs/>
          <w:sz w:val="22"/>
          <w:szCs w:val="22"/>
          <w:u w:val="single"/>
        </w:rPr>
        <w:t>Updated Proposed agreement 4.2.3</w:t>
      </w:r>
    </w:p>
    <w:p w14:paraId="7FA3DBCA"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C33DAE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defines how to determine the resulting switching period in such case</w:t>
      </w:r>
    </w:p>
    <w:p w14:paraId="7C60C55F"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lt.2-1: it is max of switching periods for the involved band pairs</w:t>
      </w:r>
    </w:p>
    <w:p w14:paraId="2780D356"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lt.2-2: it is sum of max of switching periods for the involved band pairs</w:t>
      </w:r>
    </w:p>
    <w:p w14:paraId="14384D9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lt.2-3: it is indicated/configured by the network</w:t>
      </w:r>
    </w:p>
    <w:p w14:paraId="4F05F21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13461426" w14:textId="77777777">
        <w:tc>
          <w:tcPr>
            <w:tcW w:w="1945" w:type="dxa"/>
            <w:shd w:val="clear" w:color="auto" w:fill="F2F2F2" w:themeFill="background1" w:themeFillShade="F2"/>
          </w:tcPr>
          <w:p w14:paraId="32258B2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5589B2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A943933" w14:textId="77777777">
        <w:tc>
          <w:tcPr>
            <w:tcW w:w="1945" w:type="dxa"/>
          </w:tcPr>
          <w:p w14:paraId="027FA085"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53DAFF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4C5203" w14:paraId="5AC75EEE" w14:textId="77777777">
        <w:tc>
          <w:tcPr>
            <w:tcW w:w="1945" w:type="dxa"/>
          </w:tcPr>
          <w:p w14:paraId="0363395D"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09C647A"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Support the proposal and prefer Alt 2-1. In our view, when multiple switching periods are reported to band pairs involved to a switching case, the determined switching period for the switching case can be the max of the reported periods. In addition, if </w:t>
            </w:r>
            <w:proofErr w:type="spellStart"/>
            <w:r>
              <w:rPr>
                <w:rFonts w:eastAsia="Malgun Gothic"/>
                <w:sz w:val="22"/>
                <w:lang w:val="en-US" w:eastAsia="ko-KR"/>
              </w:rPr>
              <w:t>gNB</w:t>
            </w:r>
            <w:proofErr w:type="spellEnd"/>
            <w:r>
              <w:rPr>
                <w:rFonts w:eastAsia="Malgun Gothic"/>
                <w:sz w:val="22"/>
                <w:lang w:val="en-US" w:eastAsia="ko-KR"/>
              </w:rPr>
              <w:t xml:space="preserve"> can indicate the switching period in such case, the value larger than the max of the reported periods would mean a waste of resource and the value smaller than the max of the reported periods would mean a </w:t>
            </w:r>
            <w:r>
              <w:rPr>
                <w:rFonts w:eastAsia="Malgun Gothic"/>
                <w:sz w:val="22"/>
                <w:lang w:val="en-US" w:eastAsia="ko-KR"/>
              </w:rPr>
              <w:pgNum/>
            </w:r>
            <w:proofErr w:type="spellStart"/>
            <w:r>
              <w:rPr>
                <w:rFonts w:eastAsia="Malgun Gothic"/>
                <w:sz w:val="22"/>
                <w:lang w:val="en-US" w:eastAsia="ko-KR"/>
              </w:rPr>
              <w:t>ncomplete</w:t>
            </w:r>
            <w:proofErr w:type="spellEnd"/>
            <w:r>
              <w:rPr>
                <w:rFonts w:eastAsia="Malgun Gothic"/>
                <w:sz w:val="22"/>
                <w:lang w:val="en-US" w:eastAsia="ko-KR"/>
              </w:rPr>
              <w:t xml:space="preserve"> period for the switching case.</w:t>
            </w:r>
          </w:p>
        </w:tc>
      </w:tr>
      <w:tr w:rsidR="004C5203" w14:paraId="41C4738B" w14:textId="77777777">
        <w:tc>
          <w:tcPr>
            <w:tcW w:w="1945" w:type="dxa"/>
          </w:tcPr>
          <w:p w14:paraId="2D91BCA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4AFF5DF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 Support</w:t>
            </w:r>
          </w:p>
        </w:tc>
      </w:tr>
      <w:tr w:rsidR="004C5203" w14:paraId="0586414C" w14:textId="77777777">
        <w:tc>
          <w:tcPr>
            <w:tcW w:w="1945" w:type="dxa"/>
          </w:tcPr>
          <w:p w14:paraId="289178C9" w14:textId="77777777" w:rsidR="004C5203" w:rsidRDefault="00CF0F2C">
            <w:pPr>
              <w:spacing w:afterLines="50" w:after="120"/>
              <w:rPr>
                <w:rFonts w:eastAsiaTheme="minorEastAsia"/>
                <w:sz w:val="22"/>
                <w:lang w:val="en-US" w:eastAsia="zh-CN"/>
              </w:rPr>
            </w:pPr>
            <w:r>
              <w:rPr>
                <w:rFonts w:eastAsiaTheme="minorEastAsia"/>
                <w:sz w:val="22"/>
                <w:lang w:val="en-US" w:eastAsia="zh-CN"/>
              </w:rPr>
              <w:t>Vivo3</w:t>
            </w:r>
          </w:p>
        </w:tc>
        <w:tc>
          <w:tcPr>
            <w:tcW w:w="7683" w:type="dxa"/>
          </w:tcPr>
          <w:p w14:paraId="6FD36FF6" w14:textId="77777777" w:rsidR="004C5203" w:rsidRDefault="00CF0F2C">
            <w:pPr>
              <w:rPr>
                <w:rFonts w:eastAsiaTheme="minorEastAsia"/>
                <w:sz w:val="22"/>
                <w:lang w:val="en-US" w:eastAsia="zh-CN"/>
              </w:rPr>
            </w:pPr>
            <w:r>
              <w:rPr>
                <w:rFonts w:eastAsiaTheme="minorEastAsia"/>
                <w:sz w:val="22"/>
                <w:lang w:val="en-US" w:eastAsia="zh-CN"/>
              </w:rPr>
              <w:t>We are confused about the relationship between</w:t>
            </w:r>
            <w:r>
              <w:t xml:space="preserve"> </w:t>
            </w:r>
            <w:r>
              <w:rPr>
                <w:rFonts w:eastAsiaTheme="minorEastAsia"/>
                <w:sz w:val="22"/>
                <w:lang w:val="en-US" w:eastAsia="zh-CN"/>
              </w:rPr>
              <w:t>Proposed agreement 4.2.3 and Proposed agreement 4.2.2, and clarification would be appreciated.</w:t>
            </w:r>
          </w:p>
          <w:p w14:paraId="1D7B325F" w14:textId="77777777" w:rsidR="004C5203" w:rsidRDefault="00CF0F2C">
            <w:pPr>
              <w:rPr>
                <w:rFonts w:eastAsiaTheme="minorEastAsia"/>
                <w:sz w:val="22"/>
                <w:lang w:val="en-US" w:eastAsia="zh-CN"/>
              </w:rPr>
            </w:pPr>
            <w:r>
              <w:rPr>
                <w:rFonts w:eastAsiaTheme="minorEastAsia"/>
                <w:sz w:val="22"/>
                <w:lang w:eastAsia="zh-CN"/>
              </w:rPr>
              <w:t xml:space="preserve">As FL explained, </w:t>
            </w:r>
            <w:r>
              <w:rPr>
                <w:rFonts w:eastAsiaTheme="minorEastAsia"/>
                <w:sz w:val="22"/>
                <w:lang w:val="en-US" w:eastAsia="zh-CN"/>
              </w:rPr>
              <w:t xml:space="preserve">4.2.2 is for switching period determination when the switching band pairs are ambiguous, 4.2.3 seems to be the case where the number of TX during switching is ambiguous. Then our understanding on 4.2.3 is as following, </w:t>
            </w:r>
          </w:p>
          <w:p w14:paraId="1A481FAF" w14:textId="77777777" w:rsidR="004C5203" w:rsidRDefault="00CF0F2C">
            <w:pPr>
              <w:rPr>
                <w:rFonts w:eastAsiaTheme="minorEastAsia"/>
                <w:sz w:val="22"/>
                <w:lang w:val="en-US" w:eastAsia="zh-CN"/>
              </w:rPr>
            </w:pPr>
            <w:r>
              <w:rPr>
                <w:rFonts w:eastAsiaTheme="minorEastAsia"/>
                <w:sz w:val="22"/>
                <w:lang w:val="en-US" w:eastAsia="zh-CN"/>
              </w:rPr>
              <w:t>for example, assuming that the source state is band A 2T, while the target state is band B 1T+ band C 1T, UE may perform either of the following ways by implementation</w:t>
            </w:r>
          </w:p>
          <w:p w14:paraId="5BF446C0" w14:textId="77777777" w:rsidR="004C5203" w:rsidRDefault="00CF0F2C">
            <w:pPr>
              <w:pStyle w:val="affb"/>
              <w:numPr>
                <w:ilvl w:val="0"/>
                <w:numId w:val="77"/>
              </w:numPr>
              <w:ind w:leftChars="0"/>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witch 1T from A to B, and </w:t>
            </w:r>
            <w:r>
              <w:rPr>
                <w:rFonts w:eastAsiaTheme="minorEastAsia" w:hint="eastAsia"/>
                <w:sz w:val="22"/>
                <w:lang w:val="en-US" w:eastAsia="zh-CN"/>
              </w:rPr>
              <w:t>s</w:t>
            </w:r>
            <w:r>
              <w:rPr>
                <w:rFonts w:eastAsiaTheme="minorEastAsia"/>
                <w:sz w:val="22"/>
                <w:lang w:val="en-US" w:eastAsia="zh-CN"/>
              </w:rPr>
              <w:t>witch 1T from A to C</w:t>
            </w:r>
          </w:p>
          <w:p w14:paraId="454B2D35" w14:textId="77777777" w:rsidR="004C5203" w:rsidRDefault="00CF0F2C">
            <w:pPr>
              <w:pStyle w:val="affb"/>
              <w:numPr>
                <w:ilvl w:val="0"/>
                <w:numId w:val="77"/>
              </w:numPr>
              <w:ind w:leftChars="0"/>
              <w:rPr>
                <w:rFonts w:eastAsiaTheme="minorEastAsia"/>
                <w:sz w:val="22"/>
                <w:lang w:val="en-US" w:eastAsia="zh-CN"/>
              </w:rPr>
            </w:pPr>
            <w:r>
              <w:rPr>
                <w:rFonts w:eastAsiaTheme="minorEastAsia"/>
                <w:sz w:val="22"/>
                <w:lang w:val="en-US" w:eastAsia="zh-CN"/>
              </w:rPr>
              <w:t>switch 2T from A to B(or C), and then switch 1T from B(or C) to C(or B)</w:t>
            </w:r>
          </w:p>
          <w:p w14:paraId="701234F3" w14:textId="77777777" w:rsidR="004C5203" w:rsidRDefault="00CF0F2C">
            <w:pPr>
              <w:rPr>
                <w:rFonts w:eastAsiaTheme="minorEastAsia"/>
                <w:sz w:val="22"/>
                <w:lang w:val="en-US" w:eastAsia="zh-CN"/>
              </w:rPr>
            </w:pPr>
            <w:r>
              <w:rPr>
                <w:rFonts w:eastAsiaTheme="minorEastAsia"/>
                <w:sz w:val="22"/>
                <w:lang w:val="en-US" w:eastAsia="zh-CN"/>
              </w:rPr>
              <w:t xml:space="preserve">in 1) the 2TX can be switched simultaneously, while </w:t>
            </w:r>
            <w:r>
              <w:rPr>
                <w:rFonts w:eastAsiaTheme="minorEastAsia" w:hint="eastAsia"/>
                <w:sz w:val="22"/>
                <w:lang w:val="en-US" w:eastAsia="zh-CN"/>
              </w:rPr>
              <w:t>i</w:t>
            </w:r>
            <w:r>
              <w:rPr>
                <w:rFonts w:eastAsiaTheme="minorEastAsia"/>
                <w:sz w:val="22"/>
                <w:lang w:val="en-US" w:eastAsia="zh-CN"/>
              </w:rPr>
              <w:t xml:space="preserve">n 1)2steps are needed; thus alt2-2 is mainly intended for 2), is this the correct understanding of the issue </w:t>
            </w:r>
            <w:r>
              <w:rPr>
                <w:rFonts w:eastAsiaTheme="minorEastAsia" w:hint="eastAsia"/>
                <w:sz w:val="22"/>
                <w:lang w:val="en-US" w:eastAsia="zh-CN"/>
              </w:rPr>
              <w:t>that</w:t>
            </w:r>
            <w:r>
              <w:rPr>
                <w:rFonts w:eastAsiaTheme="minorEastAsia"/>
                <w:sz w:val="22"/>
                <w:lang w:val="en-US" w:eastAsia="zh-CN"/>
              </w:rPr>
              <w:t xml:space="preserve"> the proposal is trying to resolve?</w:t>
            </w:r>
          </w:p>
        </w:tc>
      </w:tr>
      <w:tr w:rsidR="004C5203" w14:paraId="7C4D2234" w14:textId="77777777">
        <w:tc>
          <w:tcPr>
            <w:tcW w:w="1945" w:type="dxa"/>
          </w:tcPr>
          <w:p w14:paraId="0A83AD32" w14:textId="77777777" w:rsidR="004C5203" w:rsidRDefault="00CF0F2C">
            <w:pPr>
              <w:spacing w:afterLines="50" w:after="120"/>
              <w:rPr>
                <w:rFonts w:eastAsiaTheme="minorEastAsia"/>
                <w:sz w:val="22"/>
                <w:lang w:val="en-US" w:eastAsia="zh-CN"/>
              </w:rPr>
            </w:pPr>
            <w:r>
              <w:rPr>
                <w:rFonts w:eastAsia="ＭＳ 明朝"/>
                <w:sz w:val="22"/>
                <w:lang w:val="en-US"/>
              </w:rPr>
              <w:t>Nokia, NSB 14.10</w:t>
            </w:r>
          </w:p>
        </w:tc>
        <w:tc>
          <w:tcPr>
            <w:tcW w:w="7683" w:type="dxa"/>
          </w:tcPr>
          <w:p w14:paraId="78980D8F" w14:textId="77777777" w:rsidR="004C5203" w:rsidRDefault="00CF0F2C">
            <w:pPr>
              <w:rPr>
                <w:rFonts w:eastAsiaTheme="minorEastAsia"/>
                <w:sz w:val="22"/>
                <w:lang w:val="en-US" w:eastAsia="zh-CN"/>
              </w:rPr>
            </w:pPr>
            <w:r>
              <w:rPr>
                <w:rFonts w:eastAsiaTheme="minorEastAsia"/>
                <w:sz w:val="22"/>
                <w:lang w:val="en-US" w:eastAsia="zh-CN"/>
              </w:rPr>
              <w:t>OK, and support Alt 2-1</w:t>
            </w:r>
          </w:p>
        </w:tc>
      </w:tr>
      <w:tr w:rsidR="004C5203" w14:paraId="380713BE" w14:textId="77777777">
        <w:tc>
          <w:tcPr>
            <w:tcW w:w="1945" w:type="dxa"/>
          </w:tcPr>
          <w:p w14:paraId="36261D74" w14:textId="77777777" w:rsidR="004C5203" w:rsidRDefault="00CF0F2C">
            <w:pPr>
              <w:spacing w:afterLines="50" w:after="120"/>
              <w:rPr>
                <w:rFonts w:eastAsia="ＭＳ 明朝"/>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F44A8A7"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 the proposal and prefer Alt.2-1.</w:t>
            </w:r>
          </w:p>
        </w:tc>
      </w:tr>
      <w:tr w:rsidR="004C5203" w14:paraId="7E1C1B22" w14:textId="77777777">
        <w:tc>
          <w:tcPr>
            <w:tcW w:w="1945" w:type="dxa"/>
          </w:tcPr>
          <w:p w14:paraId="028D2A48" w14:textId="77777777" w:rsidR="004C5203" w:rsidRDefault="00CF0F2C">
            <w:pPr>
              <w:spacing w:afterLines="50" w:after="120"/>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7C9BBFDA" w14:textId="77777777" w:rsidR="004C5203" w:rsidRDefault="00CF0F2C">
            <w:pPr>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ee our comments for proposal 4.2.2.</w:t>
            </w:r>
          </w:p>
        </w:tc>
      </w:tr>
      <w:tr w:rsidR="004C5203" w14:paraId="4D2C525E" w14:textId="77777777">
        <w:tc>
          <w:tcPr>
            <w:tcW w:w="1945" w:type="dxa"/>
          </w:tcPr>
          <w:p w14:paraId="1749F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0ACBF2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Please refer to our above comments.</w:t>
            </w:r>
          </w:p>
        </w:tc>
      </w:tr>
      <w:tr w:rsidR="004C5203" w14:paraId="204BFE1D" w14:textId="77777777">
        <w:tc>
          <w:tcPr>
            <w:tcW w:w="1945" w:type="dxa"/>
          </w:tcPr>
          <w:p w14:paraId="3860B6D7" w14:textId="77777777" w:rsidR="004C5203" w:rsidRDefault="00CF0F2C">
            <w:pPr>
              <w:spacing w:afterLines="50" w:after="120"/>
              <w:jc w:val="both"/>
              <w:rPr>
                <w:rFonts w:eastAsiaTheme="minorEastAsia"/>
                <w:sz w:val="22"/>
                <w:lang w:val="en-US" w:eastAsia="zh-CN"/>
              </w:rPr>
            </w:pPr>
            <w:r>
              <w:rPr>
                <w:sz w:val="22"/>
                <w:lang w:val="en-US"/>
              </w:rPr>
              <w:t>Samsung</w:t>
            </w:r>
          </w:p>
        </w:tc>
        <w:tc>
          <w:tcPr>
            <w:tcW w:w="7683" w:type="dxa"/>
          </w:tcPr>
          <w:p w14:paraId="71533603" w14:textId="77777777" w:rsidR="004C5203" w:rsidRDefault="00CF0F2C">
            <w:pPr>
              <w:spacing w:afterLines="50" w:after="120"/>
              <w:jc w:val="both"/>
              <w:rPr>
                <w:rFonts w:eastAsiaTheme="minorEastAsia"/>
                <w:sz w:val="22"/>
                <w:lang w:val="en-US" w:eastAsia="zh-CN"/>
              </w:rPr>
            </w:pPr>
            <w:r>
              <w:rPr>
                <w:sz w:val="22"/>
                <w:lang w:val="en-US"/>
              </w:rPr>
              <w:t>We support the updated FL proposal. Our preference is Alt. 2-1</w:t>
            </w:r>
          </w:p>
        </w:tc>
      </w:tr>
      <w:tr w:rsidR="004C5203" w14:paraId="4BF3600C" w14:textId="77777777">
        <w:tc>
          <w:tcPr>
            <w:tcW w:w="1945" w:type="dxa"/>
          </w:tcPr>
          <w:p w14:paraId="1E605D1A" w14:textId="77777777" w:rsidR="004C5203" w:rsidRDefault="00CF0F2C">
            <w:pPr>
              <w:spacing w:afterLines="50" w:after="120"/>
              <w:jc w:val="both"/>
              <w:rPr>
                <w:sz w:val="22"/>
                <w:lang w:val="en-US"/>
              </w:rPr>
            </w:pPr>
            <w:r>
              <w:rPr>
                <w:sz w:val="22"/>
                <w:lang w:val="en-US"/>
              </w:rPr>
              <w:t>Apple</w:t>
            </w:r>
          </w:p>
        </w:tc>
        <w:tc>
          <w:tcPr>
            <w:tcW w:w="7683" w:type="dxa"/>
          </w:tcPr>
          <w:p w14:paraId="71E07B9E" w14:textId="77777777" w:rsidR="004C5203" w:rsidRDefault="00CF0F2C">
            <w:pPr>
              <w:spacing w:afterLines="50" w:after="120"/>
              <w:jc w:val="both"/>
              <w:rPr>
                <w:sz w:val="22"/>
                <w:lang w:val="en-US"/>
              </w:rPr>
            </w:pPr>
            <w:r>
              <w:rPr>
                <w:sz w:val="22"/>
                <w:lang w:val="en-US"/>
              </w:rPr>
              <w:t>Fine to support</w:t>
            </w:r>
          </w:p>
        </w:tc>
      </w:tr>
      <w:tr w:rsidR="004C5203" w14:paraId="1749D2C5" w14:textId="77777777">
        <w:tc>
          <w:tcPr>
            <w:tcW w:w="1945" w:type="dxa"/>
          </w:tcPr>
          <w:p w14:paraId="52B88BBE"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CD5DAA2"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03312DD4" w14:textId="77777777" w:rsidR="004C5203" w:rsidRDefault="00CF0F2C">
            <w:pPr>
              <w:spacing w:afterLines="50" w:after="120"/>
              <w:jc w:val="both"/>
              <w:rPr>
                <w:sz w:val="22"/>
                <w:lang w:val="en-US"/>
              </w:rPr>
            </w:pPr>
            <w:r>
              <w:rPr>
                <w:rFonts w:hint="eastAsia"/>
                <w:sz w:val="22"/>
                <w:lang w:val="en-US"/>
              </w:rPr>
              <w:t>A</w:t>
            </w:r>
            <w:r>
              <w:rPr>
                <w:sz w:val="22"/>
                <w:lang w:val="en-US"/>
              </w:rPr>
              <w:t>lthough many companies support the proposal, there are still several companies having concern on this proposal, such as this issue should be discussed together with proposal 4.2.2 or this issue should be discussed in RAN4.</w:t>
            </w:r>
          </w:p>
          <w:p w14:paraId="10B7E19B" w14:textId="77777777" w:rsidR="004C5203" w:rsidRDefault="00CF0F2C">
            <w:pPr>
              <w:spacing w:afterLines="50" w:after="120"/>
              <w:jc w:val="both"/>
              <w:rPr>
                <w:sz w:val="22"/>
                <w:lang w:val="en-US"/>
              </w:rPr>
            </w:pPr>
            <w:r>
              <w:rPr>
                <w:rFonts w:hint="eastAsia"/>
                <w:sz w:val="22"/>
                <w:lang w:val="en-US"/>
              </w:rPr>
              <w:t>P</w:t>
            </w:r>
            <w:r>
              <w:rPr>
                <w:sz w:val="22"/>
                <w:lang w:val="en-US"/>
              </w:rPr>
              <w:t xml:space="preserve">robably the proposal 4.2.3 is a basic question on the switching period and one possibility is to ask the question to RAN4 or to ask RAN4 to check the RAN1’s assumption once RAN1 agreed on one of alternatives in the proposal 4.2.3. </w:t>
            </w:r>
          </w:p>
          <w:p w14:paraId="7956A4A4" w14:textId="77777777" w:rsidR="004C5203" w:rsidRDefault="00CF0F2C">
            <w:pPr>
              <w:spacing w:afterLines="50" w:after="120"/>
              <w:jc w:val="both"/>
              <w:rPr>
                <w:sz w:val="22"/>
                <w:lang w:val="en-US"/>
              </w:rPr>
            </w:pPr>
            <w:r>
              <w:rPr>
                <w:rFonts w:hint="eastAsia"/>
                <w:sz w:val="22"/>
                <w:lang w:val="en-US"/>
              </w:rPr>
              <w:t>O</w:t>
            </w:r>
            <w:r>
              <w:rPr>
                <w:sz w:val="22"/>
                <w:lang w:val="en-US"/>
              </w:rPr>
              <w:t>n the other hand, the proposal 4.2.2 is to discuss possible solutions for the potential ambiguity issue on switching period, and the purpose and framework are similar to the proposals 4.1/4.2.1.</w:t>
            </w:r>
          </w:p>
          <w:p w14:paraId="0BF7144D" w14:textId="77777777" w:rsidR="004C5203" w:rsidRDefault="00CF0F2C">
            <w:pPr>
              <w:spacing w:afterLines="50" w:after="120"/>
              <w:jc w:val="both"/>
              <w:rPr>
                <w:sz w:val="22"/>
                <w:lang w:val="en-US"/>
              </w:rPr>
            </w:pPr>
            <w:r>
              <w:rPr>
                <w:rFonts w:hint="eastAsia"/>
                <w:sz w:val="22"/>
                <w:lang w:val="en-US"/>
              </w:rPr>
              <w:t>T</w:t>
            </w:r>
            <w:r>
              <w:rPr>
                <w:sz w:val="22"/>
                <w:lang w:val="en-US"/>
              </w:rPr>
              <w:t>herefore, the moderator thinks these proposals should be separately discussed.</w:t>
            </w:r>
          </w:p>
          <w:p w14:paraId="20D29708" w14:textId="77777777" w:rsidR="004C5203" w:rsidRDefault="00CF0F2C">
            <w:pPr>
              <w:spacing w:afterLines="50" w:after="120"/>
              <w:jc w:val="both"/>
              <w:rPr>
                <w:sz w:val="22"/>
                <w:lang w:val="en-US"/>
              </w:rPr>
            </w:pPr>
            <w:r>
              <w:rPr>
                <w:rFonts w:hint="eastAsia"/>
                <w:sz w:val="22"/>
                <w:lang w:val="en-US"/>
              </w:rPr>
              <w:t>T</w:t>
            </w:r>
            <w:r>
              <w:rPr>
                <w:sz w:val="22"/>
                <w:lang w:val="en-US"/>
              </w:rPr>
              <w:t>he proposal 4.2.3 can be discussed in RAN1 or RAN4, but in previous round, there was concern on asking RAN4 considering it will take a time. So, we can discuss this proposal in RAN1 and possibly we can ask RAN4 to check RAN1’s agreed assumption.</w:t>
            </w:r>
          </w:p>
          <w:p w14:paraId="49F8C534" w14:textId="77777777" w:rsidR="004C5203" w:rsidRDefault="00CF0F2C">
            <w:pPr>
              <w:spacing w:afterLines="50" w:after="120"/>
              <w:jc w:val="both"/>
              <w:rPr>
                <w:sz w:val="22"/>
                <w:lang w:val="en-US"/>
              </w:rPr>
            </w:pPr>
            <w:r>
              <w:rPr>
                <w:rFonts w:hint="eastAsia"/>
                <w:sz w:val="22"/>
                <w:lang w:val="en-US"/>
              </w:rPr>
              <w:t>I</w:t>
            </w:r>
            <w:r>
              <w:rPr>
                <w:sz w:val="22"/>
                <w:lang w:val="en-US"/>
              </w:rPr>
              <w:t>t seems multiple companies prefer Alt.2-1 and hence we can check if Alt.2-1 can be informed to RAN4 as RAN1 assumption.</w:t>
            </w:r>
          </w:p>
          <w:p w14:paraId="67B237AD" w14:textId="77777777" w:rsidR="004C5203" w:rsidRDefault="00CF0F2C">
            <w:pPr>
              <w:rPr>
                <w:rFonts w:eastAsia="ＭＳ 明朝"/>
                <w:b/>
                <w:bCs/>
                <w:sz w:val="22"/>
                <w:szCs w:val="22"/>
                <w:u w:val="single"/>
              </w:rPr>
            </w:pPr>
            <w:r>
              <w:rPr>
                <w:rFonts w:eastAsia="ＭＳ 明朝"/>
                <w:b/>
                <w:bCs/>
                <w:sz w:val="22"/>
                <w:szCs w:val="22"/>
                <w:u w:val="single"/>
              </w:rPr>
              <w:lastRenderedPageBreak/>
              <w:t>Updated Proposed agreement 4.2.3</w:t>
            </w:r>
          </w:p>
          <w:p w14:paraId="3B0ED53E"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43178CDB"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 in such case</w:t>
            </w:r>
          </w:p>
          <w:p w14:paraId="7983858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Send LS to ask RAN4 to check above RAN1 assumption</w:t>
            </w:r>
          </w:p>
          <w:p w14:paraId="45A648F6" w14:textId="77777777" w:rsidR="004C5203" w:rsidRDefault="004C5203">
            <w:pPr>
              <w:spacing w:afterLines="50" w:after="120"/>
              <w:jc w:val="both"/>
              <w:rPr>
                <w:sz w:val="22"/>
              </w:rPr>
            </w:pPr>
          </w:p>
        </w:tc>
      </w:tr>
    </w:tbl>
    <w:p w14:paraId="06279B66" w14:textId="77777777" w:rsidR="004C5203" w:rsidRDefault="004C5203">
      <w:pPr>
        <w:spacing w:afterLines="50" w:after="120"/>
        <w:jc w:val="both"/>
        <w:rPr>
          <w:rFonts w:eastAsia="ＭＳ 明朝"/>
          <w:sz w:val="22"/>
          <w:szCs w:val="22"/>
          <w:lang w:val="en-US"/>
        </w:rPr>
      </w:pPr>
    </w:p>
    <w:p w14:paraId="388144A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4.2.3</w:t>
      </w:r>
    </w:p>
    <w:tbl>
      <w:tblPr>
        <w:tblStyle w:val="aff6"/>
        <w:tblW w:w="0" w:type="auto"/>
        <w:tblLook w:val="04A0" w:firstRow="1" w:lastRow="0" w:firstColumn="1" w:lastColumn="0" w:noHBand="0" w:noVBand="1"/>
      </w:tblPr>
      <w:tblGrid>
        <w:gridCol w:w="1945"/>
        <w:gridCol w:w="7683"/>
      </w:tblGrid>
      <w:tr w:rsidR="004C5203" w14:paraId="6561229A" w14:textId="77777777">
        <w:tc>
          <w:tcPr>
            <w:tcW w:w="1945" w:type="dxa"/>
            <w:shd w:val="clear" w:color="auto" w:fill="F2F2F2" w:themeFill="background1" w:themeFillShade="F2"/>
          </w:tcPr>
          <w:p w14:paraId="5232FDF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4634B8"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004DA52" w14:textId="77777777">
        <w:tc>
          <w:tcPr>
            <w:tcW w:w="1945" w:type="dxa"/>
          </w:tcPr>
          <w:p w14:paraId="5A794AC8"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7A36B68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99728E5" w14:textId="77777777">
        <w:tc>
          <w:tcPr>
            <w:tcW w:w="1945" w:type="dxa"/>
          </w:tcPr>
          <w:p w14:paraId="753832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w:t>
            </w:r>
            <w:r>
              <w:rPr>
                <w:rFonts w:eastAsiaTheme="minorEastAsia" w:hint="eastAsia"/>
                <w:sz w:val="22"/>
                <w:lang w:val="en-US" w:eastAsia="zh-CN"/>
              </w:rPr>
              <w:t>ivo</w:t>
            </w:r>
            <w:r>
              <w:rPr>
                <w:rFonts w:eastAsiaTheme="minorEastAsia"/>
                <w:sz w:val="22"/>
                <w:lang w:val="en-US" w:eastAsia="zh-CN"/>
              </w:rPr>
              <w:t>4</w:t>
            </w:r>
          </w:p>
        </w:tc>
        <w:tc>
          <w:tcPr>
            <w:tcW w:w="7683" w:type="dxa"/>
          </w:tcPr>
          <w:p w14:paraId="07FE4F6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with sending a LS to RAN4.</w:t>
            </w:r>
          </w:p>
          <w:p w14:paraId="4239E43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But if the ambiguity issue is to be discussed in RAN1 as proposed in 4.2.3, is this proposal only cover the case without ambiguity? If yes, it would be helpful if we can give more details to RAN4:</w:t>
            </w:r>
          </w:p>
          <w:p w14:paraId="41F5B141"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two Tx chains perform switching for different band pairs with different reported switching periods,</w:t>
            </w:r>
          </w:p>
          <w:p w14:paraId="099DF431"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RAN1 assumes that the resulting switching period is max of switching periods for the involved band pairs</w:t>
            </w:r>
            <w:r>
              <w:rPr>
                <w:rFonts w:eastAsia="ＭＳ 明朝"/>
                <w:b/>
                <w:bCs/>
                <w:strike/>
                <w:color w:val="FF0000"/>
                <w:sz w:val="22"/>
                <w:szCs w:val="22"/>
              </w:rPr>
              <w:t xml:space="preserve"> in such case</w:t>
            </w:r>
            <w:r>
              <w:rPr>
                <w:rFonts w:eastAsia="ＭＳ 明朝"/>
                <w:b/>
                <w:bCs/>
                <w:sz w:val="22"/>
                <w:szCs w:val="22"/>
              </w:rPr>
              <w:t xml:space="preserve"> </w:t>
            </w:r>
            <w:r>
              <w:rPr>
                <w:rFonts w:eastAsia="ＭＳ 明朝"/>
                <w:b/>
                <w:bCs/>
                <w:color w:val="FF0000"/>
                <w:sz w:val="22"/>
                <w:szCs w:val="22"/>
              </w:rPr>
              <w:t>when there is no ambiguity on the TX switching, including at least the following cases</w:t>
            </w:r>
          </w:p>
          <w:p w14:paraId="0BADACA8"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 xml:space="preserve">CASE1: switching from band A-&gt; band C+ switching from band B-&gt; band C, </w:t>
            </w:r>
          </w:p>
          <w:p w14:paraId="20C56CFE"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b/>
                <w:bCs/>
                <w:color w:val="FF0000"/>
                <w:sz w:val="22"/>
                <w:szCs w:val="22"/>
              </w:rPr>
              <w:t>CASE2: switching from band A-&gt; band B+ switching from band C-&gt; band D</w:t>
            </w:r>
          </w:p>
          <w:p w14:paraId="50F31C72" w14:textId="77777777" w:rsidR="004C5203" w:rsidRDefault="00CF0F2C">
            <w:pPr>
              <w:spacing w:afterLines="50" w:after="120"/>
              <w:jc w:val="both"/>
              <w:rPr>
                <w:rFonts w:eastAsiaTheme="minorEastAsia"/>
                <w:sz w:val="22"/>
                <w:lang w:val="en-US" w:eastAsia="zh-CN"/>
              </w:rPr>
            </w:pPr>
            <w:r>
              <w:rPr>
                <w:rFonts w:eastAsia="ＭＳ 明朝"/>
                <w:b/>
                <w:bCs/>
                <w:sz w:val="22"/>
                <w:szCs w:val="22"/>
              </w:rPr>
              <w:t>Send LS to ask RAN4 to check above RAN1 assumption</w:t>
            </w:r>
          </w:p>
        </w:tc>
      </w:tr>
      <w:tr w:rsidR="004C5203" w14:paraId="3E3F90C6" w14:textId="77777777">
        <w:tc>
          <w:tcPr>
            <w:tcW w:w="1945" w:type="dxa"/>
          </w:tcPr>
          <w:p w14:paraId="570886B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D26380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43CBF17C" w14:textId="77777777">
        <w:tc>
          <w:tcPr>
            <w:tcW w:w="1945" w:type="dxa"/>
          </w:tcPr>
          <w:p w14:paraId="27A1D31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062B3CE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FECA8A1" w14:textId="77777777">
        <w:tc>
          <w:tcPr>
            <w:tcW w:w="1945" w:type="dxa"/>
          </w:tcPr>
          <w:p w14:paraId="01FC092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CF7CE3F"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 the updated proposal</w:t>
            </w:r>
            <w:r>
              <w:rPr>
                <w:rFonts w:eastAsia="Malgun Gothic"/>
                <w:sz w:val="22"/>
                <w:lang w:val="en-US" w:eastAsia="ko-KR"/>
              </w:rPr>
              <w:t xml:space="preserve"> 4.2.3</w:t>
            </w:r>
            <w:r>
              <w:rPr>
                <w:rFonts w:eastAsia="Malgun Gothic" w:hint="eastAsia"/>
                <w:sz w:val="22"/>
                <w:lang w:val="en-US" w:eastAsia="ko-KR"/>
              </w:rPr>
              <w:t xml:space="preserve">. </w:t>
            </w:r>
          </w:p>
          <w:p w14:paraId="09B01FC2" w14:textId="77777777" w:rsidR="004C5203" w:rsidRDefault="00CF0F2C">
            <w:pPr>
              <w:spacing w:afterLines="50" w:after="120"/>
              <w:jc w:val="both"/>
              <w:rPr>
                <w:rFonts w:eastAsia="Malgun Gothic"/>
                <w:sz w:val="22"/>
                <w:lang w:val="en-US" w:eastAsia="ko-KR"/>
              </w:rPr>
            </w:pPr>
            <w:r>
              <w:rPr>
                <w:rFonts w:eastAsia="Malgun Gothic"/>
                <w:sz w:val="22"/>
                <w:lang w:val="en-US" w:eastAsia="ko-KR"/>
              </w:rPr>
              <w:t>In addition, our understanding for this proposal is that for any switching case in Rel-18, the resulting switching period can be determined as the max of switching periods for the involved all band pairs for that switching case. Under this understanding, we think this proposal covers the proposal 4.2.2. For example, in the Vivo2’s example in the second round discussion, the max of all switching periods corresponding to both option1 and option2 can be considered as the resulting switching period for that switching. In this case, option1 or option2 may be UE implementation.</w:t>
            </w:r>
          </w:p>
          <w:p w14:paraId="44BF09ED" w14:textId="40705EA6" w:rsidR="004C5203" w:rsidRDefault="00CF0F2C">
            <w:pPr>
              <w:spacing w:afterLines="50" w:after="120"/>
              <w:jc w:val="both"/>
              <w:rPr>
                <w:rFonts w:eastAsiaTheme="minorEastAsia"/>
                <w:sz w:val="22"/>
                <w:lang w:val="en-US" w:eastAsia="zh-CN"/>
              </w:rPr>
            </w:pPr>
            <w:r>
              <w:rPr>
                <w:rFonts w:eastAsia="Malgun Gothic"/>
                <w:sz w:val="22"/>
                <w:lang w:val="en-US" w:eastAsia="ko-KR"/>
              </w:rPr>
              <w:t xml:space="preserve">Lastly, we are not sure it </w:t>
            </w:r>
            <w:r w:rsidR="008D735F">
              <w:rPr>
                <w:rFonts w:eastAsia="Malgun Gothic"/>
                <w:sz w:val="22"/>
                <w:lang w:val="en-US" w:eastAsia="ko-KR"/>
              </w:rPr>
              <w:pgNum/>
            </w:r>
            <w:proofErr w:type="spellStart"/>
            <w:r w:rsidR="008D735F">
              <w:rPr>
                <w:rFonts w:eastAsia="Malgun Gothic"/>
                <w:sz w:val="22"/>
                <w:lang w:val="en-US" w:eastAsia="ko-KR"/>
              </w:rPr>
              <w:t>hould</w:t>
            </w:r>
            <w:proofErr w:type="spellEnd"/>
            <w:r>
              <w:rPr>
                <w:rFonts w:eastAsia="Malgun Gothic"/>
                <w:sz w:val="22"/>
                <w:lang w:val="en-US" w:eastAsia="ko-KR"/>
              </w:rPr>
              <w:t xml:space="preserve"> be needed to confirm such RAN1’s decision by RAN4.</w:t>
            </w:r>
          </w:p>
        </w:tc>
      </w:tr>
      <w:tr w:rsidR="004C5203" w14:paraId="4C6EF612" w14:textId="77777777">
        <w:tc>
          <w:tcPr>
            <w:tcW w:w="1945" w:type="dxa"/>
          </w:tcPr>
          <w:p w14:paraId="650E190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E31B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prefer to discuss the switching period determination in RAN1 since RAN4 has already decided </w:t>
            </w:r>
            <w:proofErr w:type="spellStart"/>
            <w:r>
              <w:rPr>
                <w:rFonts w:eastAsiaTheme="minorEastAsia"/>
                <w:sz w:val="22"/>
                <w:lang w:val="en-US" w:eastAsia="zh-CN"/>
              </w:rPr>
              <w:t>candicate</w:t>
            </w:r>
            <w:proofErr w:type="spellEnd"/>
            <w:r>
              <w:rPr>
                <w:rFonts w:eastAsiaTheme="minorEastAsia"/>
                <w:sz w:val="22"/>
                <w:lang w:val="en-US" w:eastAsia="zh-CN"/>
              </w:rPr>
              <w:t xml:space="preserve"> values of switching periods. What we are discussing here which value of switching period is used and how to indicate it, from our perspective, this can be decided in RAN1. </w:t>
            </w:r>
          </w:p>
          <w:p w14:paraId="6B957970"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H</w:t>
            </w:r>
            <w:r>
              <w:rPr>
                <w:rFonts w:eastAsiaTheme="minorEastAsia"/>
                <w:sz w:val="22"/>
                <w:lang w:val="en-US" w:eastAsia="zh-CN"/>
              </w:rPr>
              <w:t xml:space="preserve">owever, if RAN1 couldn’t decide in the end of this meeting, we are ok to send both two </w:t>
            </w:r>
            <w:proofErr w:type="spellStart"/>
            <w:r>
              <w:rPr>
                <w:rFonts w:eastAsiaTheme="minorEastAsia"/>
                <w:sz w:val="22"/>
                <w:lang w:val="en-US" w:eastAsia="zh-CN"/>
              </w:rPr>
              <w:t>proposas</w:t>
            </w:r>
            <w:proofErr w:type="spellEnd"/>
            <w:r>
              <w:rPr>
                <w:rFonts w:eastAsiaTheme="minorEastAsia"/>
                <w:sz w:val="22"/>
                <w:lang w:val="en-US" w:eastAsia="zh-CN"/>
              </w:rPr>
              <w:t xml:space="preserve"> to RAN4 and ask RAN4 to decide. In addition to the above proposal 4.2.3, the following proposal should also be sent to RAN4.</w:t>
            </w:r>
          </w:p>
          <w:p w14:paraId="6060A8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TW, we use “resulting switching period” to align with the wording used in proposal Updated Proposed agreement 4.2.3.</w:t>
            </w:r>
          </w:p>
          <w:p w14:paraId="772B8A8F" w14:textId="77777777" w:rsidR="004C5203" w:rsidRDefault="004C5203">
            <w:pPr>
              <w:spacing w:afterLines="50" w:after="120"/>
              <w:jc w:val="both"/>
              <w:rPr>
                <w:rFonts w:eastAsiaTheme="minorEastAsia"/>
                <w:sz w:val="22"/>
                <w:lang w:val="en-US" w:eastAsia="zh-CN"/>
              </w:rPr>
            </w:pPr>
          </w:p>
          <w:p w14:paraId="5C6F8C07" w14:textId="77777777" w:rsidR="004C5203" w:rsidRDefault="00CF0F2C">
            <w:pPr>
              <w:rPr>
                <w:rFonts w:eastAsia="ＭＳ 明朝"/>
                <w:b/>
                <w:bCs/>
                <w:sz w:val="22"/>
                <w:szCs w:val="22"/>
                <w:u w:val="single"/>
              </w:rPr>
            </w:pPr>
            <w:r>
              <w:rPr>
                <w:rFonts w:eastAsia="ＭＳ 明朝"/>
                <w:b/>
                <w:bCs/>
                <w:sz w:val="22"/>
                <w:szCs w:val="22"/>
                <w:u w:val="single"/>
              </w:rPr>
              <w:t>Updated Proposed agreement 4.2.2</w:t>
            </w:r>
          </w:p>
          <w:p w14:paraId="3E5BE0F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the case where three or</w:t>
            </w:r>
            <w:r>
              <w:rPr>
                <w:rFonts w:eastAsia="ＭＳ 明朝"/>
                <w:b/>
                <w:bCs/>
                <w:color w:val="FF0000"/>
                <w:sz w:val="22"/>
                <w:szCs w:val="22"/>
              </w:rPr>
              <w:t xml:space="preserve"> </w:t>
            </w:r>
            <w:r>
              <w:rPr>
                <w:rFonts w:eastAsia="ＭＳ 明朝"/>
                <w:b/>
                <w:bCs/>
                <w:sz w:val="22"/>
                <w:szCs w:val="22"/>
              </w:rPr>
              <w:t xml:space="preserve">four bands are involved for a switching, down-select one of following alternatives for how to determine the </w:t>
            </w:r>
            <w:ins w:id="41" w:author="ZTE-Xingguang" w:date="2022-10-17T23:37:00Z">
              <w:r>
                <w:rPr>
                  <w:rFonts w:eastAsia="ＭＳ 明朝"/>
                  <w:b/>
                  <w:bCs/>
                  <w:sz w:val="22"/>
                  <w:szCs w:val="22"/>
                </w:rPr>
                <w:t xml:space="preserve">resulting </w:t>
              </w:r>
            </w:ins>
            <w:r>
              <w:rPr>
                <w:rFonts w:eastAsia="ＭＳ 明朝"/>
                <w:b/>
                <w:bCs/>
                <w:sz w:val="22"/>
                <w:szCs w:val="22"/>
              </w:rPr>
              <w:t xml:space="preserve">switching period </w:t>
            </w:r>
          </w:p>
          <w:p w14:paraId="65D1C68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Alt.1: </w:t>
            </w:r>
            <w:ins w:id="42" w:author="ZTE-Xingguang" w:date="2022-10-17T23:37:00Z">
              <w:r>
                <w:rPr>
                  <w:rFonts w:eastAsia="ＭＳ 明朝"/>
                  <w:b/>
                  <w:bCs/>
                  <w:sz w:val="22"/>
                  <w:szCs w:val="22"/>
                </w:rPr>
                <w:t xml:space="preserve">Resulting </w:t>
              </w:r>
            </w:ins>
            <w:del w:id="43" w:author="ZTE-Xingguang" w:date="2022-10-17T23:37:00Z">
              <w:r>
                <w:rPr>
                  <w:rFonts w:eastAsia="ＭＳ 明朝"/>
                  <w:b/>
                  <w:bCs/>
                  <w:sz w:val="22"/>
                  <w:szCs w:val="22"/>
                </w:rPr>
                <w:delText xml:space="preserve">Switching </w:delText>
              </w:r>
            </w:del>
            <w:ins w:id="44" w:author="ZTE-Xingguang" w:date="2022-10-17T23:37:00Z">
              <w:r>
                <w:rPr>
                  <w:rFonts w:eastAsia="ＭＳ 明朝"/>
                  <w:b/>
                  <w:bCs/>
                  <w:sz w:val="22"/>
                  <w:szCs w:val="22"/>
                </w:rPr>
                <w:t xml:space="preserve">switching </w:t>
              </w:r>
            </w:ins>
            <w:r>
              <w:rPr>
                <w:rFonts w:eastAsia="ＭＳ 明朝"/>
                <w:b/>
                <w:bCs/>
                <w:sz w:val="22"/>
                <w:szCs w:val="22"/>
              </w:rPr>
              <w:t xml:space="preserve">period is determined based on the predefined rule </w:t>
            </w:r>
            <w:r>
              <w:rPr>
                <w:rFonts w:eastAsia="ＭＳ 明朝"/>
                <w:b/>
                <w:bCs/>
                <w:strike/>
                <w:color w:val="FF0000"/>
                <w:sz w:val="22"/>
                <w:szCs w:val="22"/>
              </w:rPr>
              <w:t>e.g., minimum or maximum among possible switching periods</w:t>
            </w:r>
          </w:p>
          <w:p w14:paraId="3BB94936"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lt.1-1: it is max of switching periods for the involved band pairs</w:t>
            </w:r>
          </w:p>
          <w:p w14:paraId="4E3A6A3E"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lt.1-2: it is sum of max of switching periods for the involved band pairs</w:t>
            </w:r>
          </w:p>
          <w:p w14:paraId="320AAD42" w14:textId="77777777" w:rsidR="004C5203" w:rsidRDefault="00CF0F2C">
            <w:pPr>
              <w:pStyle w:val="affb"/>
              <w:numPr>
                <w:ilvl w:val="2"/>
                <w:numId w:val="21"/>
              </w:numPr>
              <w:spacing w:afterLines="50" w:after="120"/>
              <w:ind w:leftChars="0"/>
              <w:jc w:val="both"/>
              <w:rPr>
                <w:rFonts w:eastAsia="ＭＳ 明朝"/>
                <w:b/>
                <w:bCs/>
                <w:color w:val="FF0000"/>
                <w:sz w:val="22"/>
                <w:szCs w:val="22"/>
                <w:u w:val="single"/>
              </w:rPr>
            </w:pPr>
            <w:r>
              <w:rPr>
                <w:rFonts w:eastAsia="ＭＳ 明朝" w:hint="eastAsia"/>
                <w:b/>
                <w:bCs/>
                <w:color w:val="FF0000"/>
                <w:sz w:val="22"/>
                <w:szCs w:val="22"/>
                <w:u w:val="single"/>
              </w:rPr>
              <w:t>A</w:t>
            </w:r>
            <w:r>
              <w:rPr>
                <w:rFonts w:eastAsia="ＭＳ 明朝"/>
                <w:b/>
                <w:bCs/>
                <w:color w:val="FF0000"/>
                <w:sz w:val="22"/>
                <w:szCs w:val="22"/>
                <w:u w:val="single"/>
              </w:rPr>
              <w:t>lt.1-3: it is indicated/configured by the network</w:t>
            </w:r>
          </w:p>
          <w:p w14:paraId="5EA5838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 xml:space="preserve">lt.2: </w:t>
            </w:r>
            <w:ins w:id="45" w:author="ZTE-Xingguang" w:date="2022-10-17T23:37:00Z">
              <w:r>
                <w:rPr>
                  <w:rFonts w:eastAsia="ＭＳ 明朝"/>
                  <w:b/>
                  <w:bCs/>
                  <w:sz w:val="22"/>
                  <w:szCs w:val="22"/>
                </w:rPr>
                <w:t xml:space="preserve">Resulting </w:t>
              </w:r>
            </w:ins>
            <w:del w:id="46" w:author="ZTE-Xingguang" w:date="2022-10-17T23:37:00Z">
              <w:r>
                <w:rPr>
                  <w:rFonts w:eastAsia="ＭＳ 明朝"/>
                  <w:b/>
                  <w:bCs/>
                  <w:sz w:val="22"/>
                  <w:szCs w:val="22"/>
                </w:rPr>
                <w:delText>S</w:delText>
              </w:r>
            </w:del>
            <w:ins w:id="47" w:author="ZTE-Xingguang" w:date="2022-10-17T23:38:00Z">
              <w:r>
                <w:rPr>
                  <w:rFonts w:eastAsia="ＭＳ 明朝"/>
                  <w:b/>
                  <w:bCs/>
                  <w:sz w:val="22"/>
                  <w:szCs w:val="22"/>
                </w:rPr>
                <w:t>s</w:t>
              </w:r>
            </w:ins>
            <w:r>
              <w:rPr>
                <w:rFonts w:eastAsia="ＭＳ 明朝"/>
                <w:b/>
                <w:bCs/>
                <w:sz w:val="22"/>
                <w:szCs w:val="22"/>
              </w:rPr>
              <w:t xml:space="preserve">witching period is determined based on </w:t>
            </w:r>
            <w:proofErr w:type="spellStart"/>
            <w:r>
              <w:rPr>
                <w:rFonts w:eastAsia="ＭＳ 明朝"/>
                <w:b/>
                <w:bCs/>
                <w:sz w:val="22"/>
                <w:szCs w:val="22"/>
              </w:rPr>
              <w:t>gNB</w:t>
            </w:r>
            <w:proofErr w:type="spellEnd"/>
            <w:r>
              <w:rPr>
                <w:rFonts w:eastAsia="ＭＳ 明朝"/>
                <w:b/>
                <w:bCs/>
                <w:sz w:val="22"/>
                <w:szCs w:val="22"/>
              </w:rPr>
              <w:t xml:space="preserve"> indication or configuration</w:t>
            </w:r>
          </w:p>
          <w:p w14:paraId="0EB4E2D6" w14:textId="77777777" w:rsidR="004C5203" w:rsidRDefault="00CF0F2C">
            <w:pPr>
              <w:pStyle w:val="affb"/>
              <w:numPr>
                <w:ilvl w:val="0"/>
                <w:numId w:val="21"/>
              </w:numPr>
              <w:spacing w:afterLines="50" w:after="120"/>
              <w:ind w:leftChars="0"/>
              <w:jc w:val="both"/>
              <w:rPr>
                <w:rFonts w:eastAsiaTheme="minorEastAsia"/>
                <w:sz w:val="22"/>
                <w:lang w:val="en-US" w:eastAsia="zh-CN"/>
              </w:rPr>
            </w:pPr>
            <w:r>
              <w:rPr>
                <w:rFonts w:eastAsia="ＭＳ 明朝" w:hint="eastAsia"/>
                <w:b/>
                <w:bCs/>
                <w:sz w:val="22"/>
                <w:szCs w:val="22"/>
              </w:rPr>
              <w:t>F</w:t>
            </w:r>
            <w:r>
              <w:rPr>
                <w:rFonts w:eastAsia="ＭＳ 明朝"/>
                <w:b/>
                <w:bCs/>
                <w:sz w:val="22"/>
                <w:szCs w:val="22"/>
              </w:rPr>
              <w:t>FS on other potential case where the ambiguous issue regarding switching period duration exists</w:t>
            </w:r>
          </w:p>
        </w:tc>
      </w:tr>
      <w:tr w:rsidR="004C5203" w14:paraId="4B48AAF6" w14:textId="77777777">
        <w:tc>
          <w:tcPr>
            <w:tcW w:w="1945" w:type="dxa"/>
          </w:tcPr>
          <w:p w14:paraId="57E2F192"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lastRenderedPageBreak/>
              <w:t>OPPO</w:t>
            </w:r>
          </w:p>
        </w:tc>
        <w:tc>
          <w:tcPr>
            <w:tcW w:w="7683" w:type="dxa"/>
          </w:tcPr>
          <w:p w14:paraId="385A507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We share QCM</w:t>
            </w:r>
            <w:r>
              <w:rPr>
                <w:rFonts w:eastAsiaTheme="minorEastAsia"/>
                <w:sz w:val="22"/>
                <w:lang w:val="en-US" w:eastAsia="zh-CN"/>
              </w:rPr>
              <w:t>’s view in earlier round.</w:t>
            </w:r>
            <w:r>
              <w:rPr>
                <w:rFonts w:eastAsiaTheme="minorEastAsia" w:hint="eastAsia"/>
                <w:sz w:val="22"/>
                <w:lang w:val="en-US" w:eastAsia="zh-CN"/>
              </w:rPr>
              <w:t xml:space="preserve"> Tx chain mapping is </w:t>
            </w:r>
            <w:r>
              <w:rPr>
                <w:rFonts w:eastAsiaTheme="minorEastAsia"/>
                <w:sz w:val="22"/>
                <w:lang w:val="en-US" w:eastAsia="zh-CN"/>
              </w:rPr>
              <w:t xml:space="preserve">in </w:t>
            </w:r>
            <w:r>
              <w:rPr>
                <w:rFonts w:eastAsiaTheme="minorEastAsia" w:hint="eastAsia"/>
                <w:sz w:val="22"/>
                <w:lang w:val="en-US" w:eastAsia="zh-CN"/>
              </w:rPr>
              <w:t>RAN 4</w:t>
            </w:r>
            <w:r>
              <w:rPr>
                <w:rFonts w:eastAsiaTheme="minorEastAsia"/>
                <w:sz w:val="22"/>
                <w:lang w:val="en-US" w:eastAsia="zh-CN"/>
              </w:rPr>
              <w:t>’</w:t>
            </w:r>
            <w:r>
              <w:rPr>
                <w:rFonts w:eastAsiaTheme="minorEastAsia" w:hint="eastAsia"/>
                <w:sz w:val="22"/>
                <w:lang w:val="en-US" w:eastAsia="zh-CN"/>
              </w:rPr>
              <w:t xml:space="preserve">s scope. </w:t>
            </w:r>
            <w:r>
              <w:rPr>
                <w:rFonts w:eastAsiaTheme="minorEastAsia"/>
                <w:sz w:val="22"/>
                <w:lang w:val="en-US" w:eastAsia="zh-CN"/>
              </w:rPr>
              <w:t>T</w:t>
            </w:r>
            <w:r>
              <w:rPr>
                <w:rFonts w:eastAsiaTheme="minorEastAsia" w:hint="eastAsia"/>
                <w:sz w:val="22"/>
                <w:lang w:val="en-US" w:eastAsia="zh-CN"/>
              </w:rPr>
              <w:t xml:space="preserve">o speed up discussion, we could compromise to </w:t>
            </w:r>
            <w:r>
              <w:rPr>
                <w:rFonts w:eastAsiaTheme="minorEastAsia"/>
                <w:sz w:val="22"/>
                <w:lang w:val="en-US" w:eastAsia="zh-CN"/>
              </w:rPr>
              <w:t xml:space="preserve">reach a </w:t>
            </w:r>
            <w:r>
              <w:rPr>
                <w:rFonts w:eastAsiaTheme="minorEastAsia" w:hint="eastAsia"/>
                <w:sz w:val="22"/>
                <w:lang w:val="en-US" w:eastAsia="zh-CN"/>
              </w:rPr>
              <w:t>working assumption in RAN1 and send LS to RAN4 to check working assumption.</w:t>
            </w:r>
          </w:p>
          <w:p w14:paraId="7BCEE5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also like to ask for a</w:t>
            </w:r>
            <w:r>
              <w:rPr>
                <w:rFonts w:eastAsiaTheme="minorEastAsia" w:hint="eastAsia"/>
                <w:sz w:val="22"/>
                <w:lang w:val="en-US" w:eastAsia="zh-CN"/>
              </w:rPr>
              <w:t xml:space="preserve"> clarification on </w:t>
            </w:r>
            <w:r>
              <w:rPr>
                <w:rFonts w:eastAsiaTheme="minorEastAsia"/>
                <w:sz w:val="22"/>
                <w:lang w:val="en-US" w:eastAsia="zh-CN"/>
              </w:rPr>
              <w:t>“</w:t>
            </w:r>
            <w:r>
              <w:rPr>
                <w:rFonts w:eastAsiaTheme="minorEastAsia" w:hint="eastAsia"/>
                <w:sz w:val="22"/>
                <w:lang w:val="en-US" w:eastAsia="zh-CN"/>
              </w:rPr>
              <w:t>the involved band pairs</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in the proposal.</w:t>
            </w:r>
            <w:r>
              <w:rPr>
                <w:rFonts w:eastAsiaTheme="minorEastAsia" w:hint="eastAsia"/>
                <w:sz w:val="22"/>
                <w:lang w:val="en-US" w:eastAsia="zh-CN"/>
              </w:rPr>
              <w:t xml:space="preserve"> Taking band A</w:t>
            </w:r>
            <w:r>
              <w:rPr>
                <w:rFonts w:eastAsiaTheme="minorEastAsia" w:hint="eastAsia"/>
                <w:b/>
                <w:bCs/>
                <w:sz w:val="22"/>
                <w:lang w:val="en-US" w:eastAsia="zh-CN"/>
              </w:rPr>
              <w:t>+</w:t>
            </w:r>
            <w:r>
              <w:rPr>
                <w:rFonts w:eastAsiaTheme="minorEastAsia" w:hint="eastAsia"/>
                <w:sz w:val="22"/>
                <w:lang w:val="en-US" w:eastAsia="zh-CN"/>
              </w:rPr>
              <w:t xml:space="preserve">B switched to band B+C </w:t>
            </w:r>
            <w:r>
              <w:rPr>
                <w:rFonts w:eastAsiaTheme="minorEastAsia"/>
                <w:sz w:val="22"/>
                <w:lang w:val="en-US" w:eastAsia="zh-CN"/>
              </w:rPr>
              <w:t xml:space="preserve">in a 3-bands of {A,B,C} setup </w:t>
            </w:r>
            <w:r>
              <w:rPr>
                <w:rFonts w:eastAsiaTheme="minorEastAsia" w:hint="eastAsia"/>
                <w:sz w:val="22"/>
                <w:lang w:val="en-US" w:eastAsia="zh-CN"/>
              </w:rPr>
              <w:t>as an example</w:t>
            </w:r>
            <w:r>
              <w:rPr>
                <w:rFonts w:eastAsiaTheme="minorEastAsia"/>
                <w:sz w:val="22"/>
                <w:lang w:val="en-US" w:eastAsia="zh-CN"/>
              </w:rPr>
              <w:t>:</w:t>
            </w:r>
            <w:r>
              <w:rPr>
                <w:rFonts w:eastAsiaTheme="minorEastAsia" w:hint="eastAsia"/>
                <w:sz w:val="22"/>
                <w:lang w:val="en-US" w:eastAsia="zh-CN"/>
              </w:rPr>
              <w:t xml:space="preserve"> </w:t>
            </w:r>
            <w:r>
              <w:rPr>
                <w:rFonts w:eastAsiaTheme="minorEastAsia"/>
                <w:sz w:val="22"/>
                <w:lang w:val="en-US" w:eastAsia="zh-CN"/>
              </w:rPr>
              <w:t>the “</w:t>
            </w:r>
            <w:r>
              <w:rPr>
                <w:rFonts w:eastAsiaTheme="minorEastAsia" w:hint="eastAsia"/>
                <w:sz w:val="22"/>
                <w:lang w:val="en-US" w:eastAsia="zh-CN"/>
              </w:rPr>
              <w:t>involved band pairs</w:t>
            </w:r>
            <w:r>
              <w:rPr>
                <w:rFonts w:eastAsiaTheme="minorEastAsia"/>
                <w:sz w:val="22"/>
                <w:lang w:val="en-US" w:eastAsia="zh-CN"/>
              </w:rPr>
              <w:t>” in the proposal include all of</w:t>
            </w:r>
            <w:r>
              <w:rPr>
                <w:rFonts w:eastAsiaTheme="minorEastAsia" w:hint="eastAsia"/>
                <w:sz w:val="22"/>
                <w:lang w:val="en-US" w:eastAsia="zh-CN"/>
              </w:rPr>
              <w:t xml:space="preserve"> {A,B}</w:t>
            </w:r>
            <w:r>
              <w:rPr>
                <w:rFonts w:eastAsiaTheme="minorEastAsia"/>
                <w:sz w:val="22"/>
                <w:lang w:val="en-US" w:eastAsia="zh-CN"/>
              </w:rPr>
              <w:t xml:space="preserve">, </w:t>
            </w:r>
            <w:r>
              <w:rPr>
                <w:rFonts w:eastAsiaTheme="minorEastAsia" w:hint="eastAsia"/>
                <w:sz w:val="22"/>
                <w:lang w:val="en-US" w:eastAsia="zh-CN"/>
              </w:rPr>
              <w:t>{A,C} and</w:t>
            </w:r>
            <w:r>
              <w:rPr>
                <w:rFonts w:eastAsiaTheme="minorEastAsia"/>
                <w:sz w:val="22"/>
                <w:lang w:val="en-US" w:eastAsia="zh-CN"/>
              </w:rPr>
              <w:t xml:space="preserve"> </w:t>
            </w:r>
            <w:r>
              <w:rPr>
                <w:rFonts w:eastAsiaTheme="minorEastAsia" w:hint="eastAsia"/>
                <w:sz w:val="22"/>
                <w:lang w:val="en-US" w:eastAsia="zh-CN"/>
              </w:rPr>
              <w:t xml:space="preserve">{B,C}. If </w:t>
            </w:r>
            <w:r>
              <w:rPr>
                <w:rFonts w:eastAsiaTheme="minorEastAsia"/>
                <w:sz w:val="22"/>
                <w:lang w:val="en-US" w:eastAsia="zh-CN"/>
              </w:rPr>
              <w:t>this</w:t>
            </w:r>
            <w:r>
              <w:rPr>
                <w:rFonts w:eastAsiaTheme="minorEastAsia" w:hint="eastAsia"/>
                <w:sz w:val="22"/>
                <w:lang w:val="en-US" w:eastAsia="zh-CN"/>
              </w:rPr>
              <w:t xml:space="preserve"> understand</w:t>
            </w:r>
            <w:r>
              <w:rPr>
                <w:rFonts w:eastAsiaTheme="minorEastAsia"/>
                <w:sz w:val="22"/>
                <w:lang w:val="en-US" w:eastAsia="zh-CN"/>
              </w:rPr>
              <w:t>ing is</w:t>
            </w:r>
            <w:r>
              <w:rPr>
                <w:rFonts w:eastAsiaTheme="minorEastAsia" w:hint="eastAsia"/>
                <w:sz w:val="22"/>
                <w:lang w:val="en-US" w:eastAsia="zh-CN"/>
              </w:rPr>
              <w:t xml:space="preserve"> correc</w:t>
            </w:r>
            <w:r>
              <w:rPr>
                <w:rFonts w:eastAsiaTheme="minorEastAsia"/>
                <w:sz w:val="22"/>
                <w:lang w:val="en-US" w:eastAsia="zh-CN"/>
              </w:rPr>
              <w:t>t</w:t>
            </w:r>
            <w:r>
              <w:rPr>
                <w:rFonts w:eastAsiaTheme="minorEastAsia" w:hint="eastAsia"/>
                <w:sz w:val="22"/>
                <w:lang w:val="en-US" w:eastAsia="zh-CN"/>
              </w:rPr>
              <w:t xml:space="preserve">, we could accept </w:t>
            </w:r>
            <w:r>
              <w:rPr>
                <w:rFonts w:eastAsia="ＭＳ 明朝"/>
                <w:b/>
                <w:bCs/>
                <w:sz w:val="22"/>
                <w:szCs w:val="22"/>
                <w:u w:val="single"/>
              </w:rPr>
              <w:t>Updated Proposed agreement 4.2.3</w:t>
            </w:r>
            <w:r>
              <w:rPr>
                <w:rFonts w:eastAsiaTheme="minorEastAsia" w:hint="eastAsia"/>
                <w:sz w:val="22"/>
                <w:lang w:val="en-US" w:eastAsia="zh-CN"/>
              </w:rPr>
              <w:t xml:space="preserve"> as working assumption.</w:t>
            </w:r>
          </w:p>
        </w:tc>
      </w:tr>
      <w:tr w:rsidR="00DF4E30" w14:paraId="387FBA87" w14:textId="77777777">
        <w:tc>
          <w:tcPr>
            <w:tcW w:w="1945" w:type="dxa"/>
          </w:tcPr>
          <w:p w14:paraId="4CBB952B" w14:textId="19DA39DA" w:rsidR="00DF4E30" w:rsidRDefault="00DF4E30">
            <w:pPr>
              <w:spacing w:afterLines="50" w:after="120"/>
              <w:jc w:val="both"/>
              <w:rPr>
                <w:rFonts w:eastAsia="Malgun Gothic"/>
                <w:sz w:val="22"/>
                <w:lang w:val="en-US" w:eastAsia="ko-KR"/>
              </w:rPr>
            </w:pPr>
            <w:r>
              <w:rPr>
                <w:rFonts w:eastAsia="Malgun Gothic"/>
                <w:sz w:val="22"/>
                <w:lang w:val="en-US" w:eastAsia="ko-KR"/>
              </w:rPr>
              <w:t>Samsung</w:t>
            </w:r>
          </w:p>
        </w:tc>
        <w:tc>
          <w:tcPr>
            <w:tcW w:w="7683" w:type="dxa"/>
          </w:tcPr>
          <w:p w14:paraId="5356802A" w14:textId="6F96CF8B" w:rsidR="00DF4E30" w:rsidRDefault="00DF4E30">
            <w:pPr>
              <w:spacing w:afterLines="50" w:after="120"/>
              <w:jc w:val="both"/>
              <w:rPr>
                <w:rFonts w:eastAsiaTheme="minorEastAsia"/>
                <w:sz w:val="22"/>
                <w:lang w:val="en-US" w:eastAsia="zh-CN"/>
              </w:rPr>
            </w:pPr>
            <w:r>
              <w:rPr>
                <w:rFonts w:eastAsiaTheme="minorEastAsia"/>
                <w:sz w:val="22"/>
                <w:lang w:val="en-US" w:eastAsia="zh-CN"/>
              </w:rPr>
              <w:t>Support.</w:t>
            </w:r>
          </w:p>
        </w:tc>
      </w:tr>
      <w:tr w:rsidR="00CF0F2C" w14:paraId="570FFD50" w14:textId="77777777" w:rsidTr="00A04AC6">
        <w:tc>
          <w:tcPr>
            <w:tcW w:w="1945" w:type="dxa"/>
          </w:tcPr>
          <w:p w14:paraId="254A8A62" w14:textId="77777777" w:rsidR="00CF0F2C" w:rsidRDefault="00CF0F2C" w:rsidP="00A04AC6">
            <w:pPr>
              <w:spacing w:afterLines="50" w:after="120"/>
              <w:jc w:val="both"/>
              <w:rPr>
                <w:rFonts w:eastAsia="Malgun Gothic"/>
                <w:sz w:val="22"/>
                <w:lang w:val="en-US" w:eastAsia="ko-KR"/>
              </w:rPr>
            </w:pPr>
            <w:r>
              <w:rPr>
                <w:rFonts w:eastAsia="Malgun Gothic"/>
                <w:sz w:val="22"/>
                <w:lang w:val="en-US" w:eastAsia="ko-KR"/>
              </w:rPr>
              <w:t>Huawei, HiSilicon</w:t>
            </w:r>
          </w:p>
        </w:tc>
        <w:tc>
          <w:tcPr>
            <w:tcW w:w="7683" w:type="dxa"/>
          </w:tcPr>
          <w:p w14:paraId="37ABA21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As commented before, it should be clear in the main bullet that the proposal is only applicable to </w:t>
            </w:r>
            <w:proofErr w:type="spellStart"/>
            <w:r>
              <w:rPr>
                <w:rFonts w:eastAsiaTheme="minorEastAsia"/>
                <w:sz w:val="22"/>
                <w:lang w:val="en-US" w:eastAsia="zh-CN"/>
              </w:rPr>
              <w:t>dualUL</w:t>
            </w:r>
            <w:proofErr w:type="spellEnd"/>
            <w:r>
              <w:rPr>
                <w:rFonts w:eastAsiaTheme="minorEastAsia"/>
                <w:sz w:val="22"/>
                <w:lang w:val="en-US" w:eastAsia="zh-CN"/>
              </w:rPr>
              <w:t xml:space="preserve"> configuration.  For </w:t>
            </w:r>
            <w:proofErr w:type="spellStart"/>
            <w:r>
              <w:rPr>
                <w:rFonts w:eastAsiaTheme="minorEastAsia"/>
                <w:sz w:val="22"/>
                <w:lang w:val="en-US" w:eastAsia="zh-CN"/>
              </w:rPr>
              <w:t>switchedUL</w:t>
            </w:r>
            <w:proofErr w:type="spellEnd"/>
            <w:r>
              <w:rPr>
                <w:rFonts w:eastAsiaTheme="minorEastAsia"/>
                <w:sz w:val="22"/>
                <w:lang w:val="en-US" w:eastAsia="zh-CN"/>
              </w:rPr>
              <w:t xml:space="preserve">, the existing mechanism should be reused for the </w:t>
            </w:r>
            <w:proofErr w:type="spellStart"/>
            <w:r>
              <w:rPr>
                <w:rFonts w:eastAsiaTheme="minorEastAsia"/>
                <w:sz w:val="22"/>
                <w:lang w:val="en-US" w:eastAsia="zh-CN"/>
              </w:rPr>
              <w:t>reaons</w:t>
            </w:r>
            <w:proofErr w:type="spellEnd"/>
            <w:r>
              <w:rPr>
                <w:rFonts w:eastAsiaTheme="minorEastAsia"/>
                <w:sz w:val="22"/>
                <w:lang w:val="en-US" w:eastAsia="zh-CN"/>
              </w:rPr>
              <w:t xml:space="preserve"> we commented previously.</w:t>
            </w:r>
          </w:p>
          <w:p w14:paraId="4E758FE3" w14:textId="77777777" w:rsidR="00CF0F2C" w:rsidRPr="00A57A8C" w:rsidRDefault="00CF0F2C" w:rsidP="00A04AC6">
            <w:pPr>
              <w:pStyle w:val="affb"/>
              <w:numPr>
                <w:ilvl w:val="0"/>
                <w:numId w:val="21"/>
              </w:numPr>
              <w:overflowPunct/>
              <w:autoSpaceDE/>
              <w:autoSpaceDN/>
              <w:adjustRightInd/>
              <w:spacing w:afterLines="50" w:after="120"/>
              <w:ind w:leftChars="0"/>
              <w:jc w:val="both"/>
              <w:textAlignment w:val="auto"/>
              <w:rPr>
                <w:rFonts w:eastAsiaTheme="minorEastAsia"/>
                <w:sz w:val="22"/>
                <w:lang w:eastAsia="zh-CN"/>
              </w:rPr>
            </w:pPr>
            <w:r>
              <w:rPr>
                <w:rFonts w:eastAsia="ＭＳ 明朝"/>
                <w:b/>
                <w:bCs/>
                <w:color w:val="00B0F0"/>
                <w:sz w:val="22"/>
                <w:szCs w:val="22"/>
                <w:lang w:eastAsia="en-US"/>
              </w:rPr>
              <w:t>For UL-CA Option 1, the Rel-17 mechanism to determine the length of switching gap is reused, i.e. the switching gap in TS 38.214 is determined by the reported switching period only</w:t>
            </w:r>
          </w:p>
          <w:p w14:paraId="0F1DE144"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 xml:space="preserve">The existing </w:t>
            </w:r>
            <w:r>
              <w:rPr>
                <w:rFonts w:eastAsiaTheme="minorEastAsia" w:hint="eastAsia"/>
                <w:sz w:val="22"/>
                <w:lang w:eastAsia="zh-CN"/>
              </w:rPr>
              <w:t>R</w:t>
            </w:r>
            <w:r>
              <w:rPr>
                <w:rFonts w:eastAsiaTheme="minorEastAsia"/>
                <w:sz w:val="22"/>
                <w:lang w:eastAsia="zh-CN"/>
              </w:rPr>
              <w:t xml:space="preserve">16/17 principle for per-band pair reporting should be reused, i.e. </w:t>
            </w:r>
            <w:r w:rsidRPr="00755A58">
              <w:rPr>
                <w:rFonts w:eastAsiaTheme="minorEastAsia"/>
                <w:sz w:val="22"/>
                <w:lang w:eastAsia="zh-CN"/>
              </w:rPr>
              <w:t>the UE is supposed to report a proper value of switching period to cover all possible UE implementations of Tx chain management for a switching band pair.</w:t>
            </w:r>
          </w:p>
          <w:p w14:paraId="0857B377" w14:textId="77777777" w:rsidR="00CF0F2C" w:rsidRDefault="00CF0F2C" w:rsidP="00A04AC6">
            <w:pPr>
              <w:spacing w:afterLines="50" w:after="120"/>
              <w:jc w:val="both"/>
              <w:rPr>
                <w:rFonts w:eastAsiaTheme="minorEastAsia"/>
                <w:sz w:val="22"/>
                <w:lang w:eastAsia="zh-CN"/>
              </w:rPr>
            </w:pPr>
            <w:r>
              <w:rPr>
                <w:rFonts w:eastAsiaTheme="minorEastAsia"/>
                <w:sz w:val="22"/>
                <w:lang w:eastAsia="zh-CN"/>
              </w:rPr>
              <w:t>For dual UL, it should be clarified whether “</w:t>
            </w:r>
            <w:r>
              <w:rPr>
                <w:rFonts w:eastAsia="ＭＳ 明朝"/>
                <w:b/>
                <w:bCs/>
                <w:sz w:val="22"/>
                <w:szCs w:val="22"/>
              </w:rPr>
              <w:t>involved band pairs</w:t>
            </w:r>
            <w:r>
              <w:rPr>
                <w:rFonts w:eastAsiaTheme="minorEastAsia"/>
                <w:sz w:val="22"/>
                <w:lang w:eastAsia="zh-CN"/>
              </w:rPr>
              <w:t xml:space="preserve">” refers to only current triggered UL Tx switching or both the current and previous UL Tx </w:t>
            </w:r>
            <w:proofErr w:type="spellStart"/>
            <w:r>
              <w:rPr>
                <w:rFonts w:eastAsiaTheme="minorEastAsia"/>
                <w:sz w:val="22"/>
                <w:lang w:eastAsia="zh-CN"/>
              </w:rPr>
              <w:t>switchings</w:t>
            </w:r>
            <w:proofErr w:type="spellEnd"/>
            <w:r>
              <w:rPr>
                <w:rFonts w:eastAsiaTheme="minorEastAsia"/>
                <w:sz w:val="22"/>
                <w:lang w:eastAsia="zh-CN"/>
              </w:rPr>
              <w:t>. In our understanding, it is the former.</w:t>
            </w:r>
          </w:p>
          <w:p w14:paraId="278C93D4" w14:textId="77777777" w:rsidR="00CF0F2C" w:rsidRDefault="00CF0F2C" w:rsidP="00A04AC6">
            <w:pPr>
              <w:spacing w:afterLines="50" w:after="120"/>
              <w:jc w:val="both"/>
              <w:rPr>
                <w:rFonts w:eastAsiaTheme="minorEastAsia"/>
                <w:sz w:val="22"/>
                <w:lang w:val="en-US" w:eastAsia="zh-CN"/>
              </w:rPr>
            </w:pPr>
            <w:r>
              <w:rPr>
                <w:rFonts w:eastAsiaTheme="minorEastAsia"/>
                <w:sz w:val="22"/>
                <w:lang w:eastAsia="zh-CN"/>
              </w:rPr>
              <w:t>Understand FL’s view that the proposal may depend on the outcome of proposal 4.3. Then we suggest to discuss proposal 4.3 first before agreeing the proposal.</w:t>
            </w:r>
          </w:p>
        </w:tc>
      </w:tr>
      <w:tr w:rsidR="0077446E" w14:paraId="1F26D38C" w14:textId="77777777" w:rsidTr="0077446E">
        <w:tc>
          <w:tcPr>
            <w:tcW w:w="1945" w:type="dxa"/>
          </w:tcPr>
          <w:p w14:paraId="6FC40DF0"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4F57A107"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shared our views above in last round and think this is a RAN4 issue. </w:t>
            </w:r>
          </w:p>
          <w:p w14:paraId="6FC978A9" w14:textId="4EA4295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Given anyway we would need to ask RAN4 to provide insights, we propose we only include the ambiguity cases and don’t provide any solution(s). We would leave sufficient flexibility to RAN4. </w:t>
            </w:r>
          </w:p>
        </w:tc>
      </w:tr>
      <w:tr w:rsidR="008D735F" w14:paraId="47E373DF" w14:textId="77777777" w:rsidTr="0077446E">
        <w:tc>
          <w:tcPr>
            <w:tcW w:w="1945" w:type="dxa"/>
          </w:tcPr>
          <w:p w14:paraId="2C0009FC" w14:textId="4A61CF61"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 xml:space="preserve">TT </w:t>
            </w:r>
            <w:r w:rsidRPr="008D735F">
              <w:rPr>
                <w:rFonts w:eastAsia="ＭＳ 明朝"/>
                <w:sz w:val="22"/>
                <w:szCs w:val="22"/>
              </w:rPr>
              <w:t>DOCOMO</w:t>
            </w:r>
          </w:p>
        </w:tc>
        <w:tc>
          <w:tcPr>
            <w:tcW w:w="7683" w:type="dxa"/>
          </w:tcPr>
          <w:p w14:paraId="188BD7D3" w14:textId="203798FE"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e support the proposal.</w:t>
            </w:r>
          </w:p>
        </w:tc>
      </w:tr>
    </w:tbl>
    <w:p w14:paraId="3DD37250" w14:textId="77777777" w:rsidR="004C5203" w:rsidRDefault="004C5203">
      <w:pPr>
        <w:spacing w:afterLines="50" w:after="120"/>
        <w:jc w:val="both"/>
        <w:rPr>
          <w:rFonts w:eastAsia="ＭＳ 明朝"/>
          <w:sz w:val="22"/>
          <w:szCs w:val="22"/>
          <w:lang w:val="en-US"/>
        </w:rPr>
      </w:pPr>
    </w:p>
    <w:p w14:paraId="73D543D2" w14:textId="77777777" w:rsidR="004C5203" w:rsidRDefault="004C5203">
      <w:pPr>
        <w:spacing w:afterLines="50" w:after="120"/>
        <w:jc w:val="both"/>
        <w:rPr>
          <w:rFonts w:eastAsia="ＭＳ 明朝"/>
          <w:sz w:val="22"/>
          <w:szCs w:val="22"/>
        </w:rPr>
      </w:pPr>
    </w:p>
    <w:p w14:paraId="5797CA8C" w14:textId="77777777" w:rsidR="004C5203" w:rsidRDefault="00CF0F2C">
      <w:pPr>
        <w:pStyle w:val="2"/>
        <w:rPr>
          <w:rFonts w:eastAsia="ＭＳ 明朝"/>
          <w:sz w:val="22"/>
          <w:szCs w:val="22"/>
        </w:rPr>
      </w:pPr>
      <w:r>
        <w:rPr>
          <w:rFonts w:eastAsia="ＭＳ 明朝" w:hint="eastAsia"/>
          <w:sz w:val="22"/>
          <w:szCs w:val="22"/>
        </w:rPr>
        <w:lastRenderedPageBreak/>
        <w:t>4</w:t>
      </w:r>
      <w:r>
        <w:rPr>
          <w:rFonts w:eastAsia="ＭＳ 明朝"/>
          <w:sz w:val="22"/>
          <w:szCs w:val="22"/>
        </w:rPr>
        <w:t>.3</w:t>
      </w:r>
      <w:r>
        <w:rPr>
          <w:rFonts w:eastAsia="ＭＳ 明朝"/>
          <w:sz w:val="22"/>
          <w:szCs w:val="22"/>
        </w:rPr>
        <w:tab/>
        <w:t>detailed switching cases and mechanisms for Switched UL and for Dual UL</w:t>
      </w:r>
    </w:p>
    <w:p w14:paraId="75422F0E"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detailed switching cases and mechanisms for Switched UL.</w:t>
      </w:r>
    </w:p>
    <w:tbl>
      <w:tblPr>
        <w:tblStyle w:val="aff6"/>
        <w:tblW w:w="0" w:type="auto"/>
        <w:tblLook w:val="04A0" w:firstRow="1" w:lastRow="0" w:firstColumn="1" w:lastColumn="0" w:noHBand="0" w:noVBand="1"/>
      </w:tblPr>
      <w:tblGrid>
        <w:gridCol w:w="644"/>
        <w:gridCol w:w="8984"/>
      </w:tblGrid>
      <w:tr w:rsidR="004C5203" w14:paraId="0455306B" w14:textId="77777777">
        <w:tc>
          <w:tcPr>
            <w:tcW w:w="644" w:type="dxa"/>
          </w:tcPr>
          <w:p w14:paraId="07140FE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27B27592" w14:textId="77777777" w:rsidR="004C5203" w:rsidRDefault="00CF0F2C">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C5203" w14:paraId="0EDD3F58" w14:textId="77777777">
        <w:tc>
          <w:tcPr>
            <w:tcW w:w="644" w:type="dxa"/>
          </w:tcPr>
          <w:p w14:paraId="532F2C3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53BF6443" w14:textId="77777777" w:rsidR="004C5203" w:rsidRDefault="00CF0F2C">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19778E45" w14:textId="77777777">
              <w:trPr>
                <w:jc w:val="center"/>
              </w:trPr>
              <w:tc>
                <w:tcPr>
                  <w:tcW w:w="591" w:type="pct"/>
                  <w:shd w:val="clear" w:color="auto" w:fill="BDD6EE" w:themeFill="accent1" w:themeFillTint="66"/>
                </w:tcPr>
                <w:p w14:paraId="70763FF8" w14:textId="77777777" w:rsidR="004C5203" w:rsidRDefault="004C5203">
                  <w:pPr>
                    <w:jc w:val="center"/>
                    <w:rPr>
                      <w:lang w:eastAsia="zh-CN"/>
                    </w:rPr>
                  </w:pPr>
                </w:p>
              </w:tc>
              <w:tc>
                <w:tcPr>
                  <w:tcW w:w="1608" w:type="pct"/>
                  <w:shd w:val="clear" w:color="auto" w:fill="BDD6EE" w:themeFill="accent1" w:themeFillTint="66"/>
                </w:tcPr>
                <w:p w14:paraId="038100F0" w14:textId="77777777" w:rsidR="004C5203" w:rsidRDefault="00CF0F2C">
                  <w:pPr>
                    <w:jc w:val="center"/>
                    <w:rPr>
                      <w:lang w:eastAsia="zh-CN"/>
                    </w:rPr>
                  </w:pPr>
                  <w:r>
                    <w:rPr>
                      <w:rFonts w:hint="eastAsia"/>
                      <w:lang w:eastAsia="zh-CN"/>
                    </w:rPr>
                    <w:t>Number of Tx Chains</w:t>
                  </w:r>
                </w:p>
                <w:p w14:paraId="070DA3C6" w14:textId="77777777" w:rsidR="004C5203" w:rsidRDefault="00CF0F2C">
                  <w:pPr>
                    <w:jc w:val="center"/>
                    <w:rPr>
                      <w:lang w:eastAsia="zh-CN"/>
                    </w:rPr>
                  </w:pPr>
                  <w:r>
                    <w:rPr>
                      <w:rFonts w:hint="eastAsia"/>
                      <w:lang w:eastAsia="zh-CN"/>
                    </w:rPr>
                    <w:t>(Band A + Band B + Band C)</w:t>
                  </w:r>
                </w:p>
              </w:tc>
              <w:tc>
                <w:tcPr>
                  <w:tcW w:w="2801" w:type="pct"/>
                  <w:shd w:val="clear" w:color="auto" w:fill="BDD6EE" w:themeFill="accent1" w:themeFillTint="66"/>
                </w:tcPr>
                <w:p w14:paraId="31509954" w14:textId="77777777" w:rsidR="004C5203" w:rsidRDefault="00CF0F2C">
                  <w:pPr>
                    <w:jc w:val="center"/>
                    <w:rPr>
                      <w:lang w:eastAsia="zh-CN"/>
                    </w:rPr>
                  </w:pPr>
                  <w:r>
                    <w:rPr>
                      <w:lang w:eastAsia="zh-CN"/>
                    </w:rPr>
                    <w:t>Number of antenna ports for UL transmission</w:t>
                  </w:r>
                </w:p>
                <w:p w14:paraId="7C170068" w14:textId="77777777" w:rsidR="004C5203" w:rsidRDefault="00CF0F2C">
                  <w:pPr>
                    <w:jc w:val="center"/>
                    <w:rPr>
                      <w:lang w:eastAsia="zh-CN"/>
                    </w:rPr>
                  </w:pPr>
                  <w:r>
                    <w:rPr>
                      <w:lang w:eastAsia="zh-CN"/>
                    </w:rPr>
                    <w:t>Band A(Carrier 1)+Band B(Carrier 2)+Band C(Carrier 3)</w:t>
                  </w:r>
                </w:p>
              </w:tc>
            </w:tr>
            <w:tr w:rsidR="004C5203" w14:paraId="3B177E6D" w14:textId="77777777">
              <w:trPr>
                <w:jc w:val="center"/>
              </w:trPr>
              <w:tc>
                <w:tcPr>
                  <w:tcW w:w="591" w:type="pct"/>
                </w:tcPr>
                <w:p w14:paraId="1A99A38B" w14:textId="77777777" w:rsidR="004C5203" w:rsidRDefault="00CF0F2C">
                  <w:pPr>
                    <w:jc w:val="center"/>
                    <w:rPr>
                      <w:lang w:eastAsia="zh-CN"/>
                    </w:rPr>
                  </w:pPr>
                  <w:r>
                    <w:rPr>
                      <w:lang w:eastAsia="zh-CN"/>
                    </w:rPr>
                    <w:t>Case 1-1</w:t>
                  </w:r>
                </w:p>
              </w:tc>
              <w:tc>
                <w:tcPr>
                  <w:tcW w:w="1608" w:type="pct"/>
                </w:tcPr>
                <w:p w14:paraId="1323C0FF" w14:textId="77777777" w:rsidR="004C5203" w:rsidRDefault="00CF0F2C">
                  <w:pPr>
                    <w:jc w:val="center"/>
                    <w:rPr>
                      <w:lang w:eastAsia="zh-CN"/>
                    </w:rPr>
                  </w:pPr>
                  <w:r>
                    <w:rPr>
                      <w:lang w:eastAsia="zh-CN"/>
                    </w:rPr>
                    <w:t>1T+1T+0T</w:t>
                  </w:r>
                </w:p>
              </w:tc>
              <w:tc>
                <w:tcPr>
                  <w:tcW w:w="2801" w:type="pct"/>
                </w:tcPr>
                <w:p w14:paraId="5DAFC4A3" w14:textId="77777777" w:rsidR="004C5203" w:rsidRDefault="00CF0F2C">
                  <w:pPr>
                    <w:jc w:val="center"/>
                    <w:rPr>
                      <w:lang w:eastAsia="zh-CN"/>
                    </w:rPr>
                  </w:pPr>
                  <w:r>
                    <w:rPr>
                      <w:lang w:eastAsia="zh-CN"/>
                    </w:rPr>
                    <w:t>1P+0P+0P</w:t>
                  </w:r>
                  <w:r>
                    <w:rPr>
                      <w:rFonts w:hint="eastAsia"/>
                      <w:lang w:eastAsia="zh-CN"/>
                    </w:rPr>
                    <w:t>, 1P+1P+0P, 0P+1P+0P</w:t>
                  </w:r>
                </w:p>
              </w:tc>
            </w:tr>
            <w:tr w:rsidR="004C5203" w14:paraId="340842BC" w14:textId="77777777">
              <w:trPr>
                <w:jc w:val="center"/>
              </w:trPr>
              <w:tc>
                <w:tcPr>
                  <w:tcW w:w="591" w:type="pct"/>
                </w:tcPr>
                <w:p w14:paraId="0F59F3F1" w14:textId="77777777" w:rsidR="004C5203" w:rsidRDefault="00CF0F2C">
                  <w:pPr>
                    <w:jc w:val="center"/>
                    <w:rPr>
                      <w:lang w:eastAsia="zh-CN"/>
                    </w:rPr>
                  </w:pPr>
                  <w:r>
                    <w:rPr>
                      <w:lang w:eastAsia="zh-CN"/>
                    </w:rPr>
                    <w:t>Case 1-2</w:t>
                  </w:r>
                </w:p>
              </w:tc>
              <w:tc>
                <w:tcPr>
                  <w:tcW w:w="1608" w:type="pct"/>
                </w:tcPr>
                <w:p w14:paraId="08F01DF3" w14:textId="77777777" w:rsidR="004C5203" w:rsidRDefault="00CF0F2C">
                  <w:pPr>
                    <w:jc w:val="center"/>
                    <w:rPr>
                      <w:lang w:eastAsia="zh-CN"/>
                    </w:rPr>
                  </w:pPr>
                  <w:r>
                    <w:rPr>
                      <w:lang w:eastAsia="zh-CN"/>
                    </w:rPr>
                    <w:t>0T+1T+1T</w:t>
                  </w:r>
                </w:p>
              </w:tc>
              <w:tc>
                <w:tcPr>
                  <w:tcW w:w="2801" w:type="pct"/>
                </w:tcPr>
                <w:p w14:paraId="7EB9ABFF" w14:textId="77777777" w:rsidR="004C5203" w:rsidRDefault="00CF0F2C">
                  <w:pPr>
                    <w:jc w:val="center"/>
                    <w:rPr>
                      <w:lang w:eastAsia="zh-CN"/>
                    </w:rPr>
                  </w:pPr>
                  <w:r>
                    <w:rPr>
                      <w:lang w:eastAsia="zh-CN"/>
                    </w:rPr>
                    <w:t>0P+1P+0P, 0P+1P+1P, 0P+0P+1P</w:t>
                  </w:r>
                </w:p>
              </w:tc>
            </w:tr>
            <w:tr w:rsidR="004C5203" w14:paraId="29D55D22" w14:textId="77777777">
              <w:trPr>
                <w:jc w:val="center"/>
              </w:trPr>
              <w:tc>
                <w:tcPr>
                  <w:tcW w:w="591" w:type="pct"/>
                </w:tcPr>
                <w:p w14:paraId="3BF4EBC2" w14:textId="77777777" w:rsidR="004C5203" w:rsidRDefault="00CF0F2C">
                  <w:pPr>
                    <w:jc w:val="center"/>
                    <w:rPr>
                      <w:lang w:eastAsia="zh-CN"/>
                    </w:rPr>
                  </w:pPr>
                  <w:r>
                    <w:rPr>
                      <w:lang w:eastAsia="zh-CN"/>
                    </w:rPr>
                    <w:t>Case 1-3</w:t>
                  </w:r>
                </w:p>
              </w:tc>
              <w:tc>
                <w:tcPr>
                  <w:tcW w:w="1608" w:type="pct"/>
                </w:tcPr>
                <w:p w14:paraId="3E053390" w14:textId="77777777" w:rsidR="004C5203" w:rsidRDefault="00CF0F2C">
                  <w:pPr>
                    <w:jc w:val="center"/>
                    <w:rPr>
                      <w:lang w:eastAsia="zh-CN"/>
                    </w:rPr>
                  </w:pPr>
                  <w:r>
                    <w:rPr>
                      <w:lang w:eastAsia="zh-CN"/>
                    </w:rPr>
                    <w:t>1T+0T+1T</w:t>
                  </w:r>
                </w:p>
              </w:tc>
              <w:tc>
                <w:tcPr>
                  <w:tcW w:w="2801" w:type="pct"/>
                </w:tcPr>
                <w:p w14:paraId="6897FD17" w14:textId="77777777" w:rsidR="004C5203" w:rsidRDefault="00CF0F2C">
                  <w:pPr>
                    <w:jc w:val="center"/>
                    <w:rPr>
                      <w:lang w:eastAsia="zh-CN"/>
                    </w:rPr>
                  </w:pPr>
                  <w:r>
                    <w:rPr>
                      <w:lang w:eastAsia="zh-CN"/>
                    </w:rPr>
                    <w:t>1P+0P+0P</w:t>
                  </w:r>
                  <w:r>
                    <w:rPr>
                      <w:rFonts w:hint="eastAsia"/>
                      <w:lang w:eastAsia="zh-CN"/>
                    </w:rPr>
                    <w:t>, 1P+0P+1P, 0P+0P+1P</w:t>
                  </w:r>
                </w:p>
              </w:tc>
            </w:tr>
            <w:tr w:rsidR="004C5203" w14:paraId="4BF201EF" w14:textId="77777777">
              <w:trPr>
                <w:jc w:val="center"/>
              </w:trPr>
              <w:tc>
                <w:tcPr>
                  <w:tcW w:w="591" w:type="pct"/>
                </w:tcPr>
                <w:p w14:paraId="7962ABE7" w14:textId="77777777" w:rsidR="004C5203" w:rsidRDefault="00CF0F2C">
                  <w:pPr>
                    <w:jc w:val="center"/>
                    <w:rPr>
                      <w:lang w:eastAsia="zh-CN"/>
                    </w:rPr>
                  </w:pPr>
                  <w:r>
                    <w:rPr>
                      <w:lang w:eastAsia="zh-CN"/>
                    </w:rPr>
                    <w:t>Case 2-1</w:t>
                  </w:r>
                </w:p>
              </w:tc>
              <w:tc>
                <w:tcPr>
                  <w:tcW w:w="1608" w:type="pct"/>
                </w:tcPr>
                <w:p w14:paraId="5969B2DB" w14:textId="77777777" w:rsidR="004C5203" w:rsidRDefault="00CF0F2C">
                  <w:pPr>
                    <w:jc w:val="center"/>
                    <w:rPr>
                      <w:lang w:eastAsia="zh-CN"/>
                    </w:rPr>
                  </w:pPr>
                  <w:r>
                    <w:rPr>
                      <w:lang w:eastAsia="zh-CN"/>
                    </w:rPr>
                    <w:t>2T+0T+0T</w:t>
                  </w:r>
                </w:p>
              </w:tc>
              <w:tc>
                <w:tcPr>
                  <w:tcW w:w="2801" w:type="pct"/>
                </w:tcPr>
                <w:p w14:paraId="46FF51CD" w14:textId="77777777" w:rsidR="004C5203" w:rsidRDefault="00CF0F2C">
                  <w:pPr>
                    <w:jc w:val="center"/>
                    <w:rPr>
                      <w:lang w:eastAsia="zh-CN"/>
                    </w:rPr>
                  </w:pPr>
                  <w:r>
                    <w:rPr>
                      <w:lang w:eastAsia="zh-CN"/>
                    </w:rPr>
                    <w:t>2P+0P+0P, 1P+0P+0P</w:t>
                  </w:r>
                </w:p>
              </w:tc>
            </w:tr>
            <w:tr w:rsidR="004C5203" w14:paraId="789C60EC" w14:textId="77777777">
              <w:trPr>
                <w:jc w:val="center"/>
              </w:trPr>
              <w:tc>
                <w:tcPr>
                  <w:tcW w:w="591" w:type="pct"/>
                </w:tcPr>
                <w:p w14:paraId="1E410D36" w14:textId="77777777" w:rsidR="004C5203" w:rsidRDefault="00CF0F2C">
                  <w:pPr>
                    <w:jc w:val="center"/>
                    <w:rPr>
                      <w:lang w:eastAsia="zh-CN"/>
                    </w:rPr>
                  </w:pPr>
                  <w:r>
                    <w:rPr>
                      <w:lang w:eastAsia="zh-CN"/>
                    </w:rPr>
                    <w:t>Case 2-2</w:t>
                  </w:r>
                </w:p>
              </w:tc>
              <w:tc>
                <w:tcPr>
                  <w:tcW w:w="1608" w:type="pct"/>
                </w:tcPr>
                <w:p w14:paraId="40A48CDC" w14:textId="77777777" w:rsidR="004C5203" w:rsidRDefault="00CF0F2C">
                  <w:pPr>
                    <w:jc w:val="center"/>
                    <w:rPr>
                      <w:lang w:eastAsia="zh-CN"/>
                    </w:rPr>
                  </w:pPr>
                  <w:r>
                    <w:rPr>
                      <w:lang w:eastAsia="zh-CN"/>
                    </w:rPr>
                    <w:t>0T+2T+0T</w:t>
                  </w:r>
                </w:p>
              </w:tc>
              <w:tc>
                <w:tcPr>
                  <w:tcW w:w="2801" w:type="pct"/>
                </w:tcPr>
                <w:p w14:paraId="03BCAF43" w14:textId="77777777" w:rsidR="004C5203" w:rsidRDefault="00CF0F2C">
                  <w:pPr>
                    <w:jc w:val="center"/>
                    <w:rPr>
                      <w:lang w:eastAsia="zh-CN"/>
                    </w:rPr>
                  </w:pPr>
                  <w:r>
                    <w:rPr>
                      <w:lang w:eastAsia="zh-CN"/>
                    </w:rPr>
                    <w:t>0P+2P+0P, 0P+1P+0P</w:t>
                  </w:r>
                </w:p>
              </w:tc>
            </w:tr>
            <w:tr w:rsidR="004C5203" w14:paraId="1671AA8E" w14:textId="77777777">
              <w:trPr>
                <w:jc w:val="center"/>
              </w:trPr>
              <w:tc>
                <w:tcPr>
                  <w:tcW w:w="591" w:type="pct"/>
                </w:tcPr>
                <w:p w14:paraId="223F37CB" w14:textId="77777777" w:rsidR="004C5203" w:rsidRDefault="00CF0F2C">
                  <w:pPr>
                    <w:jc w:val="center"/>
                    <w:rPr>
                      <w:lang w:eastAsia="zh-CN"/>
                    </w:rPr>
                  </w:pPr>
                  <w:r>
                    <w:rPr>
                      <w:lang w:eastAsia="zh-CN"/>
                    </w:rPr>
                    <w:t>Case 2-3</w:t>
                  </w:r>
                </w:p>
              </w:tc>
              <w:tc>
                <w:tcPr>
                  <w:tcW w:w="1608" w:type="pct"/>
                </w:tcPr>
                <w:p w14:paraId="6E4C3C89" w14:textId="77777777" w:rsidR="004C5203" w:rsidRDefault="00CF0F2C">
                  <w:pPr>
                    <w:jc w:val="center"/>
                    <w:rPr>
                      <w:lang w:eastAsia="zh-CN"/>
                    </w:rPr>
                  </w:pPr>
                  <w:r>
                    <w:rPr>
                      <w:lang w:eastAsia="zh-CN"/>
                    </w:rPr>
                    <w:t>0T+0T+2T</w:t>
                  </w:r>
                </w:p>
              </w:tc>
              <w:tc>
                <w:tcPr>
                  <w:tcW w:w="2801" w:type="pct"/>
                </w:tcPr>
                <w:p w14:paraId="7DBB5325" w14:textId="77777777" w:rsidR="004C5203" w:rsidRDefault="00CF0F2C">
                  <w:pPr>
                    <w:jc w:val="center"/>
                    <w:rPr>
                      <w:lang w:eastAsia="zh-CN"/>
                    </w:rPr>
                  </w:pPr>
                  <w:r>
                    <w:rPr>
                      <w:lang w:eastAsia="zh-CN"/>
                    </w:rPr>
                    <w:t>0P+0P+2P, 0P+0P+1P</w:t>
                  </w:r>
                </w:p>
              </w:tc>
            </w:tr>
          </w:tbl>
          <w:p w14:paraId="21A8C3A8" w14:textId="77777777" w:rsidR="004C5203" w:rsidRDefault="004C5203">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C5203" w14:paraId="575C8C8D" w14:textId="77777777">
              <w:trPr>
                <w:jc w:val="center"/>
              </w:trPr>
              <w:tc>
                <w:tcPr>
                  <w:tcW w:w="591" w:type="pct"/>
                  <w:shd w:val="clear" w:color="auto" w:fill="BDD6EE" w:themeFill="accent1" w:themeFillTint="66"/>
                </w:tcPr>
                <w:p w14:paraId="6266D51A" w14:textId="77777777" w:rsidR="004C5203" w:rsidRDefault="004C5203">
                  <w:pPr>
                    <w:jc w:val="center"/>
                    <w:rPr>
                      <w:lang w:eastAsia="zh-CN"/>
                    </w:rPr>
                  </w:pPr>
                </w:p>
              </w:tc>
              <w:tc>
                <w:tcPr>
                  <w:tcW w:w="1608" w:type="pct"/>
                  <w:shd w:val="clear" w:color="auto" w:fill="BDD6EE" w:themeFill="accent1" w:themeFillTint="66"/>
                </w:tcPr>
                <w:p w14:paraId="1E0A34D1" w14:textId="77777777" w:rsidR="004C5203" w:rsidRDefault="00CF0F2C">
                  <w:pPr>
                    <w:jc w:val="center"/>
                    <w:rPr>
                      <w:lang w:eastAsia="zh-CN"/>
                    </w:rPr>
                  </w:pPr>
                  <w:r>
                    <w:rPr>
                      <w:rFonts w:hint="eastAsia"/>
                      <w:lang w:eastAsia="zh-CN"/>
                    </w:rPr>
                    <w:t>Number of Tx Chains</w:t>
                  </w:r>
                </w:p>
                <w:p w14:paraId="0898FEC3" w14:textId="77777777" w:rsidR="004C5203" w:rsidRDefault="00CF0F2C">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7072213B" w14:textId="77777777" w:rsidR="004C5203" w:rsidRDefault="00CF0F2C">
                  <w:pPr>
                    <w:jc w:val="center"/>
                    <w:rPr>
                      <w:lang w:eastAsia="zh-CN"/>
                    </w:rPr>
                  </w:pPr>
                  <w:r>
                    <w:rPr>
                      <w:lang w:eastAsia="zh-CN"/>
                    </w:rPr>
                    <w:t>Number of antenna ports for UL transmission</w:t>
                  </w:r>
                </w:p>
                <w:p w14:paraId="6571BC95" w14:textId="77777777" w:rsidR="004C5203" w:rsidRDefault="00CF0F2C">
                  <w:pPr>
                    <w:jc w:val="center"/>
                    <w:rPr>
                      <w:lang w:eastAsia="zh-CN"/>
                    </w:rPr>
                  </w:pPr>
                  <w:r>
                    <w:rPr>
                      <w:lang w:eastAsia="zh-CN"/>
                    </w:rPr>
                    <w:t>Band A(Carrier 1)+Band B(Carrier 2)+Band C(Carrier 3) +Band D (Carrier 4)</w:t>
                  </w:r>
                </w:p>
              </w:tc>
            </w:tr>
            <w:tr w:rsidR="004C5203" w14:paraId="0EB74DAE" w14:textId="77777777">
              <w:trPr>
                <w:jc w:val="center"/>
              </w:trPr>
              <w:tc>
                <w:tcPr>
                  <w:tcW w:w="591" w:type="pct"/>
                </w:tcPr>
                <w:p w14:paraId="1488D0B2" w14:textId="77777777" w:rsidR="004C5203" w:rsidRDefault="00CF0F2C">
                  <w:pPr>
                    <w:jc w:val="center"/>
                    <w:rPr>
                      <w:lang w:eastAsia="zh-CN"/>
                    </w:rPr>
                  </w:pPr>
                  <w:r>
                    <w:rPr>
                      <w:lang w:eastAsia="zh-CN"/>
                    </w:rPr>
                    <w:t>Case 1-1</w:t>
                  </w:r>
                </w:p>
              </w:tc>
              <w:tc>
                <w:tcPr>
                  <w:tcW w:w="1608" w:type="pct"/>
                </w:tcPr>
                <w:p w14:paraId="5FBAFD7A" w14:textId="77777777" w:rsidR="004C5203" w:rsidRDefault="00CF0F2C">
                  <w:pPr>
                    <w:jc w:val="center"/>
                    <w:rPr>
                      <w:lang w:eastAsia="zh-CN"/>
                    </w:rPr>
                  </w:pPr>
                  <w:r>
                    <w:rPr>
                      <w:lang w:eastAsia="zh-CN"/>
                    </w:rPr>
                    <w:t>1T+1T+0T+0T</w:t>
                  </w:r>
                </w:p>
              </w:tc>
              <w:tc>
                <w:tcPr>
                  <w:tcW w:w="2801" w:type="pct"/>
                </w:tcPr>
                <w:p w14:paraId="239B0FBB" w14:textId="77777777" w:rsidR="004C5203" w:rsidRDefault="00CF0F2C">
                  <w:pPr>
                    <w:jc w:val="center"/>
                    <w:rPr>
                      <w:lang w:eastAsia="zh-CN"/>
                    </w:rPr>
                  </w:pPr>
                  <w:r>
                    <w:rPr>
                      <w:lang w:eastAsia="zh-CN"/>
                    </w:rPr>
                    <w:t>1P+0P+0P+0P</w:t>
                  </w:r>
                  <w:r>
                    <w:rPr>
                      <w:rFonts w:hint="eastAsia"/>
                      <w:lang w:eastAsia="zh-CN"/>
                    </w:rPr>
                    <w:t>, 1P+1P+0P+0P, 0P+1P+0P+0P</w:t>
                  </w:r>
                </w:p>
              </w:tc>
            </w:tr>
            <w:tr w:rsidR="004C5203" w14:paraId="6F535741" w14:textId="77777777">
              <w:trPr>
                <w:jc w:val="center"/>
              </w:trPr>
              <w:tc>
                <w:tcPr>
                  <w:tcW w:w="591" w:type="pct"/>
                </w:tcPr>
                <w:p w14:paraId="292BD066" w14:textId="77777777" w:rsidR="004C5203" w:rsidRDefault="00CF0F2C">
                  <w:pPr>
                    <w:jc w:val="center"/>
                    <w:rPr>
                      <w:lang w:eastAsia="zh-CN"/>
                    </w:rPr>
                  </w:pPr>
                  <w:r>
                    <w:rPr>
                      <w:lang w:eastAsia="zh-CN"/>
                    </w:rPr>
                    <w:t>Case 1-2</w:t>
                  </w:r>
                </w:p>
              </w:tc>
              <w:tc>
                <w:tcPr>
                  <w:tcW w:w="1608" w:type="pct"/>
                </w:tcPr>
                <w:p w14:paraId="10E697C6" w14:textId="77777777" w:rsidR="004C5203" w:rsidRDefault="00CF0F2C">
                  <w:pPr>
                    <w:jc w:val="center"/>
                    <w:rPr>
                      <w:lang w:eastAsia="zh-CN"/>
                    </w:rPr>
                  </w:pPr>
                  <w:r>
                    <w:rPr>
                      <w:lang w:eastAsia="zh-CN"/>
                    </w:rPr>
                    <w:t>0T+1T+1T+0T</w:t>
                  </w:r>
                </w:p>
              </w:tc>
              <w:tc>
                <w:tcPr>
                  <w:tcW w:w="2801" w:type="pct"/>
                </w:tcPr>
                <w:p w14:paraId="79593BAD" w14:textId="77777777" w:rsidR="004C5203" w:rsidRDefault="00CF0F2C">
                  <w:pPr>
                    <w:jc w:val="center"/>
                    <w:rPr>
                      <w:lang w:eastAsia="zh-CN"/>
                    </w:rPr>
                  </w:pPr>
                  <w:r>
                    <w:rPr>
                      <w:lang w:eastAsia="zh-CN"/>
                    </w:rPr>
                    <w:t>0P+1P+0P+0P, 0P+1P+1P+0P, 0P+0P+1P+0P</w:t>
                  </w:r>
                </w:p>
              </w:tc>
            </w:tr>
            <w:tr w:rsidR="004C5203" w14:paraId="16EB72AA" w14:textId="77777777">
              <w:trPr>
                <w:jc w:val="center"/>
              </w:trPr>
              <w:tc>
                <w:tcPr>
                  <w:tcW w:w="591" w:type="pct"/>
                </w:tcPr>
                <w:p w14:paraId="6B4738BE" w14:textId="77777777" w:rsidR="004C5203" w:rsidRDefault="00CF0F2C">
                  <w:pPr>
                    <w:jc w:val="center"/>
                    <w:rPr>
                      <w:lang w:eastAsia="zh-CN"/>
                    </w:rPr>
                  </w:pPr>
                  <w:r>
                    <w:rPr>
                      <w:lang w:eastAsia="zh-CN"/>
                    </w:rPr>
                    <w:t>Case 1-3</w:t>
                  </w:r>
                </w:p>
              </w:tc>
              <w:tc>
                <w:tcPr>
                  <w:tcW w:w="1608" w:type="pct"/>
                </w:tcPr>
                <w:p w14:paraId="2658D307" w14:textId="77777777" w:rsidR="004C5203" w:rsidRDefault="00CF0F2C">
                  <w:pPr>
                    <w:jc w:val="center"/>
                    <w:rPr>
                      <w:lang w:eastAsia="zh-CN"/>
                    </w:rPr>
                  </w:pPr>
                  <w:r>
                    <w:rPr>
                      <w:lang w:eastAsia="zh-CN"/>
                    </w:rPr>
                    <w:t>0T+0T+1T+1T</w:t>
                  </w:r>
                </w:p>
              </w:tc>
              <w:tc>
                <w:tcPr>
                  <w:tcW w:w="2801" w:type="pct"/>
                </w:tcPr>
                <w:p w14:paraId="38A46CB7" w14:textId="77777777" w:rsidR="004C5203" w:rsidRDefault="00CF0F2C">
                  <w:pPr>
                    <w:jc w:val="center"/>
                    <w:rPr>
                      <w:lang w:eastAsia="zh-CN"/>
                    </w:rPr>
                  </w:pPr>
                  <w:r>
                    <w:rPr>
                      <w:lang w:eastAsia="zh-CN"/>
                    </w:rPr>
                    <w:t>0P+0P+1P+0P, 0P+0P+1P+1P, 0P+0P+0P+1P</w:t>
                  </w:r>
                </w:p>
              </w:tc>
            </w:tr>
            <w:tr w:rsidR="004C5203" w14:paraId="51F8DD86" w14:textId="77777777">
              <w:trPr>
                <w:jc w:val="center"/>
              </w:trPr>
              <w:tc>
                <w:tcPr>
                  <w:tcW w:w="591" w:type="pct"/>
                </w:tcPr>
                <w:p w14:paraId="619A907D" w14:textId="77777777" w:rsidR="004C5203" w:rsidRDefault="00CF0F2C">
                  <w:pPr>
                    <w:jc w:val="center"/>
                    <w:rPr>
                      <w:lang w:eastAsia="zh-CN"/>
                    </w:rPr>
                  </w:pPr>
                  <w:r>
                    <w:rPr>
                      <w:lang w:eastAsia="zh-CN"/>
                    </w:rPr>
                    <w:t>Case 1-4</w:t>
                  </w:r>
                </w:p>
              </w:tc>
              <w:tc>
                <w:tcPr>
                  <w:tcW w:w="1608" w:type="pct"/>
                </w:tcPr>
                <w:p w14:paraId="01A5F61D" w14:textId="77777777" w:rsidR="004C5203" w:rsidRDefault="00CF0F2C">
                  <w:pPr>
                    <w:jc w:val="center"/>
                    <w:rPr>
                      <w:lang w:eastAsia="zh-CN"/>
                    </w:rPr>
                  </w:pPr>
                  <w:r>
                    <w:rPr>
                      <w:lang w:eastAsia="zh-CN"/>
                    </w:rPr>
                    <w:t>1T+0T+0T+1T</w:t>
                  </w:r>
                </w:p>
              </w:tc>
              <w:tc>
                <w:tcPr>
                  <w:tcW w:w="2801" w:type="pct"/>
                </w:tcPr>
                <w:p w14:paraId="56DF5CD3" w14:textId="77777777" w:rsidR="004C5203" w:rsidRDefault="00CF0F2C">
                  <w:pPr>
                    <w:jc w:val="center"/>
                    <w:rPr>
                      <w:lang w:eastAsia="zh-CN"/>
                    </w:rPr>
                  </w:pPr>
                  <w:r>
                    <w:rPr>
                      <w:lang w:eastAsia="zh-CN"/>
                    </w:rPr>
                    <w:t>1P+0P+0P+0P</w:t>
                  </w:r>
                  <w:r>
                    <w:rPr>
                      <w:rFonts w:hint="eastAsia"/>
                      <w:lang w:eastAsia="zh-CN"/>
                    </w:rPr>
                    <w:t>, 1P+0P+0P+1P, 0P+0P+0P+1P</w:t>
                  </w:r>
                </w:p>
              </w:tc>
            </w:tr>
            <w:tr w:rsidR="004C5203" w14:paraId="5F633D45" w14:textId="77777777">
              <w:trPr>
                <w:jc w:val="center"/>
              </w:trPr>
              <w:tc>
                <w:tcPr>
                  <w:tcW w:w="591" w:type="pct"/>
                </w:tcPr>
                <w:p w14:paraId="53573EF0" w14:textId="77777777" w:rsidR="004C5203" w:rsidRDefault="00CF0F2C">
                  <w:pPr>
                    <w:jc w:val="center"/>
                    <w:rPr>
                      <w:lang w:eastAsia="zh-CN"/>
                    </w:rPr>
                  </w:pPr>
                  <w:r>
                    <w:rPr>
                      <w:lang w:eastAsia="zh-CN"/>
                    </w:rPr>
                    <w:t>Case 1-5</w:t>
                  </w:r>
                </w:p>
              </w:tc>
              <w:tc>
                <w:tcPr>
                  <w:tcW w:w="1608" w:type="pct"/>
                </w:tcPr>
                <w:p w14:paraId="55164E2F" w14:textId="77777777" w:rsidR="004C5203" w:rsidRDefault="00CF0F2C">
                  <w:pPr>
                    <w:jc w:val="center"/>
                    <w:rPr>
                      <w:lang w:eastAsia="zh-CN"/>
                    </w:rPr>
                  </w:pPr>
                  <w:r>
                    <w:rPr>
                      <w:lang w:eastAsia="zh-CN"/>
                    </w:rPr>
                    <w:t>1T+0T+1T+0T</w:t>
                  </w:r>
                </w:p>
              </w:tc>
              <w:tc>
                <w:tcPr>
                  <w:tcW w:w="2801" w:type="pct"/>
                </w:tcPr>
                <w:p w14:paraId="53C24879" w14:textId="77777777" w:rsidR="004C5203" w:rsidRDefault="00CF0F2C">
                  <w:pPr>
                    <w:jc w:val="center"/>
                    <w:rPr>
                      <w:lang w:eastAsia="zh-CN"/>
                    </w:rPr>
                  </w:pPr>
                  <w:r>
                    <w:rPr>
                      <w:lang w:eastAsia="zh-CN"/>
                    </w:rPr>
                    <w:t>1P+0P+0P+0P</w:t>
                  </w:r>
                  <w:r>
                    <w:rPr>
                      <w:rFonts w:hint="eastAsia"/>
                      <w:lang w:eastAsia="zh-CN"/>
                    </w:rPr>
                    <w:t>, 1P+0P+1P+0P, 0P+0P+1P+0P</w:t>
                  </w:r>
                </w:p>
              </w:tc>
            </w:tr>
            <w:tr w:rsidR="004C5203" w14:paraId="30CC8593" w14:textId="77777777">
              <w:trPr>
                <w:jc w:val="center"/>
              </w:trPr>
              <w:tc>
                <w:tcPr>
                  <w:tcW w:w="591" w:type="pct"/>
                </w:tcPr>
                <w:p w14:paraId="7D326ECF" w14:textId="77777777" w:rsidR="004C5203" w:rsidRDefault="00CF0F2C">
                  <w:pPr>
                    <w:jc w:val="center"/>
                    <w:rPr>
                      <w:lang w:eastAsia="zh-CN"/>
                    </w:rPr>
                  </w:pPr>
                  <w:r>
                    <w:rPr>
                      <w:lang w:eastAsia="zh-CN"/>
                    </w:rPr>
                    <w:t>Case 1-6</w:t>
                  </w:r>
                </w:p>
              </w:tc>
              <w:tc>
                <w:tcPr>
                  <w:tcW w:w="1608" w:type="pct"/>
                </w:tcPr>
                <w:p w14:paraId="12D1E6E0" w14:textId="77777777" w:rsidR="004C5203" w:rsidRDefault="00CF0F2C">
                  <w:pPr>
                    <w:jc w:val="center"/>
                    <w:rPr>
                      <w:lang w:eastAsia="zh-CN"/>
                    </w:rPr>
                  </w:pPr>
                  <w:r>
                    <w:rPr>
                      <w:lang w:eastAsia="zh-CN"/>
                    </w:rPr>
                    <w:t>0T+1T+0T+1T</w:t>
                  </w:r>
                </w:p>
              </w:tc>
              <w:tc>
                <w:tcPr>
                  <w:tcW w:w="2801" w:type="pct"/>
                </w:tcPr>
                <w:p w14:paraId="1992D39A" w14:textId="77777777" w:rsidR="004C5203" w:rsidRDefault="00CF0F2C">
                  <w:pPr>
                    <w:jc w:val="center"/>
                    <w:rPr>
                      <w:lang w:eastAsia="zh-CN"/>
                    </w:rPr>
                  </w:pPr>
                  <w:r>
                    <w:rPr>
                      <w:lang w:eastAsia="zh-CN"/>
                    </w:rPr>
                    <w:t>0P+1P+0P+0P, 0P+1P+0P+1P, 0P+0P+0P+1P</w:t>
                  </w:r>
                </w:p>
              </w:tc>
            </w:tr>
            <w:tr w:rsidR="004C5203" w14:paraId="5B4BDDE3" w14:textId="77777777">
              <w:trPr>
                <w:jc w:val="center"/>
              </w:trPr>
              <w:tc>
                <w:tcPr>
                  <w:tcW w:w="591" w:type="pct"/>
                </w:tcPr>
                <w:p w14:paraId="312D2EF2" w14:textId="77777777" w:rsidR="004C5203" w:rsidRDefault="00CF0F2C">
                  <w:pPr>
                    <w:jc w:val="center"/>
                    <w:rPr>
                      <w:lang w:eastAsia="zh-CN"/>
                    </w:rPr>
                  </w:pPr>
                  <w:r>
                    <w:rPr>
                      <w:lang w:eastAsia="zh-CN"/>
                    </w:rPr>
                    <w:t>Case 2-1</w:t>
                  </w:r>
                </w:p>
              </w:tc>
              <w:tc>
                <w:tcPr>
                  <w:tcW w:w="1608" w:type="pct"/>
                </w:tcPr>
                <w:p w14:paraId="2D6ECBE3" w14:textId="77777777" w:rsidR="004C5203" w:rsidRDefault="00CF0F2C">
                  <w:pPr>
                    <w:jc w:val="center"/>
                    <w:rPr>
                      <w:lang w:eastAsia="zh-CN"/>
                    </w:rPr>
                  </w:pPr>
                  <w:r>
                    <w:rPr>
                      <w:lang w:eastAsia="zh-CN"/>
                    </w:rPr>
                    <w:t>2T+0T+0T+0T</w:t>
                  </w:r>
                </w:p>
              </w:tc>
              <w:tc>
                <w:tcPr>
                  <w:tcW w:w="2801" w:type="pct"/>
                </w:tcPr>
                <w:p w14:paraId="0E90925E" w14:textId="77777777" w:rsidR="004C5203" w:rsidRDefault="00CF0F2C">
                  <w:pPr>
                    <w:jc w:val="center"/>
                    <w:rPr>
                      <w:lang w:eastAsia="zh-CN"/>
                    </w:rPr>
                  </w:pPr>
                  <w:r>
                    <w:rPr>
                      <w:lang w:eastAsia="zh-CN"/>
                    </w:rPr>
                    <w:t>2P+0P+0P+0P, 1P+0P+0P+0P</w:t>
                  </w:r>
                </w:p>
              </w:tc>
            </w:tr>
            <w:tr w:rsidR="004C5203" w14:paraId="7B74B5DF" w14:textId="77777777">
              <w:trPr>
                <w:jc w:val="center"/>
              </w:trPr>
              <w:tc>
                <w:tcPr>
                  <w:tcW w:w="591" w:type="pct"/>
                </w:tcPr>
                <w:p w14:paraId="088C4115" w14:textId="77777777" w:rsidR="004C5203" w:rsidRDefault="00CF0F2C">
                  <w:pPr>
                    <w:jc w:val="center"/>
                    <w:rPr>
                      <w:lang w:eastAsia="zh-CN"/>
                    </w:rPr>
                  </w:pPr>
                  <w:r>
                    <w:rPr>
                      <w:lang w:eastAsia="zh-CN"/>
                    </w:rPr>
                    <w:t>Case 2-2</w:t>
                  </w:r>
                </w:p>
              </w:tc>
              <w:tc>
                <w:tcPr>
                  <w:tcW w:w="1608" w:type="pct"/>
                </w:tcPr>
                <w:p w14:paraId="07A98086" w14:textId="77777777" w:rsidR="004C5203" w:rsidRDefault="00CF0F2C">
                  <w:pPr>
                    <w:jc w:val="center"/>
                    <w:rPr>
                      <w:lang w:eastAsia="zh-CN"/>
                    </w:rPr>
                  </w:pPr>
                  <w:r>
                    <w:rPr>
                      <w:lang w:eastAsia="zh-CN"/>
                    </w:rPr>
                    <w:t>0T+2T+0T+0T</w:t>
                  </w:r>
                </w:p>
              </w:tc>
              <w:tc>
                <w:tcPr>
                  <w:tcW w:w="2801" w:type="pct"/>
                </w:tcPr>
                <w:p w14:paraId="0CB44982" w14:textId="77777777" w:rsidR="004C5203" w:rsidRDefault="00CF0F2C">
                  <w:pPr>
                    <w:jc w:val="center"/>
                    <w:rPr>
                      <w:lang w:eastAsia="zh-CN"/>
                    </w:rPr>
                  </w:pPr>
                  <w:r>
                    <w:rPr>
                      <w:lang w:eastAsia="zh-CN"/>
                    </w:rPr>
                    <w:t>0P+2P+0P+0P, 0P+1P+0P+0P</w:t>
                  </w:r>
                </w:p>
              </w:tc>
            </w:tr>
            <w:tr w:rsidR="004C5203" w14:paraId="3DE7403F" w14:textId="77777777">
              <w:trPr>
                <w:jc w:val="center"/>
              </w:trPr>
              <w:tc>
                <w:tcPr>
                  <w:tcW w:w="591" w:type="pct"/>
                </w:tcPr>
                <w:p w14:paraId="47722E50" w14:textId="77777777" w:rsidR="004C5203" w:rsidRDefault="00CF0F2C">
                  <w:pPr>
                    <w:jc w:val="center"/>
                    <w:rPr>
                      <w:lang w:eastAsia="zh-CN"/>
                    </w:rPr>
                  </w:pPr>
                  <w:r>
                    <w:rPr>
                      <w:lang w:eastAsia="zh-CN"/>
                    </w:rPr>
                    <w:t>Case 2-3</w:t>
                  </w:r>
                </w:p>
              </w:tc>
              <w:tc>
                <w:tcPr>
                  <w:tcW w:w="1608" w:type="pct"/>
                </w:tcPr>
                <w:p w14:paraId="0267881C" w14:textId="77777777" w:rsidR="004C5203" w:rsidRDefault="00CF0F2C">
                  <w:pPr>
                    <w:jc w:val="center"/>
                    <w:rPr>
                      <w:lang w:eastAsia="zh-CN"/>
                    </w:rPr>
                  </w:pPr>
                  <w:r>
                    <w:rPr>
                      <w:lang w:eastAsia="zh-CN"/>
                    </w:rPr>
                    <w:t>0T+0T+2T+0T</w:t>
                  </w:r>
                </w:p>
              </w:tc>
              <w:tc>
                <w:tcPr>
                  <w:tcW w:w="2801" w:type="pct"/>
                </w:tcPr>
                <w:p w14:paraId="58DD53DE" w14:textId="77777777" w:rsidR="004C5203" w:rsidRDefault="00CF0F2C">
                  <w:pPr>
                    <w:jc w:val="center"/>
                    <w:rPr>
                      <w:lang w:eastAsia="zh-CN"/>
                    </w:rPr>
                  </w:pPr>
                  <w:r>
                    <w:rPr>
                      <w:lang w:eastAsia="zh-CN"/>
                    </w:rPr>
                    <w:t>0P+0P+2P+0P, 0P+0P+1P+0P</w:t>
                  </w:r>
                </w:p>
              </w:tc>
            </w:tr>
            <w:tr w:rsidR="004C5203" w14:paraId="01C85EEA" w14:textId="77777777">
              <w:trPr>
                <w:jc w:val="center"/>
              </w:trPr>
              <w:tc>
                <w:tcPr>
                  <w:tcW w:w="591" w:type="pct"/>
                </w:tcPr>
                <w:p w14:paraId="6B987E23" w14:textId="77777777" w:rsidR="004C5203" w:rsidRDefault="00CF0F2C">
                  <w:pPr>
                    <w:jc w:val="center"/>
                    <w:rPr>
                      <w:lang w:eastAsia="zh-CN"/>
                    </w:rPr>
                  </w:pPr>
                  <w:r>
                    <w:rPr>
                      <w:lang w:eastAsia="zh-CN"/>
                    </w:rPr>
                    <w:t>Case 2-4</w:t>
                  </w:r>
                </w:p>
              </w:tc>
              <w:tc>
                <w:tcPr>
                  <w:tcW w:w="1608" w:type="pct"/>
                </w:tcPr>
                <w:p w14:paraId="542BE8F8" w14:textId="77777777" w:rsidR="004C5203" w:rsidRDefault="00CF0F2C">
                  <w:pPr>
                    <w:jc w:val="center"/>
                    <w:rPr>
                      <w:lang w:eastAsia="zh-CN"/>
                    </w:rPr>
                  </w:pPr>
                  <w:r>
                    <w:rPr>
                      <w:lang w:eastAsia="zh-CN"/>
                    </w:rPr>
                    <w:t>0T+0T+0T+2T</w:t>
                  </w:r>
                </w:p>
              </w:tc>
              <w:tc>
                <w:tcPr>
                  <w:tcW w:w="2801" w:type="pct"/>
                </w:tcPr>
                <w:p w14:paraId="33954D6F" w14:textId="77777777" w:rsidR="004C5203" w:rsidRDefault="00CF0F2C">
                  <w:pPr>
                    <w:jc w:val="center"/>
                    <w:rPr>
                      <w:lang w:eastAsia="zh-CN"/>
                    </w:rPr>
                  </w:pPr>
                  <w:r>
                    <w:rPr>
                      <w:lang w:eastAsia="zh-CN"/>
                    </w:rPr>
                    <w:t>0P+0P+0P+2P, 0P+0P+0P+1P</w:t>
                  </w:r>
                </w:p>
              </w:tc>
            </w:tr>
          </w:tbl>
          <w:p w14:paraId="7EEDE456" w14:textId="77777777" w:rsidR="004C5203" w:rsidRDefault="004C5203">
            <w:pPr>
              <w:spacing w:beforeLines="50" w:before="120"/>
              <w:rPr>
                <w:i/>
                <w:lang w:eastAsia="zh-CN"/>
              </w:rPr>
            </w:pPr>
          </w:p>
          <w:p w14:paraId="075DB354" w14:textId="77777777" w:rsidR="004C5203" w:rsidRDefault="00CF0F2C">
            <w:pPr>
              <w:spacing w:beforeLines="50" w:before="120"/>
              <w:rPr>
                <w:i/>
                <w:lang w:eastAsia="zh-CN"/>
              </w:rPr>
            </w:pPr>
            <w:r>
              <w:rPr>
                <w:b/>
                <w:i/>
                <w:lang w:eastAsia="zh-CN"/>
              </w:rPr>
              <w:lastRenderedPageBreak/>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0B56047"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w:t>
            </w:r>
          </w:p>
          <w:p w14:paraId="393B579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2-port transmission on carrier/band C</w:t>
            </w:r>
          </w:p>
          <w:p w14:paraId="349B0C00"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3B2829ED" w14:textId="77777777" w:rsidR="004C5203" w:rsidRDefault="00CF0F2C">
            <w:pPr>
              <w:pStyle w:val="affb"/>
              <w:numPr>
                <w:ilvl w:val="0"/>
                <w:numId w:val="39"/>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C5203" w14:paraId="0533E82F" w14:textId="77777777">
        <w:tc>
          <w:tcPr>
            <w:tcW w:w="644" w:type="dxa"/>
          </w:tcPr>
          <w:p w14:paraId="58D3C911"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5]</w:t>
            </w:r>
          </w:p>
        </w:tc>
        <w:tc>
          <w:tcPr>
            <w:tcW w:w="8984" w:type="dxa"/>
          </w:tcPr>
          <w:p w14:paraId="4FD5708F" w14:textId="77777777" w:rsidR="004C5203" w:rsidRDefault="00CF0F2C">
            <w:pPr>
              <w:pStyle w:val="a6"/>
              <w:rPr>
                <w:rFonts w:eastAsia="DengXian"/>
                <w:b/>
                <w:lang w:eastAsia="zh-CN"/>
              </w:rPr>
            </w:pPr>
            <w:bookmarkStart w:id="48"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48"/>
          </w:p>
          <w:p w14:paraId="4A4C008E" w14:textId="77777777" w:rsidR="004C5203" w:rsidRDefault="00CF0F2C">
            <w:pPr>
              <w:pStyle w:val="a6"/>
              <w:numPr>
                <w:ilvl w:val="0"/>
                <w:numId w:val="78"/>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60BE22EC" w14:textId="77777777" w:rsidR="004C5203" w:rsidRDefault="00CF0F2C">
            <w:pPr>
              <w:pStyle w:val="a6"/>
              <w:numPr>
                <w:ilvl w:val="0"/>
                <w:numId w:val="78"/>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794EA1AE" w14:textId="77777777" w:rsidR="004C5203" w:rsidRDefault="00CF0F2C">
            <w:pPr>
              <w:pStyle w:val="a6"/>
              <w:numPr>
                <w:ilvl w:val="0"/>
                <w:numId w:val="78"/>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89D8A45" w14:textId="77777777" w:rsidR="004C5203" w:rsidRDefault="00CF0F2C">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2ECE4EDC" w14:textId="77777777" w:rsidR="004C5203" w:rsidRDefault="00CF0F2C">
            <w:pPr>
              <w:pStyle w:val="a6"/>
              <w:numPr>
                <w:ilvl w:val="0"/>
                <w:numId w:val="79"/>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3BB426F0" w14:textId="77777777" w:rsidR="004C5203" w:rsidRDefault="00CF0F2C">
            <w:pPr>
              <w:pStyle w:val="a6"/>
              <w:numPr>
                <w:ilvl w:val="0"/>
                <w:numId w:val="79"/>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094696F0" w14:textId="77777777" w:rsidR="004C5203" w:rsidRDefault="00CF0F2C">
            <w:pPr>
              <w:pStyle w:val="aa"/>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74192F2E" w14:textId="77777777" w:rsidR="004C5203" w:rsidRDefault="00CF0F2C">
            <w:pPr>
              <w:pStyle w:val="a6"/>
              <w:numPr>
                <w:ilvl w:val="0"/>
                <w:numId w:val="80"/>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4C5203" w14:paraId="00DBD8E2" w14:textId="77777777">
        <w:tc>
          <w:tcPr>
            <w:tcW w:w="644" w:type="dxa"/>
          </w:tcPr>
          <w:p w14:paraId="335EF8E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5D7FF86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7D470090" w14:textId="77777777">
              <w:trPr>
                <w:trHeight w:val="397"/>
                <w:jc w:val="center"/>
              </w:trPr>
              <w:tc>
                <w:tcPr>
                  <w:tcW w:w="520" w:type="pct"/>
                  <w:shd w:val="clear" w:color="auto" w:fill="auto"/>
                  <w:tcMar>
                    <w:top w:w="15" w:type="dxa"/>
                    <w:left w:w="108" w:type="dxa"/>
                    <w:bottom w:w="0" w:type="dxa"/>
                    <w:right w:w="108" w:type="dxa"/>
                  </w:tcMar>
                  <w:vAlign w:val="center"/>
                </w:tcPr>
                <w:p w14:paraId="116A827C"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3E1C7F73"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65245A7"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63A4AE4" w14:textId="77777777">
              <w:trPr>
                <w:trHeight w:val="132"/>
                <w:jc w:val="center"/>
              </w:trPr>
              <w:tc>
                <w:tcPr>
                  <w:tcW w:w="520" w:type="pct"/>
                  <w:shd w:val="clear" w:color="auto" w:fill="auto"/>
                  <w:tcMar>
                    <w:top w:w="15" w:type="dxa"/>
                    <w:left w:w="108" w:type="dxa"/>
                    <w:bottom w:w="0" w:type="dxa"/>
                    <w:right w:w="108" w:type="dxa"/>
                  </w:tcMar>
                  <w:vAlign w:val="center"/>
                </w:tcPr>
                <w:p w14:paraId="27ED9FE8"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21C4A0A" w14:textId="77777777" w:rsidR="004C5203" w:rsidRDefault="00CF0F2C">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72515BC3" w14:textId="77777777" w:rsidR="004C5203" w:rsidRDefault="00CF0F2C">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C5203" w14:paraId="66F1D4E7" w14:textId="77777777">
              <w:trPr>
                <w:trHeight w:val="132"/>
                <w:jc w:val="center"/>
              </w:trPr>
              <w:tc>
                <w:tcPr>
                  <w:tcW w:w="520" w:type="pct"/>
                  <w:shd w:val="clear" w:color="auto" w:fill="auto"/>
                  <w:tcMar>
                    <w:top w:w="15" w:type="dxa"/>
                    <w:left w:w="108" w:type="dxa"/>
                    <w:bottom w:w="0" w:type="dxa"/>
                    <w:right w:w="108" w:type="dxa"/>
                  </w:tcMar>
                  <w:vAlign w:val="center"/>
                </w:tcPr>
                <w:p w14:paraId="7557DA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672D43A" w14:textId="77777777" w:rsidR="004C5203" w:rsidRDefault="00CF0F2C">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3E448D69" w14:textId="77777777" w:rsidR="004C5203" w:rsidRDefault="00CF0F2C">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C5203" w14:paraId="7F282494" w14:textId="77777777">
              <w:trPr>
                <w:trHeight w:val="132"/>
                <w:jc w:val="center"/>
              </w:trPr>
              <w:tc>
                <w:tcPr>
                  <w:tcW w:w="520" w:type="pct"/>
                  <w:shd w:val="clear" w:color="auto" w:fill="auto"/>
                  <w:tcMar>
                    <w:top w:w="15" w:type="dxa"/>
                    <w:left w:w="108" w:type="dxa"/>
                    <w:bottom w:w="0" w:type="dxa"/>
                    <w:right w:w="108" w:type="dxa"/>
                  </w:tcMar>
                  <w:vAlign w:val="center"/>
                </w:tcPr>
                <w:p w14:paraId="6681810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13ECA19" w14:textId="77777777" w:rsidR="004C5203" w:rsidRDefault="00CF0F2C">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30DBE68B" w14:textId="77777777" w:rsidR="004C5203" w:rsidRDefault="00CF0F2C">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421049E9" w14:textId="77777777" w:rsidR="004C5203" w:rsidRDefault="00CF0F2C">
            <w:pPr>
              <w:jc w:val="both"/>
              <w:rPr>
                <w:b/>
                <w:sz w:val="21"/>
                <w:szCs w:val="21"/>
                <w:lang w:eastAsia="zh-CN"/>
              </w:rPr>
            </w:pPr>
            <w:r>
              <w:rPr>
                <w:rFonts w:hint="eastAsia"/>
                <w:b/>
                <w:sz w:val="21"/>
                <w:szCs w:val="21"/>
                <w:lang w:eastAsia="zh-CN"/>
              </w:rPr>
              <w:lastRenderedPageBreak/>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570A6F8F" w14:textId="77777777">
              <w:trPr>
                <w:trHeight w:val="397"/>
                <w:jc w:val="center"/>
              </w:trPr>
              <w:tc>
                <w:tcPr>
                  <w:tcW w:w="520" w:type="pct"/>
                  <w:shd w:val="clear" w:color="auto" w:fill="auto"/>
                  <w:tcMar>
                    <w:top w:w="15" w:type="dxa"/>
                    <w:left w:w="108" w:type="dxa"/>
                    <w:bottom w:w="0" w:type="dxa"/>
                    <w:right w:w="108" w:type="dxa"/>
                  </w:tcMar>
                  <w:vAlign w:val="center"/>
                </w:tcPr>
                <w:p w14:paraId="05F04B23"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6E7F28DF"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1F4FE4D5"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114D2C42" w14:textId="77777777">
              <w:trPr>
                <w:trHeight w:val="132"/>
                <w:jc w:val="center"/>
              </w:trPr>
              <w:tc>
                <w:tcPr>
                  <w:tcW w:w="520" w:type="pct"/>
                  <w:shd w:val="clear" w:color="auto" w:fill="auto"/>
                  <w:tcMar>
                    <w:top w:w="15" w:type="dxa"/>
                    <w:left w:w="108" w:type="dxa"/>
                    <w:bottom w:w="0" w:type="dxa"/>
                    <w:right w:w="108" w:type="dxa"/>
                  </w:tcMar>
                  <w:vAlign w:val="center"/>
                </w:tcPr>
                <w:p w14:paraId="466692EC"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681F36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07FC8F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C5203" w14:paraId="3FB1490D" w14:textId="77777777">
              <w:trPr>
                <w:trHeight w:val="132"/>
                <w:jc w:val="center"/>
              </w:trPr>
              <w:tc>
                <w:tcPr>
                  <w:tcW w:w="520" w:type="pct"/>
                  <w:shd w:val="clear" w:color="auto" w:fill="auto"/>
                  <w:tcMar>
                    <w:top w:w="15" w:type="dxa"/>
                    <w:left w:w="108" w:type="dxa"/>
                    <w:bottom w:w="0" w:type="dxa"/>
                    <w:right w:w="108" w:type="dxa"/>
                  </w:tcMar>
                  <w:vAlign w:val="center"/>
                </w:tcPr>
                <w:p w14:paraId="58A79DDE"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16028D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10B75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C5203" w14:paraId="65B2F63B" w14:textId="77777777">
              <w:trPr>
                <w:trHeight w:val="132"/>
                <w:jc w:val="center"/>
              </w:trPr>
              <w:tc>
                <w:tcPr>
                  <w:tcW w:w="520" w:type="pct"/>
                  <w:shd w:val="clear" w:color="auto" w:fill="auto"/>
                  <w:tcMar>
                    <w:top w:w="15" w:type="dxa"/>
                    <w:left w:w="108" w:type="dxa"/>
                    <w:bottom w:w="0" w:type="dxa"/>
                    <w:right w:w="108" w:type="dxa"/>
                  </w:tcMar>
                  <w:vAlign w:val="center"/>
                </w:tcPr>
                <w:p w14:paraId="0F4C4CB2"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D26FB6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5B87040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71636637" w14:textId="77777777">
              <w:trPr>
                <w:trHeight w:val="132"/>
                <w:jc w:val="center"/>
              </w:trPr>
              <w:tc>
                <w:tcPr>
                  <w:tcW w:w="520" w:type="pct"/>
                  <w:shd w:val="clear" w:color="auto" w:fill="auto"/>
                  <w:tcMar>
                    <w:top w:w="15" w:type="dxa"/>
                    <w:left w:w="108" w:type="dxa"/>
                    <w:bottom w:w="0" w:type="dxa"/>
                    <w:right w:w="108" w:type="dxa"/>
                  </w:tcMar>
                  <w:vAlign w:val="center"/>
                </w:tcPr>
                <w:p w14:paraId="1D9D264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30D23A6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0C17354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0D553722"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1930BD3D"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DD8953D"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34C78D02" w14:textId="77777777">
              <w:trPr>
                <w:trHeight w:val="397"/>
                <w:jc w:val="center"/>
              </w:trPr>
              <w:tc>
                <w:tcPr>
                  <w:tcW w:w="520" w:type="pct"/>
                  <w:shd w:val="clear" w:color="auto" w:fill="auto"/>
                  <w:tcMar>
                    <w:top w:w="15" w:type="dxa"/>
                    <w:left w:w="108" w:type="dxa"/>
                    <w:bottom w:w="0" w:type="dxa"/>
                    <w:right w:w="108" w:type="dxa"/>
                  </w:tcMar>
                  <w:vAlign w:val="center"/>
                </w:tcPr>
                <w:p w14:paraId="78E23B52"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1A0AA3DD"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3D1E7E"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24AE1067" w14:textId="77777777">
              <w:trPr>
                <w:trHeight w:val="132"/>
                <w:jc w:val="center"/>
              </w:trPr>
              <w:tc>
                <w:tcPr>
                  <w:tcW w:w="520" w:type="pct"/>
                  <w:shd w:val="clear" w:color="auto" w:fill="auto"/>
                  <w:tcMar>
                    <w:top w:w="15" w:type="dxa"/>
                    <w:left w:w="108" w:type="dxa"/>
                    <w:bottom w:w="0" w:type="dxa"/>
                    <w:right w:w="108" w:type="dxa"/>
                  </w:tcMar>
                  <w:vAlign w:val="center"/>
                </w:tcPr>
                <w:p w14:paraId="66795945"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58629A36"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9C2E3E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16BE05C3" w14:textId="77777777">
              <w:trPr>
                <w:trHeight w:val="132"/>
                <w:jc w:val="center"/>
              </w:trPr>
              <w:tc>
                <w:tcPr>
                  <w:tcW w:w="520" w:type="pct"/>
                  <w:shd w:val="clear" w:color="auto" w:fill="auto"/>
                  <w:tcMar>
                    <w:top w:w="15" w:type="dxa"/>
                    <w:left w:w="108" w:type="dxa"/>
                    <w:bottom w:w="0" w:type="dxa"/>
                    <w:right w:w="108" w:type="dxa"/>
                  </w:tcMar>
                  <w:vAlign w:val="center"/>
                </w:tcPr>
                <w:p w14:paraId="44B8001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1E7F61A"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AD9206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B42A7A7" w14:textId="77777777">
              <w:trPr>
                <w:trHeight w:val="132"/>
                <w:jc w:val="center"/>
              </w:trPr>
              <w:tc>
                <w:tcPr>
                  <w:tcW w:w="520" w:type="pct"/>
                  <w:shd w:val="clear" w:color="auto" w:fill="auto"/>
                  <w:tcMar>
                    <w:top w:w="15" w:type="dxa"/>
                    <w:left w:w="108" w:type="dxa"/>
                    <w:bottom w:w="0" w:type="dxa"/>
                    <w:right w:w="108" w:type="dxa"/>
                  </w:tcMar>
                  <w:vAlign w:val="center"/>
                </w:tcPr>
                <w:p w14:paraId="12EFCF9A"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4FBFE8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2260EB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7DBDEF2D" w14:textId="77777777">
              <w:trPr>
                <w:trHeight w:val="132"/>
                <w:jc w:val="center"/>
              </w:trPr>
              <w:tc>
                <w:tcPr>
                  <w:tcW w:w="520" w:type="pct"/>
                  <w:shd w:val="clear" w:color="auto" w:fill="auto"/>
                  <w:tcMar>
                    <w:top w:w="15" w:type="dxa"/>
                    <w:left w:w="108" w:type="dxa"/>
                    <w:bottom w:w="0" w:type="dxa"/>
                    <w:right w:w="108" w:type="dxa"/>
                  </w:tcMar>
                  <w:vAlign w:val="center"/>
                </w:tcPr>
                <w:p w14:paraId="4726BADD" w14:textId="77777777" w:rsidR="004C5203" w:rsidRDefault="00CF0F2C">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33DB7A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5ED5AB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71F1447E" w14:textId="77777777">
              <w:trPr>
                <w:trHeight w:val="132"/>
                <w:jc w:val="center"/>
              </w:trPr>
              <w:tc>
                <w:tcPr>
                  <w:tcW w:w="520" w:type="pct"/>
                  <w:shd w:val="clear" w:color="auto" w:fill="auto"/>
                  <w:tcMar>
                    <w:top w:w="15" w:type="dxa"/>
                    <w:left w:w="108" w:type="dxa"/>
                    <w:bottom w:w="0" w:type="dxa"/>
                    <w:right w:w="108" w:type="dxa"/>
                  </w:tcMar>
                  <w:vAlign w:val="center"/>
                </w:tcPr>
                <w:p w14:paraId="7A8D833C"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21F0989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61AEC8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28F24976" w14:textId="77777777">
              <w:trPr>
                <w:trHeight w:val="18"/>
                <w:jc w:val="center"/>
              </w:trPr>
              <w:tc>
                <w:tcPr>
                  <w:tcW w:w="520" w:type="pct"/>
                  <w:shd w:val="clear" w:color="auto" w:fill="auto"/>
                  <w:tcMar>
                    <w:top w:w="15" w:type="dxa"/>
                    <w:left w:w="108" w:type="dxa"/>
                    <w:bottom w:w="0" w:type="dxa"/>
                    <w:right w:w="108" w:type="dxa"/>
                  </w:tcMar>
                  <w:vAlign w:val="center"/>
                </w:tcPr>
                <w:p w14:paraId="4FDD9839"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325A5B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565228C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71F8FA13" w14:textId="77777777" w:rsidR="004C5203" w:rsidRDefault="004C5203">
            <w:pPr>
              <w:jc w:val="both"/>
              <w:rPr>
                <w:b/>
                <w:sz w:val="21"/>
                <w:szCs w:val="21"/>
                <w:lang w:eastAsia="zh-CN"/>
              </w:rPr>
            </w:pPr>
          </w:p>
          <w:p w14:paraId="779E8C4E" w14:textId="77777777" w:rsidR="004C5203" w:rsidRDefault="00CF0F2C">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187991A3" w14:textId="77777777" w:rsidR="004C5203" w:rsidRDefault="00CF0F2C">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C5203" w14:paraId="0F6116A9" w14:textId="77777777">
              <w:trPr>
                <w:trHeight w:val="397"/>
                <w:jc w:val="center"/>
              </w:trPr>
              <w:tc>
                <w:tcPr>
                  <w:tcW w:w="520" w:type="pct"/>
                  <w:shd w:val="clear" w:color="auto" w:fill="auto"/>
                  <w:tcMar>
                    <w:top w:w="15" w:type="dxa"/>
                    <w:left w:w="108" w:type="dxa"/>
                    <w:bottom w:w="0" w:type="dxa"/>
                    <w:right w:w="108" w:type="dxa"/>
                  </w:tcMar>
                  <w:vAlign w:val="center"/>
                </w:tcPr>
                <w:p w14:paraId="0AD4D317" w14:textId="77777777" w:rsidR="004C5203" w:rsidRDefault="004C5203">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1B2C7AA"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2A281F9"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C5203" w14:paraId="36C74E64" w14:textId="77777777">
              <w:trPr>
                <w:trHeight w:val="132"/>
                <w:jc w:val="center"/>
              </w:trPr>
              <w:tc>
                <w:tcPr>
                  <w:tcW w:w="520" w:type="pct"/>
                  <w:shd w:val="clear" w:color="auto" w:fill="auto"/>
                  <w:tcMar>
                    <w:top w:w="15" w:type="dxa"/>
                    <w:left w:w="108" w:type="dxa"/>
                    <w:bottom w:w="0" w:type="dxa"/>
                    <w:right w:w="108" w:type="dxa"/>
                  </w:tcMar>
                  <w:vAlign w:val="center"/>
                </w:tcPr>
                <w:p w14:paraId="1AAF05C6" w14:textId="77777777" w:rsidR="004C5203" w:rsidRDefault="00CF0F2C">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77D2F2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885F9A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C5203" w14:paraId="38087FDA" w14:textId="77777777">
              <w:trPr>
                <w:trHeight w:val="132"/>
                <w:jc w:val="center"/>
              </w:trPr>
              <w:tc>
                <w:tcPr>
                  <w:tcW w:w="520" w:type="pct"/>
                  <w:shd w:val="clear" w:color="auto" w:fill="auto"/>
                  <w:tcMar>
                    <w:top w:w="15" w:type="dxa"/>
                    <w:left w:w="108" w:type="dxa"/>
                    <w:bottom w:w="0" w:type="dxa"/>
                    <w:right w:w="108" w:type="dxa"/>
                  </w:tcMar>
                  <w:vAlign w:val="center"/>
                </w:tcPr>
                <w:p w14:paraId="17171A3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6C545E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BB3B3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09331BF7" w14:textId="77777777">
              <w:trPr>
                <w:trHeight w:val="132"/>
                <w:jc w:val="center"/>
              </w:trPr>
              <w:tc>
                <w:tcPr>
                  <w:tcW w:w="520" w:type="pct"/>
                  <w:shd w:val="clear" w:color="auto" w:fill="auto"/>
                  <w:tcMar>
                    <w:top w:w="15" w:type="dxa"/>
                    <w:left w:w="108" w:type="dxa"/>
                    <w:bottom w:w="0" w:type="dxa"/>
                    <w:right w:w="108" w:type="dxa"/>
                  </w:tcMar>
                  <w:vAlign w:val="center"/>
                </w:tcPr>
                <w:p w14:paraId="391DA231"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0E3FD0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56EDD7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6F30D38" w14:textId="77777777">
              <w:trPr>
                <w:trHeight w:val="132"/>
                <w:jc w:val="center"/>
              </w:trPr>
              <w:tc>
                <w:tcPr>
                  <w:tcW w:w="520" w:type="pct"/>
                  <w:shd w:val="clear" w:color="auto" w:fill="auto"/>
                  <w:tcMar>
                    <w:top w:w="15" w:type="dxa"/>
                    <w:left w:w="108" w:type="dxa"/>
                    <w:bottom w:w="0" w:type="dxa"/>
                    <w:right w:w="108" w:type="dxa"/>
                  </w:tcMar>
                  <w:vAlign w:val="center"/>
                </w:tcPr>
                <w:p w14:paraId="08C47E44"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752CBEA2"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09A351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411FA838" w14:textId="77777777">
              <w:trPr>
                <w:trHeight w:val="132"/>
                <w:jc w:val="center"/>
              </w:trPr>
              <w:tc>
                <w:tcPr>
                  <w:tcW w:w="520" w:type="pct"/>
                  <w:shd w:val="clear" w:color="auto" w:fill="auto"/>
                  <w:tcMar>
                    <w:top w:w="15" w:type="dxa"/>
                    <w:left w:w="108" w:type="dxa"/>
                    <w:bottom w:w="0" w:type="dxa"/>
                    <w:right w:w="108" w:type="dxa"/>
                  </w:tcMar>
                  <w:vAlign w:val="center"/>
                </w:tcPr>
                <w:p w14:paraId="754EE5B9" w14:textId="77777777" w:rsidR="004C5203" w:rsidRDefault="00CF0F2C">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ECFD5E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364CF35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C5203" w14:paraId="73F78C65" w14:textId="77777777">
              <w:trPr>
                <w:trHeight w:val="132"/>
                <w:jc w:val="center"/>
              </w:trPr>
              <w:tc>
                <w:tcPr>
                  <w:tcW w:w="520" w:type="pct"/>
                  <w:shd w:val="clear" w:color="auto" w:fill="auto"/>
                  <w:tcMar>
                    <w:top w:w="15" w:type="dxa"/>
                    <w:left w:w="108" w:type="dxa"/>
                    <w:bottom w:w="0" w:type="dxa"/>
                    <w:right w:w="108" w:type="dxa"/>
                  </w:tcMar>
                  <w:vAlign w:val="center"/>
                </w:tcPr>
                <w:p w14:paraId="768549DA" w14:textId="77777777" w:rsidR="004C5203" w:rsidRDefault="00CF0F2C">
                  <w:pPr>
                    <w:pStyle w:val="a6"/>
                    <w:jc w:val="center"/>
                    <w:rPr>
                      <w:sz w:val="21"/>
                      <w:szCs w:val="21"/>
                      <w:lang w:eastAsia="zh-CN"/>
                    </w:rPr>
                  </w:pPr>
                  <w:r>
                    <w:rPr>
                      <w:rFonts w:hint="eastAsia"/>
                      <w:sz w:val="21"/>
                      <w:szCs w:val="21"/>
                      <w:lang w:eastAsia="zh-CN"/>
                    </w:rPr>
                    <w:lastRenderedPageBreak/>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726F2468"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2CD49F7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5B9E576B" w14:textId="77777777">
              <w:trPr>
                <w:trHeight w:val="132"/>
                <w:jc w:val="center"/>
              </w:trPr>
              <w:tc>
                <w:tcPr>
                  <w:tcW w:w="520" w:type="pct"/>
                  <w:shd w:val="clear" w:color="auto" w:fill="auto"/>
                  <w:tcMar>
                    <w:top w:w="15" w:type="dxa"/>
                    <w:left w:w="108" w:type="dxa"/>
                    <w:bottom w:w="0" w:type="dxa"/>
                    <w:right w:w="108" w:type="dxa"/>
                  </w:tcMar>
                  <w:vAlign w:val="center"/>
                </w:tcPr>
                <w:p w14:paraId="7AD206E8"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65FFB2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0B33C1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86FCB2D" w14:textId="77777777">
              <w:trPr>
                <w:trHeight w:val="132"/>
                <w:jc w:val="center"/>
              </w:trPr>
              <w:tc>
                <w:tcPr>
                  <w:tcW w:w="520" w:type="pct"/>
                  <w:shd w:val="clear" w:color="auto" w:fill="auto"/>
                  <w:tcMar>
                    <w:top w:w="15" w:type="dxa"/>
                    <w:left w:w="108" w:type="dxa"/>
                    <w:bottom w:w="0" w:type="dxa"/>
                    <w:right w:w="108" w:type="dxa"/>
                  </w:tcMar>
                  <w:vAlign w:val="center"/>
                </w:tcPr>
                <w:p w14:paraId="648C996F" w14:textId="77777777" w:rsidR="004C5203" w:rsidRDefault="00CF0F2C">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0E710F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3B81AA5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C5203" w14:paraId="471537A2" w14:textId="77777777">
              <w:trPr>
                <w:trHeight w:val="132"/>
                <w:jc w:val="center"/>
              </w:trPr>
              <w:tc>
                <w:tcPr>
                  <w:tcW w:w="520" w:type="pct"/>
                  <w:shd w:val="clear" w:color="auto" w:fill="auto"/>
                  <w:tcMar>
                    <w:top w:w="15" w:type="dxa"/>
                    <w:left w:w="108" w:type="dxa"/>
                    <w:bottom w:w="0" w:type="dxa"/>
                    <w:right w:w="108" w:type="dxa"/>
                  </w:tcMar>
                  <w:vAlign w:val="center"/>
                </w:tcPr>
                <w:p w14:paraId="73D27C46"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6CF67E3E"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4755F141"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C5203" w14:paraId="73991BDC" w14:textId="77777777">
              <w:trPr>
                <w:trHeight w:val="51"/>
                <w:jc w:val="center"/>
              </w:trPr>
              <w:tc>
                <w:tcPr>
                  <w:tcW w:w="520" w:type="pct"/>
                  <w:shd w:val="clear" w:color="auto" w:fill="auto"/>
                  <w:tcMar>
                    <w:top w:w="15" w:type="dxa"/>
                    <w:left w:w="108" w:type="dxa"/>
                    <w:bottom w:w="0" w:type="dxa"/>
                    <w:right w:w="108" w:type="dxa"/>
                  </w:tcMar>
                  <w:vAlign w:val="center"/>
                </w:tcPr>
                <w:p w14:paraId="140426B5"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7E4DB3F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05FDC5C7"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3CECC71" w14:textId="77777777" w:rsidR="004C5203" w:rsidRDefault="00CF0F2C">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3F85FF44"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29EA2FB"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6ADF3167" w14:textId="77777777" w:rsidR="004C5203" w:rsidRDefault="00CF0F2C">
            <w:pPr>
              <w:numPr>
                <w:ilvl w:val="0"/>
                <w:numId w:val="81"/>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0F771B6E"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67640AB9"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03FC4B27" w14:textId="77777777" w:rsidR="004C5203" w:rsidRDefault="00CF0F2C">
            <w:pPr>
              <w:numPr>
                <w:ilvl w:val="0"/>
                <w:numId w:val="81"/>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C5203" w14:paraId="715533D8" w14:textId="77777777">
        <w:tc>
          <w:tcPr>
            <w:tcW w:w="644" w:type="dxa"/>
          </w:tcPr>
          <w:p w14:paraId="0D1C150B"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096010A8" w14:textId="77777777" w:rsidR="004C5203" w:rsidRDefault="00CF0F2C">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56BAADA"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C5203" w14:paraId="74FCA4F6"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8636A9" w14:textId="77777777" w:rsidR="004C5203" w:rsidRDefault="004C5203">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DEBE23D" w14:textId="77777777" w:rsidR="004C5203" w:rsidRDefault="00CF0F2C">
                  <w:pPr>
                    <w:jc w:val="center"/>
                    <w:rPr>
                      <w:rFonts w:eastAsiaTheme="minorEastAsia"/>
                      <w:b/>
                      <w:sz w:val="18"/>
                      <w:szCs w:val="18"/>
                      <w:lang w:eastAsia="zh-CN"/>
                    </w:rPr>
                  </w:pPr>
                  <w:r>
                    <w:rPr>
                      <w:rFonts w:eastAsia="Batang"/>
                      <w:b/>
                      <w:sz w:val="18"/>
                      <w:szCs w:val="18"/>
                      <w:lang w:eastAsia="zh-CN"/>
                    </w:rPr>
                    <w:t>Number of Tx chains</w:t>
                  </w:r>
                </w:p>
                <w:p w14:paraId="2D5306C4"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37676A" w14:textId="77777777" w:rsidR="004C5203" w:rsidRDefault="00CF0F2C">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19874206" w14:textId="77777777" w:rsidR="004C5203" w:rsidRDefault="00CF0F2C">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C5203" w14:paraId="345A32FC"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5167D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09109A"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FCE9C9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515CCD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62B735"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D1B0E9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20AD83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5A7BE560"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5F13B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8335C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B21F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5E1B7A27" w14:textId="77777777" w:rsidR="004C5203" w:rsidRDefault="00CF0F2C">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C5203" w14:paraId="0489295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2A01AF" w14:textId="77777777" w:rsidR="004C5203" w:rsidRDefault="004C5203">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8F7668" w14:textId="77777777" w:rsidR="004C5203" w:rsidRDefault="00CF0F2C">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FBE59D5" w14:textId="77777777" w:rsidR="004C5203" w:rsidRDefault="00CF0F2C">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C5203" w14:paraId="5BB92EF4"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044DE5" w14:textId="77777777" w:rsidR="004C5203" w:rsidRDefault="00CF0F2C">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492D08C2" w14:textId="77777777" w:rsidR="004C5203" w:rsidRDefault="00CF0F2C">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5FB5C7A7" w14:textId="77777777" w:rsidR="004C5203" w:rsidRDefault="00CF0F2C">
                  <w:pPr>
                    <w:jc w:val="center"/>
                    <w:rPr>
                      <w:rFonts w:eastAsia="Batang"/>
                      <w:b/>
                      <w:sz w:val="18"/>
                      <w:szCs w:val="18"/>
                      <w:lang w:eastAsia="zh-CN"/>
                    </w:rPr>
                  </w:pPr>
                  <w:r>
                    <w:rPr>
                      <w:rFonts w:eastAsia="Batang"/>
                      <w:b/>
                      <w:sz w:val="18"/>
                      <w:szCs w:val="18"/>
                      <w:lang w:eastAsia="zh-CN"/>
                    </w:rPr>
                    <w:t>{0P+0P+0P+2P},{0P+0P+0P+1P}</w:t>
                  </w:r>
                </w:p>
              </w:tc>
            </w:tr>
            <w:tr w:rsidR="004C5203" w14:paraId="1528D4CF"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A4B25F2" w14:textId="77777777" w:rsidR="004C5203" w:rsidRDefault="00CF0F2C">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FFBB6EA" w14:textId="77777777" w:rsidR="004C5203" w:rsidRDefault="00CF0F2C">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A50E77" w14:textId="77777777" w:rsidR="004C5203" w:rsidRDefault="00CF0F2C">
                  <w:pPr>
                    <w:jc w:val="center"/>
                    <w:rPr>
                      <w:rFonts w:eastAsia="Batang"/>
                      <w:b/>
                      <w:sz w:val="18"/>
                      <w:szCs w:val="18"/>
                      <w:lang w:eastAsia="zh-CN"/>
                    </w:rPr>
                  </w:pPr>
                  <w:r>
                    <w:rPr>
                      <w:rFonts w:eastAsia="Batang"/>
                      <w:b/>
                      <w:sz w:val="18"/>
                      <w:szCs w:val="18"/>
                      <w:lang w:eastAsia="zh-CN"/>
                    </w:rPr>
                    <w:t>{0P+0P+2P+0P},{0P+0P+1P+0P}</w:t>
                  </w:r>
                </w:p>
              </w:tc>
            </w:tr>
            <w:tr w:rsidR="004C5203" w14:paraId="19181BE3"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78BA0D" w14:textId="77777777" w:rsidR="004C5203" w:rsidRDefault="00CF0F2C">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866F0B" w14:textId="77777777" w:rsidR="004C5203" w:rsidRDefault="00CF0F2C">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EEF89" w14:textId="77777777" w:rsidR="004C5203" w:rsidRDefault="00CF0F2C">
                  <w:pPr>
                    <w:jc w:val="center"/>
                    <w:rPr>
                      <w:rFonts w:eastAsia="Batang"/>
                      <w:b/>
                      <w:sz w:val="18"/>
                      <w:szCs w:val="18"/>
                      <w:lang w:eastAsia="zh-CN"/>
                    </w:rPr>
                  </w:pPr>
                  <w:r>
                    <w:rPr>
                      <w:rFonts w:eastAsia="Batang"/>
                      <w:b/>
                      <w:sz w:val="18"/>
                      <w:szCs w:val="18"/>
                      <w:lang w:eastAsia="zh-CN"/>
                    </w:rPr>
                    <w:t>{0P+2P+0P+0P},{0P+1P+0P+0P}</w:t>
                  </w:r>
                </w:p>
              </w:tc>
            </w:tr>
            <w:tr w:rsidR="004C5203" w14:paraId="506C664A"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CF28105" w14:textId="77777777" w:rsidR="004C5203" w:rsidRDefault="00CF0F2C">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E4C8771" w14:textId="77777777" w:rsidR="004C5203" w:rsidRDefault="00CF0F2C">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F4BFBC" w14:textId="77777777" w:rsidR="004C5203" w:rsidRDefault="00CF0F2C">
                  <w:pPr>
                    <w:jc w:val="center"/>
                    <w:rPr>
                      <w:rFonts w:eastAsia="Batang"/>
                      <w:b/>
                      <w:sz w:val="18"/>
                      <w:szCs w:val="18"/>
                      <w:lang w:eastAsia="zh-CN"/>
                    </w:rPr>
                  </w:pPr>
                  <w:r>
                    <w:rPr>
                      <w:rFonts w:eastAsia="Batang"/>
                      <w:b/>
                      <w:sz w:val="18"/>
                      <w:szCs w:val="18"/>
                      <w:lang w:eastAsia="zh-CN"/>
                    </w:rPr>
                    <w:t>{2P+0P+0P+0P},{1P+0P+0P+0P}</w:t>
                  </w:r>
                </w:p>
              </w:tc>
            </w:tr>
          </w:tbl>
          <w:p w14:paraId="699CFA4D" w14:textId="77777777" w:rsidR="004C5203" w:rsidRDefault="00CF0F2C">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63B3882" w14:textId="77777777" w:rsidR="004C5203" w:rsidRDefault="00CF0F2C">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C5203" w14:paraId="6F72EF3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F3B994" w14:textId="77777777" w:rsidR="004C5203" w:rsidRDefault="004C5203">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923413F" w14:textId="77777777" w:rsidR="004C5203" w:rsidRDefault="00CF0F2C">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88B0FF7" w14:textId="77777777" w:rsidR="004C5203" w:rsidRDefault="00CF0F2C">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F036CB" w14:textId="77777777" w:rsidR="004C5203" w:rsidRDefault="00CF0F2C">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C5203" w14:paraId="161A463F"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F4F1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289B18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24CD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C5203" w14:paraId="79CC5893"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05A19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3814513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7C18B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4C5203" w14:paraId="5A10BB84"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6EFF9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5050AF0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2588C72"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4C5203" w14:paraId="1A80BA47"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F6A971"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7CF42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545314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4C5203" w14:paraId="4A7DEEC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76F9D4"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5B1129"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AE0EE2"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4C5203" w14:paraId="34B5E313"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3D6F94"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BEE583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BAC21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40D51224" w14:textId="77777777" w:rsidR="004C5203" w:rsidRDefault="00CF0F2C">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C5203" w14:paraId="10FDD39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925B86F" w14:textId="77777777" w:rsidR="004C5203" w:rsidRDefault="004C5203">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214D7F" w14:textId="77777777" w:rsidR="004C5203" w:rsidRDefault="00CF0F2C">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A6CC70" w14:textId="77777777" w:rsidR="004C5203" w:rsidRDefault="00CF0F2C">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C5203" w14:paraId="1A17525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AACE5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lastRenderedPageBreak/>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7BC0B2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404755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4C5203" w14:paraId="1B15425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BEC07B"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FEADF3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082F59C"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4C5203" w14:paraId="1CA8284E"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9E767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F34A1C7"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512F3F9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4C5203" w14:paraId="1DD020A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1EE9A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F5FFF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6A446F"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4C5203" w14:paraId="68DE619A"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8187B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3FC07D"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0C82273"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4C5203" w14:paraId="7818AEA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534A4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4547C6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443C5"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4C5203" w14:paraId="2274D47E"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F272C6"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29F1D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130A69E"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4C5203" w14:paraId="7F5C66A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708981F"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C0DFDD"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58EBD7" w14:textId="77777777" w:rsidR="004C5203" w:rsidRDefault="00CF0F2C">
                  <w:pPr>
                    <w:pStyle w:val="Web"/>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4C5203" w14:paraId="75B10A9A"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DBF74E"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FAB39F0"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DA746B"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4C5203" w14:paraId="66869640"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F0BF1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EB23C"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689771" w14:textId="77777777" w:rsidR="004C5203" w:rsidRDefault="00CF0F2C">
                  <w:pPr>
                    <w:pStyle w:val="Web"/>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543F0B09" w14:textId="77777777" w:rsidR="004C5203" w:rsidRDefault="00CF0F2C">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119746CB" w14:textId="77777777" w:rsidR="004C5203" w:rsidRDefault="00CF0F2C">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73838A26"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857BAAF"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78A18E2F" w14:textId="77777777" w:rsidR="004C5203" w:rsidRDefault="00CF0F2C">
            <w:pPr>
              <w:pStyle w:val="affb"/>
              <w:numPr>
                <w:ilvl w:val="0"/>
                <w:numId w:val="82"/>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68D88D45" w14:textId="77777777" w:rsidR="004C5203" w:rsidRDefault="00CF0F2C">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56B074FE" w14:textId="77777777" w:rsidR="004C5203" w:rsidRDefault="00CF0F2C">
            <w:pPr>
              <w:pStyle w:val="affb"/>
              <w:numPr>
                <w:ilvl w:val="0"/>
                <w:numId w:val="82"/>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4A8527D0" w14:textId="77777777" w:rsidR="004C5203" w:rsidRDefault="00CF0F2C">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C5203" w14:paraId="11F44B38" w14:textId="77777777">
        <w:tc>
          <w:tcPr>
            <w:tcW w:w="644" w:type="dxa"/>
          </w:tcPr>
          <w:p w14:paraId="6CB2EB23"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9]</w:t>
            </w:r>
          </w:p>
        </w:tc>
        <w:tc>
          <w:tcPr>
            <w:tcW w:w="8984" w:type="dxa"/>
          </w:tcPr>
          <w:p w14:paraId="26F39FB8" w14:textId="77777777" w:rsidR="004C5203" w:rsidRDefault="00CF0F2C">
            <w:pPr>
              <w:spacing w:before="240" w:after="0"/>
              <w:jc w:val="both"/>
              <w:rPr>
                <w:b/>
              </w:rPr>
            </w:pPr>
            <w:r>
              <w:rPr>
                <w:b/>
              </w:rPr>
              <w:t>Proposal 2</w:t>
            </w:r>
          </w:p>
          <w:p w14:paraId="6B430F03"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6A3D6A3"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566DD81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4F08095A"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025BAC79" w14:textId="77777777" w:rsidR="004C5203" w:rsidRDefault="00CF0F2C">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C5203" w14:paraId="53C3023C" w14:textId="77777777">
        <w:tc>
          <w:tcPr>
            <w:tcW w:w="644" w:type="dxa"/>
          </w:tcPr>
          <w:p w14:paraId="63F64BBB"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10]</w:t>
            </w:r>
          </w:p>
        </w:tc>
        <w:tc>
          <w:tcPr>
            <w:tcW w:w="8984" w:type="dxa"/>
          </w:tcPr>
          <w:p w14:paraId="7AC4321A" w14:textId="77777777" w:rsidR="004C5203" w:rsidRDefault="00CF0F2C">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C5203" w14:paraId="25311E1B" w14:textId="77777777">
        <w:tc>
          <w:tcPr>
            <w:tcW w:w="644" w:type="dxa"/>
          </w:tcPr>
          <w:p w14:paraId="7B399C1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6C2759C7"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3CAC25B3" w14:textId="77777777" w:rsidR="004C5203" w:rsidRDefault="00CF0F2C">
            <w:pPr>
              <w:numPr>
                <w:ilvl w:val="0"/>
                <w:numId w:val="83"/>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2F07FD"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E524516" w14:textId="77777777" w:rsidR="004C5203" w:rsidRDefault="00CF0F2C">
            <w:pPr>
              <w:numPr>
                <w:ilvl w:val="0"/>
                <w:numId w:val="83"/>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C5203" w14:paraId="702952D8" w14:textId="77777777">
        <w:tc>
          <w:tcPr>
            <w:tcW w:w="644" w:type="dxa"/>
          </w:tcPr>
          <w:p w14:paraId="685CC5BA"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17]</w:t>
            </w:r>
          </w:p>
        </w:tc>
        <w:tc>
          <w:tcPr>
            <w:tcW w:w="8984" w:type="dxa"/>
          </w:tcPr>
          <w:p w14:paraId="4A1A5B31" w14:textId="77777777" w:rsidR="004C5203" w:rsidRDefault="00CF0F2C">
            <w:pPr>
              <w:spacing w:afterLines="50" w:after="120"/>
              <w:jc w:val="both"/>
              <w:rPr>
                <w:rFonts w:eastAsia="ＭＳ 明朝"/>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C5203" w14:paraId="36AD7890" w14:textId="77777777">
        <w:tc>
          <w:tcPr>
            <w:tcW w:w="644" w:type="dxa"/>
          </w:tcPr>
          <w:p w14:paraId="7C5C25D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7623E524" w14:textId="77777777" w:rsidR="004C5203" w:rsidRDefault="00CF0F2C">
            <w:pPr>
              <w:keepNext/>
              <w:jc w:val="center"/>
              <w:rPr>
                <w:b/>
                <w:bCs/>
                <w:lang w:eastAsia="zh-CN"/>
              </w:rPr>
            </w:pPr>
            <w:r>
              <w:rPr>
                <w:b/>
                <w:bCs/>
                <w:lang w:eastAsia="zh-CN"/>
              </w:rPr>
              <w:t>Table 1 General switching cases for Rel-18</w:t>
            </w:r>
          </w:p>
          <w:tbl>
            <w:tblPr>
              <w:tblStyle w:val="aff6"/>
              <w:tblW w:w="5000" w:type="pct"/>
              <w:tblLook w:val="04A0" w:firstRow="1" w:lastRow="0" w:firstColumn="1" w:lastColumn="0" w:noHBand="0" w:noVBand="1"/>
            </w:tblPr>
            <w:tblGrid>
              <w:gridCol w:w="1341"/>
              <w:gridCol w:w="3325"/>
              <w:gridCol w:w="4092"/>
            </w:tblGrid>
            <w:tr w:rsidR="004C5203" w14:paraId="36798F42" w14:textId="77777777">
              <w:tc>
                <w:tcPr>
                  <w:tcW w:w="766" w:type="pct"/>
                </w:tcPr>
                <w:p w14:paraId="5A1AA005" w14:textId="77777777" w:rsidR="004C5203" w:rsidRDefault="004C5203">
                  <w:pPr>
                    <w:jc w:val="center"/>
                    <w:rPr>
                      <w:lang w:eastAsia="zh-CN"/>
                    </w:rPr>
                  </w:pPr>
                </w:p>
              </w:tc>
              <w:tc>
                <w:tcPr>
                  <w:tcW w:w="1898" w:type="pct"/>
                </w:tcPr>
                <w:p w14:paraId="4A79C917" w14:textId="77777777" w:rsidR="004C5203" w:rsidRDefault="00CF0F2C">
                  <w:pPr>
                    <w:jc w:val="center"/>
                    <w:rPr>
                      <w:lang w:eastAsia="zh-CN"/>
                    </w:rPr>
                  </w:pPr>
                  <w:r>
                    <w:rPr>
                      <w:lang w:eastAsia="zh-CN"/>
                    </w:rPr>
                    <w:t>Tx status of each band, may be contiguous CA of some band (Band A, B, C, D)</w:t>
                  </w:r>
                </w:p>
              </w:tc>
              <w:tc>
                <w:tcPr>
                  <w:tcW w:w="2337" w:type="pct"/>
                </w:tcPr>
                <w:p w14:paraId="3D245910" w14:textId="77777777" w:rsidR="004C5203" w:rsidRDefault="004C5203">
                  <w:pPr>
                    <w:jc w:val="center"/>
                    <w:rPr>
                      <w:lang w:eastAsia="zh-CN"/>
                    </w:rPr>
                  </w:pPr>
                </w:p>
              </w:tc>
            </w:tr>
            <w:tr w:rsidR="004C5203" w14:paraId="378C2957" w14:textId="77777777">
              <w:tc>
                <w:tcPr>
                  <w:tcW w:w="766" w:type="pct"/>
                </w:tcPr>
                <w:p w14:paraId="7079A5A6" w14:textId="77777777" w:rsidR="004C5203" w:rsidRDefault="00CF0F2C">
                  <w:pPr>
                    <w:jc w:val="center"/>
                    <w:rPr>
                      <w:lang w:eastAsia="zh-CN"/>
                    </w:rPr>
                  </w:pPr>
                  <w:r>
                    <w:rPr>
                      <w:lang w:eastAsia="zh-CN"/>
                    </w:rPr>
                    <w:t>Case 1</w:t>
                  </w:r>
                </w:p>
              </w:tc>
              <w:tc>
                <w:tcPr>
                  <w:tcW w:w="1898" w:type="pct"/>
                </w:tcPr>
                <w:p w14:paraId="05D4C6DF"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DE0C56" w14:textId="77777777" w:rsidR="004C5203" w:rsidRDefault="00CF0F2C">
                  <w:pPr>
                    <w:jc w:val="center"/>
                    <w:rPr>
                      <w:lang w:eastAsia="zh-CN"/>
                    </w:rPr>
                  </w:pPr>
                  <w:r>
                    <w:rPr>
                      <w:lang w:eastAsia="zh-CN"/>
                    </w:rPr>
                    <w:t>Two out of {a, b, c, d} are “1” and the rest are “0”</w:t>
                  </w:r>
                </w:p>
              </w:tc>
            </w:tr>
            <w:tr w:rsidR="004C5203" w14:paraId="1B42CAFE" w14:textId="77777777">
              <w:tc>
                <w:tcPr>
                  <w:tcW w:w="766" w:type="pct"/>
                </w:tcPr>
                <w:p w14:paraId="171AD03D" w14:textId="77777777" w:rsidR="004C5203" w:rsidRDefault="00CF0F2C">
                  <w:pPr>
                    <w:jc w:val="center"/>
                    <w:rPr>
                      <w:lang w:eastAsia="zh-CN"/>
                    </w:rPr>
                  </w:pPr>
                  <w:r>
                    <w:rPr>
                      <w:lang w:eastAsia="zh-CN"/>
                    </w:rPr>
                    <w:t>Case 2</w:t>
                  </w:r>
                </w:p>
              </w:tc>
              <w:tc>
                <w:tcPr>
                  <w:tcW w:w="1898" w:type="pct"/>
                </w:tcPr>
                <w:p w14:paraId="7AB381A2"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53811D02" w14:textId="77777777" w:rsidR="004C5203" w:rsidRDefault="00CF0F2C">
                  <w:pPr>
                    <w:jc w:val="center"/>
                    <w:rPr>
                      <w:lang w:eastAsia="zh-CN"/>
                    </w:rPr>
                  </w:pPr>
                  <w:r>
                    <w:rPr>
                      <w:lang w:eastAsia="zh-CN"/>
                    </w:rPr>
                    <w:t>One out of {a, b, c, d} is “1” or “2” and the rest are “0”</w:t>
                  </w:r>
                </w:p>
              </w:tc>
            </w:tr>
            <w:tr w:rsidR="004C5203" w14:paraId="02FFC414" w14:textId="77777777">
              <w:tc>
                <w:tcPr>
                  <w:tcW w:w="766" w:type="pct"/>
                </w:tcPr>
                <w:p w14:paraId="6C723003" w14:textId="77777777" w:rsidR="004C5203" w:rsidRDefault="00CF0F2C">
                  <w:pPr>
                    <w:jc w:val="center"/>
                    <w:rPr>
                      <w:lang w:eastAsia="zh-CN"/>
                    </w:rPr>
                  </w:pPr>
                  <w:r>
                    <w:rPr>
                      <w:lang w:eastAsia="zh-CN"/>
                    </w:rPr>
                    <w:t>Case 3</w:t>
                  </w:r>
                </w:p>
              </w:tc>
              <w:tc>
                <w:tcPr>
                  <w:tcW w:w="1898" w:type="pct"/>
                </w:tcPr>
                <w:p w14:paraId="73A8D6B4" w14:textId="77777777" w:rsidR="004C5203" w:rsidRDefault="00CF0F2C">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2F419BB9" w14:textId="77777777" w:rsidR="004C5203" w:rsidRDefault="00CF0F2C">
                  <w:pPr>
                    <w:jc w:val="center"/>
                    <w:rPr>
                      <w:lang w:eastAsia="zh-CN"/>
                    </w:rPr>
                  </w:pPr>
                  <w:r>
                    <w:rPr>
                      <w:lang w:eastAsia="zh-CN"/>
                    </w:rPr>
                    <w:t>Another one of {a, b, c, d} is “1” or “2” and the rest are “0”</w:t>
                  </w:r>
                </w:p>
              </w:tc>
            </w:tr>
          </w:tbl>
          <w:p w14:paraId="2911EBC3" w14:textId="77777777" w:rsidR="004C5203" w:rsidRDefault="00CF0F2C">
            <w:pPr>
              <w:rPr>
                <w:b/>
                <w:bCs/>
                <w:lang w:eastAsia="zh-CN"/>
              </w:rPr>
            </w:pPr>
            <w:r>
              <w:rPr>
                <w:b/>
                <w:bCs/>
                <w:lang w:eastAsia="zh-CN"/>
              </w:rPr>
              <w:t>Proposal 2: Use the switching cases in Table 1 for Rel-18 UL Tx switching discussion.</w:t>
            </w:r>
          </w:p>
          <w:p w14:paraId="2F8E7009" w14:textId="77777777" w:rsidR="004C5203" w:rsidRDefault="00CF0F2C">
            <w:pPr>
              <w:jc w:val="center"/>
              <w:rPr>
                <w:b/>
                <w:bCs/>
                <w:lang w:eastAsia="zh-CN"/>
              </w:rPr>
            </w:pPr>
            <w:r>
              <w:rPr>
                <w:b/>
                <w:bCs/>
                <w:lang w:eastAsia="zh-CN"/>
              </w:rPr>
              <w:t>Table 3 CA Option 1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2C13816F" w14:textId="77777777">
              <w:tc>
                <w:tcPr>
                  <w:tcW w:w="766" w:type="pct"/>
                </w:tcPr>
                <w:p w14:paraId="066CCBBC" w14:textId="77777777" w:rsidR="004C5203" w:rsidRDefault="004C5203">
                  <w:pPr>
                    <w:rPr>
                      <w:lang w:eastAsia="zh-CN"/>
                    </w:rPr>
                  </w:pPr>
                </w:p>
              </w:tc>
              <w:tc>
                <w:tcPr>
                  <w:tcW w:w="1491" w:type="pct"/>
                </w:tcPr>
                <w:p w14:paraId="16D0A332" w14:textId="77777777" w:rsidR="004C5203" w:rsidRDefault="00CF0F2C">
                  <w:pPr>
                    <w:jc w:val="center"/>
                    <w:rPr>
                      <w:lang w:eastAsia="zh-CN"/>
                    </w:rPr>
                  </w:pPr>
                  <w:r>
                    <w:rPr>
                      <w:lang w:eastAsia="zh-CN"/>
                    </w:rPr>
                    <w:t>Tx state of each band, may be contiguous CA of some band (Band A, B, C, D)</w:t>
                  </w:r>
                </w:p>
              </w:tc>
              <w:tc>
                <w:tcPr>
                  <w:tcW w:w="1493" w:type="pct"/>
                </w:tcPr>
                <w:p w14:paraId="5D117BF8" w14:textId="77777777" w:rsidR="004C5203" w:rsidRDefault="004C5203">
                  <w:pPr>
                    <w:jc w:val="center"/>
                    <w:rPr>
                      <w:lang w:eastAsia="zh-CN"/>
                    </w:rPr>
                  </w:pPr>
                </w:p>
              </w:tc>
              <w:tc>
                <w:tcPr>
                  <w:tcW w:w="1250" w:type="pct"/>
                </w:tcPr>
                <w:p w14:paraId="02CDCBE3" w14:textId="77777777" w:rsidR="004C5203" w:rsidRDefault="00CF0F2C">
                  <w:pPr>
                    <w:jc w:val="center"/>
                    <w:rPr>
                      <w:lang w:eastAsia="zh-CN"/>
                    </w:rPr>
                  </w:pPr>
                  <w:r>
                    <w:rPr>
                      <w:lang w:eastAsia="zh-CN"/>
                    </w:rPr>
                    <w:t>Transmission layers</w:t>
                  </w:r>
                </w:p>
              </w:tc>
            </w:tr>
            <w:tr w:rsidR="004C5203" w14:paraId="0BF8D346" w14:textId="77777777">
              <w:tc>
                <w:tcPr>
                  <w:tcW w:w="766" w:type="pct"/>
                </w:tcPr>
                <w:p w14:paraId="03593B20" w14:textId="77777777" w:rsidR="004C5203" w:rsidRDefault="00CF0F2C">
                  <w:pPr>
                    <w:rPr>
                      <w:lang w:eastAsia="zh-CN"/>
                    </w:rPr>
                  </w:pPr>
                  <w:r>
                    <w:rPr>
                      <w:lang w:eastAsia="zh-CN"/>
                    </w:rPr>
                    <w:t>Case 2</w:t>
                  </w:r>
                </w:p>
              </w:tc>
              <w:tc>
                <w:tcPr>
                  <w:tcW w:w="1491" w:type="pct"/>
                </w:tcPr>
                <w:p w14:paraId="113DDCCC"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D4C2AFF" w14:textId="77777777" w:rsidR="004C5203" w:rsidRDefault="00CF0F2C">
                  <w:pPr>
                    <w:rPr>
                      <w:lang w:eastAsia="zh-CN"/>
                    </w:rPr>
                  </w:pPr>
                  <w:r>
                    <w:rPr>
                      <w:lang w:eastAsia="zh-CN"/>
                    </w:rPr>
                    <w:t>The anchor band is “1” or “2” and the rest are “0”</w:t>
                  </w:r>
                </w:p>
              </w:tc>
              <w:tc>
                <w:tcPr>
                  <w:tcW w:w="1250" w:type="pct"/>
                </w:tcPr>
                <w:p w14:paraId="3E1A248C" w14:textId="77777777" w:rsidR="004C5203" w:rsidRDefault="00CF0F2C">
                  <w:pPr>
                    <w:rPr>
                      <w:lang w:eastAsia="zh-CN"/>
                    </w:rPr>
                  </w:pPr>
                  <w:r>
                    <w:rPr>
                      <w:lang w:eastAsia="zh-CN"/>
                    </w:rPr>
                    <w:t xml:space="preserve">Anchor band: ≥1 layer </w:t>
                  </w:r>
                </w:p>
              </w:tc>
            </w:tr>
            <w:tr w:rsidR="004C5203" w14:paraId="781A1779" w14:textId="77777777">
              <w:tc>
                <w:tcPr>
                  <w:tcW w:w="766" w:type="pct"/>
                </w:tcPr>
                <w:p w14:paraId="63CDD1AF" w14:textId="77777777" w:rsidR="004C5203" w:rsidRDefault="00CF0F2C">
                  <w:pPr>
                    <w:rPr>
                      <w:lang w:eastAsia="zh-CN"/>
                    </w:rPr>
                  </w:pPr>
                  <w:r>
                    <w:rPr>
                      <w:lang w:eastAsia="zh-CN"/>
                    </w:rPr>
                    <w:t>Case 3</w:t>
                  </w:r>
                </w:p>
              </w:tc>
              <w:tc>
                <w:tcPr>
                  <w:tcW w:w="1491" w:type="pct"/>
                </w:tcPr>
                <w:p w14:paraId="69F21BAF"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81D051C" w14:textId="77777777" w:rsidR="004C5203" w:rsidRDefault="00CF0F2C">
                  <w:pPr>
                    <w:rPr>
                      <w:lang w:eastAsia="zh-CN"/>
                    </w:rPr>
                  </w:pPr>
                  <w:r>
                    <w:rPr>
                      <w:lang w:eastAsia="zh-CN"/>
                    </w:rPr>
                    <w:t>A non-anchor band is “1” or “2” and the rest are “0”</w:t>
                  </w:r>
                </w:p>
              </w:tc>
              <w:tc>
                <w:tcPr>
                  <w:tcW w:w="1250" w:type="pct"/>
                </w:tcPr>
                <w:p w14:paraId="5C59B24D" w14:textId="77777777" w:rsidR="004C5203" w:rsidRDefault="00CF0F2C">
                  <w:pPr>
                    <w:rPr>
                      <w:lang w:eastAsia="zh-CN"/>
                    </w:rPr>
                  </w:pPr>
                  <w:r>
                    <w:rPr>
                      <w:lang w:eastAsia="zh-CN"/>
                    </w:rPr>
                    <w:t>Non-anchor band: ≥1 layer</w:t>
                  </w:r>
                </w:p>
              </w:tc>
            </w:tr>
          </w:tbl>
          <w:p w14:paraId="1C03858E" w14:textId="77777777" w:rsidR="004C5203" w:rsidRDefault="00CF0F2C">
            <w:pPr>
              <w:rPr>
                <w:b/>
                <w:bCs/>
                <w:lang w:eastAsia="zh-CN"/>
              </w:rPr>
            </w:pPr>
            <w:r>
              <w:rPr>
                <w:b/>
                <w:bCs/>
                <w:lang w:eastAsia="zh-CN"/>
              </w:rPr>
              <w:t>Proposal 4: Adopt Table 3 for CA Option 1 without SUL mapping between Tx state and Tx layers.</w:t>
            </w:r>
          </w:p>
          <w:p w14:paraId="4E275128" w14:textId="77777777" w:rsidR="004C5203" w:rsidRDefault="00CF0F2C">
            <w:pPr>
              <w:jc w:val="center"/>
              <w:rPr>
                <w:b/>
                <w:bCs/>
                <w:lang w:eastAsia="zh-CN"/>
              </w:rPr>
            </w:pPr>
            <w:r>
              <w:rPr>
                <w:b/>
                <w:bCs/>
                <w:lang w:eastAsia="zh-CN"/>
              </w:rPr>
              <w:t>Table 5 CA Option 2 mapping between Tx state and Tx layers</w:t>
            </w:r>
          </w:p>
          <w:tbl>
            <w:tblPr>
              <w:tblStyle w:val="aff6"/>
              <w:tblW w:w="5000" w:type="pct"/>
              <w:tblLook w:val="04A0" w:firstRow="1" w:lastRow="0" w:firstColumn="1" w:lastColumn="0" w:noHBand="0" w:noVBand="1"/>
            </w:tblPr>
            <w:tblGrid>
              <w:gridCol w:w="1344"/>
              <w:gridCol w:w="2465"/>
              <w:gridCol w:w="2668"/>
              <w:gridCol w:w="2281"/>
            </w:tblGrid>
            <w:tr w:rsidR="004C5203" w14:paraId="11A2E575" w14:textId="77777777">
              <w:tc>
                <w:tcPr>
                  <w:tcW w:w="768" w:type="pct"/>
                </w:tcPr>
                <w:p w14:paraId="55614AB0" w14:textId="77777777" w:rsidR="004C5203" w:rsidRDefault="004C5203">
                  <w:pPr>
                    <w:rPr>
                      <w:lang w:eastAsia="zh-CN"/>
                    </w:rPr>
                  </w:pPr>
                </w:p>
              </w:tc>
              <w:tc>
                <w:tcPr>
                  <w:tcW w:w="1407" w:type="pct"/>
                </w:tcPr>
                <w:p w14:paraId="107B3601" w14:textId="77777777" w:rsidR="004C5203" w:rsidRDefault="00CF0F2C">
                  <w:pPr>
                    <w:jc w:val="center"/>
                    <w:rPr>
                      <w:lang w:eastAsia="zh-CN"/>
                    </w:rPr>
                  </w:pPr>
                  <w:r>
                    <w:rPr>
                      <w:lang w:eastAsia="zh-CN"/>
                    </w:rPr>
                    <w:t>Tx state of each band, may be contiguous CA of some band (Band A, B, C, D)</w:t>
                  </w:r>
                </w:p>
              </w:tc>
              <w:tc>
                <w:tcPr>
                  <w:tcW w:w="1523" w:type="pct"/>
                </w:tcPr>
                <w:p w14:paraId="61D385B3" w14:textId="77777777" w:rsidR="004C5203" w:rsidRDefault="004C5203">
                  <w:pPr>
                    <w:jc w:val="center"/>
                    <w:rPr>
                      <w:lang w:eastAsia="zh-CN"/>
                    </w:rPr>
                  </w:pPr>
                </w:p>
              </w:tc>
              <w:tc>
                <w:tcPr>
                  <w:tcW w:w="1302" w:type="pct"/>
                </w:tcPr>
                <w:p w14:paraId="0ABD0CDB" w14:textId="77777777" w:rsidR="004C5203" w:rsidRDefault="00CF0F2C">
                  <w:pPr>
                    <w:jc w:val="center"/>
                    <w:rPr>
                      <w:lang w:eastAsia="zh-CN"/>
                    </w:rPr>
                  </w:pPr>
                  <w:r>
                    <w:rPr>
                      <w:lang w:eastAsia="zh-CN"/>
                    </w:rPr>
                    <w:t>Transmission layers</w:t>
                  </w:r>
                </w:p>
              </w:tc>
            </w:tr>
            <w:tr w:rsidR="004C5203" w14:paraId="1D4E0521" w14:textId="77777777">
              <w:tc>
                <w:tcPr>
                  <w:tcW w:w="768" w:type="pct"/>
                </w:tcPr>
                <w:p w14:paraId="31498050" w14:textId="77777777" w:rsidR="004C5203" w:rsidRDefault="00CF0F2C">
                  <w:pPr>
                    <w:rPr>
                      <w:lang w:eastAsia="zh-CN"/>
                    </w:rPr>
                  </w:pPr>
                  <w:r>
                    <w:rPr>
                      <w:lang w:eastAsia="zh-CN"/>
                    </w:rPr>
                    <w:t>Case 1</w:t>
                  </w:r>
                </w:p>
              </w:tc>
              <w:tc>
                <w:tcPr>
                  <w:tcW w:w="1407" w:type="pct"/>
                </w:tcPr>
                <w:p w14:paraId="6BCC497D"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172C24BE" w14:textId="77777777" w:rsidR="004C5203" w:rsidRDefault="00CF0F2C">
                  <w:pPr>
                    <w:rPr>
                      <w:lang w:eastAsia="zh-CN"/>
                    </w:rPr>
                  </w:pPr>
                  <w:r>
                    <w:rPr>
                      <w:lang w:eastAsia="zh-CN"/>
                    </w:rPr>
                    <w:t>The anchor and one non-anchor band are “1” and rest are “0”</w:t>
                  </w:r>
                </w:p>
              </w:tc>
              <w:tc>
                <w:tcPr>
                  <w:tcW w:w="1302" w:type="pct"/>
                </w:tcPr>
                <w:p w14:paraId="138A48E5" w14:textId="77777777" w:rsidR="004C5203" w:rsidRDefault="00CF0F2C">
                  <w:pPr>
                    <w:rPr>
                      <w:lang w:eastAsia="zh-CN"/>
                    </w:rPr>
                  </w:pPr>
                  <w:r>
                    <w:rPr>
                      <w:lang w:eastAsia="zh-CN"/>
                    </w:rPr>
                    <w:t>Anchor band: 1 layer</w:t>
                  </w:r>
                </w:p>
                <w:p w14:paraId="3B1B31B0" w14:textId="77777777" w:rsidR="004C5203" w:rsidRDefault="00CF0F2C">
                  <w:pPr>
                    <w:rPr>
                      <w:lang w:eastAsia="zh-CN"/>
                    </w:rPr>
                  </w:pPr>
                  <w:r>
                    <w:rPr>
                      <w:lang w:eastAsia="zh-CN"/>
                    </w:rPr>
                    <w:t>Non-anchor band</w:t>
                  </w:r>
                  <w:r>
                    <w:rPr>
                      <w:rFonts w:hint="eastAsia"/>
                      <w:lang w:eastAsia="zh-CN"/>
                    </w:rPr>
                    <w:t>:</w:t>
                  </w:r>
                  <w:r>
                    <w:rPr>
                      <w:lang w:eastAsia="zh-CN"/>
                    </w:rPr>
                    <w:t xml:space="preserve"> 1 layer</w:t>
                  </w:r>
                </w:p>
              </w:tc>
            </w:tr>
            <w:tr w:rsidR="004C5203" w14:paraId="350A9F5F" w14:textId="77777777">
              <w:tc>
                <w:tcPr>
                  <w:tcW w:w="768" w:type="pct"/>
                </w:tcPr>
                <w:p w14:paraId="552794CF" w14:textId="77777777" w:rsidR="004C5203" w:rsidRDefault="00CF0F2C">
                  <w:pPr>
                    <w:rPr>
                      <w:lang w:eastAsia="zh-CN"/>
                    </w:rPr>
                  </w:pPr>
                  <w:r>
                    <w:rPr>
                      <w:lang w:eastAsia="zh-CN"/>
                    </w:rPr>
                    <w:t>Case 2</w:t>
                  </w:r>
                </w:p>
              </w:tc>
              <w:tc>
                <w:tcPr>
                  <w:tcW w:w="1407" w:type="pct"/>
                </w:tcPr>
                <w:p w14:paraId="6A84B086"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7F74F106" w14:textId="77777777" w:rsidR="004C5203" w:rsidRDefault="00CF0F2C">
                  <w:pPr>
                    <w:rPr>
                      <w:lang w:eastAsia="zh-CN"/>
                    </w:rPr>
                  </w:pPr>
                  <w:r>
                    <w:rPr>
                      <w:lang w:eastAsia="zh-CN"/>
                    </w:rPr>
                    <w:t>The anchor band is “1” or “2” and the rest are “0”</w:t>
                  </w:r>
                </w:p>
              </w:tc>
              <w:tc>
                <w:tcPr>
                  <w:tcW w:w="1302" w:type="pct"/>
                </w:tcPr>
                <w:p w14:paraId="444F660B" w14:textId="77777777" w:rsidR="004C5203" w:rsidRDefault="00CF0F2C">
                  <w:pPr>
                    <w:rPr>
                      <w:lang w:eastAsia="zh-CN"/>
                    </w:rPr>
                  </w:pPr>
                  <w:r>
                    <w:rPr>
                      <w:lang w:eastAsia="zh-CN"/>
                    </w:rPr>
                    <w:t xml:space="preserve">Anchor band: ≥ 1 layer </w:t>
                  </w:r>
                </w:p>
              </w:tc>
            </w:tr>
            <w:tr w:rsidR="004C5203" w14:paraId="117DFE1F" w14:textId="77777777">
              <w:tc>
                <w:tcPr>
                  <w:tcW w:w="768" w:type="pct"/>
                </w:tcPr>
                <w:p w14:paraId="7390BE26" w14:textId="77777777" w:rsidR="004C5203" w:rsidRDefault="00CF0F2C">
                  <w:pPr>
                    <w:rPr>
                      <w:lang w:eastAsia="zh-CN"/>
                    </w:rPr>
                  </w:pPr>
                  <w:r>
                    <w:rPr>
                      <w:lang w:eastAsia="zh-CN"/>
                    </w:rPr>
                    <w:lastRenderedPageBreak/>
                    <w:t>Case 3</w:t>
                  </w:r>
                </w:p>
              </w:tc>
              <w:tc>
                <w:tcPr>
                  <w:tcW w:w="1407" w:type="pct"/>
                </w:tcPr>
                <w:p w14:paraId="12DBB251"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154804E" w14:textId="77777777" w:rsidR="004C5203" w:rsidRDefault="00CF0F2C">
                  <w:pPr>
                    <w:rPr>
                      <w:lang w:eastAsia="zh-CN"/>
                    </w:rPr>
                  </w:pPr>
                  <w:r>
                    <w:rPr>
                      <w:lang w:eastAsia="zh-CN"/>
                    </w:rPr>
                    <w:t>The non-anchor band is “1” or “2” and the rest are “0”</w:t>
                  </w:r>
                </w:p>
              </w:tc>
              <w:tc>
                <w:tcPr>
                  <w:tcW w:w="1302" w:type="pct"/>
                </w:tcPr>
                <w:p w14:paraId="71CAF09F" w14:textId="77777777" w:rsidR="004C5203" w:rsidRDefault="00CF0F2C">
                  <w:pPr>
                    <w:rPr>
                      <w:lang w:eastAsia="zh-CN"/>
                    </w:rPr>
                  </w:pPr>
                  <w:r>
                    <w:rPr>
                      <w:lang w:eastAsia="zh-CN"/>
                    </w:rPr>
                    <w:t>Non-anchor band: ≥ 1 layer</w:t>
                  </w:r>
                </w:p>
              </w:tc>
            </w:tr>
          </w:tbl>
          <w:p w14:paraId="298AB691" w14:textId="77777777" w:rsidR="004C5203" w:rsidRDefault="00CF0F2C">
            <w:pPr>
              <w:rPr>
                <w:b/>
                <w:bCs/>
                <w:lang w:eastAsia="zh-CN"/>
              </w:rPr>
            </w:pPr>
            <w:r>
              <w:rPr>
                <w:b/>
                <w:bCs/>
                <w:lang w:eastAsia="zh-CN"/>
              </w:rPr>
              <w:t>Proposal 5: Adopt Table 5 for CA Option 2 without SUL mapping between Tx state and Tx layers.</w:t>
            </w:r>
          </w:p>
          <w:p w14:paraId="498AA135" w14:textId="77777777" w:rsidR="004C5203" w:rsidRDefault="00CF0F2C">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6657417F" w14:textId="77777777" w:rsidR="004C5203" w:rsidRDefault="00CF0F2C">
            <w:pPr>
              <w:pStyle w:val="affb"/>
              <w:numPr>
                <w:ilvl w:val="0"/>
                <w:numId w:val="84"/>
              </w:numPr>
              <w:ind w:leftChars="0"/>
              <w:rPr>
                <w:b/>
                <w:bCs/>
                <w:sz w:val="20"/>
                <w:lang w:eastAsia="zh-CN"/>
              </w:rPr>
            </w:pPr>
            <w:r>
              <w:rPr>
                <w:b/>
                <w:bCs/>
                <w:sz w:val="20"/>
                <w:lang w:eastAsia="zh-CN"/>
              </w:rPr>
              <w:t>Leverage CA Option 1 without SUL as baseline</w:t>
            </w:r>
          </w:p>
          <w:p w14:paraId="3C789DC6" w14:textId="77777777" w:rsidR="004C5203" w:rsidRDefault="00CF0F2C">
            <w:pPr>
              <w:pStyle w:val="affb"/>
              <w:numPr>
                <w:ilvl w:val="0"/>
                <w:numId w:val="84"/>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7A497956" w14:textId="77777777" w:rsidR="004C5203" w:rsidRDefault="00CF0F2C">
            <w:pPr>
              <w:pStyle w:val="affb"/>
              <w:numPr>
                <w:ilvl w:val="0"/>
                <w:numId w:val="84"/>
              </w:numPr>
              <w:ind w:leftChars="0"/>
              <w:rPr>
                <w:b/>
                <w:bCs/>
                <w:sz w:val="20"/>
                <w:lang w:eastAsia="zh-CN"/>
              </w:rPr>
            </w:pPr>
            <w:r>
              <w:rPr>
                <w:b/>
                <w:bCs/>
                <w:sz w:val="20"/>
                <w:lang w:eastAsia="zh-CN"/>
              </w:rPr>
              <w:t>FFS: whether allowing direct switching between SUL and other NUL rather than its serving cell.</w:t>
            </w:r>
          </w:p>
          <w:p w14:paraId="6FC0D239" w14:textId="77777777" w:rsidR="004C5203" w:rsidRDefault="00CF0F2C">
            <w:pPr>
              <w:jc w:val="center"/>
              <w:rPr>
                <w:b/>
                <w:bCs/>
                <w:lang w:eastAsia="zh-CN"/>
              </w:rPr>
            </w:pPr>
            <w:r>
              <w:rPr>
                <w:b/>
                <w:bCs/>
                <w:lang w:eastAsia="zh-CN"/>
              </w:rPr>
              <w:t>Table 7 CA Option 1 with SUL mapping between Tx state and Tx layers</w:t>
            </w:r>
          </w:p>
          <w:tbl>
            <w:tblPr>
              <w:tblStyle w:val="aff6"/>
              <w:tblW w:w="5000" w:type="pct"/>
              <w:tblLook w:val="04A0" w:firstRow="1" w:lastRow="0" w:firstColumn="1" w:lastColumn="0" w:noHBand="0" w:noVBand="1"/>
            </w:tblPr>
            <w:tblGrid>
              <w:gridCol w:w="1341"/>
              <w:gridCol w:w="2612"/>
              <w:gridCol w:w="2615"/>
              <w:gridCol w:w="2190"/>
            </w:tblGrid>
            <w:tr w:rsidR="004C5203" w14:paraId="0B78AD84" w14:textId="77777777">
              <w:tc>
                <w:tcPr>
                  <w:tcW w:w="766" w:type="pct"/>
                </w:tcPr>
                <w:p w14:paraId="534DC9D2" w14:textId="77777777" w:rsidR="004C5203" w:rsidRDefault="004C5203">
                  <w:pPr>
                    <w:rPr>
                      <w:lang w:eastAsia="zh-CN"/>
                    </w:rPr>
                  </w:pPr>
                </w:p>
              </w:tc>
              <w:tc>
                <w:tcPr>
                  <w:tcW w:w="1491" w:type="pct"/>
                </w:tcPr>
                <w:p w14:paraId="6A445387" w14:textId="77777777" w:rsidR="004C5203" w:rsidRDefault="00CF0F2C">
                  <w:pPr>
                    <w:jc w:val="center"/>
                    <w:rPr>
                      <w:lang w:eastAsia="zh-CN"/>
                    </w:rPr>
                  </w:pPr>
                  <w:r>
                    <w:rPr>
                      <w:lang w:eastAsia="zh-CN"/>
                    </w:rPr>
                    <w:t>Tx state of each band, may be contiguous CA of one NUL band</w:t>
                  </w:r>
                </w:p>
              </w:tc>
              <w:tc>
                <w:tcPr>
                  <w:tcW w:w="1493" w:type="pct"/>
                </w:tcPr>
                <w:p w14:paraId="5A4564DE" w14:textId="77777777" w:rsidR="004C5203" w:rsidRDefault="004C5203">
                  <w:pPr>
                    <w:jc w:val="center"/>
                    <w:rPr>
                      <w:lang w:eastAsia="zh-CN"/>
                    </w:rPr>
                  </w:pPr>
                </w:p>
              </w:tc>
              <w:tc>
                <w:tcPr>
                  <w:tcW w:w="1250" w:type="pct"/>
                </w:tcPr>
                <w:p w14:paraId="333B7809" w14:textId="77777777" w:rsidR="004C5203" w:rsidRDefault="00CF0F2C">
                  <w:pPr>
                    <w:jc w:val="center"/>
                    <w:rPr>
                      <w:lang w:eastAsia="zh-CN"/>
                    </w:rPr>
                  </w:pPr>
                  <w:r>
                    <w:rPr>
                      <w:lang w:eastAsia="zh-CN"/>
                    </w:rPr>
                    <w:t>Transmission layers</w:t>
                  </w:r>
                </w:p>
              </w:tc>
            </w:tr>
            <w:tr w:rsidR="004C5203" w14:paraId="249A31C1" w14:textId="77777777">
              <w:tc>
                <w:tcPr>
                  <w:tcW w:w="766" w:type="pct"/>
                </w:tcPr>
                <w:p w14:paraId="2FA555EE" w14:textId="77777777" w:rsidR="004C5203" w:rsidRDefault="00CF0F2C">
                  <w:pPr>
                    <w:rPr>
                      <w:lang w:eastAsia="zh-CN"/>
                    </w:rPr>
                  </w:pPr>
                  <w:r>
                    <w:rPr>
                      <w:lang w:eastAsia="zh-CN"/>
                    </w:rPr>
                    <w:t>Case 2</w:t>
                  </w:r>
                </w:p>
              </w:tc>
              <w:tc>
                <w:tcPr>
                  <w:tcW w:w="1491" w:type="pct"/>
                </w:tcPr>
                <w:p w14:paraId="74DE4F0B"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F8B530F" w14:textId="77777777" w:rsidR="004C5203" w:rsidRDefault="00CF0F2C">
                  <w:pPr>
                    <w:rPr>
                      <w:lang w:eastAsia="zh-CN"/>
                    </w:rPr>
                  </w:pPr>
                  <w:r>
                    <w:rPr>
                      <w:lang w:eastAsia="zh-CN"/>
                    </w:rPr>
                    <w:t>The anchor band is “1” or “2” and the rest are “0”</w:t>
                  </w:r>
                </w:p>
              </w:tc>
              <w:tc>
                <w:tcPr>
                  <w:tcW w:w="1250" w:type="pct"/>
                </w:tcPr>
                <w:p w14:paraId="6EFE15E0" w14:textId="77777777" w:rsidR="004C5203" w:rsidRDefault="00CF0F2C">
                  <w:pPr>
                    <w:rPr>
                      <w:lang w:eastAsia="zh-CN"/>
                    </w:rPr>
                  </w:pPr>
                  <w:r>
                    <w:rPr>
                      <w:lang w:eastAsia="zh-CN"/>
                    </w:rPr>
                    <w:t xml:space="preserve">Anchor band: ≥1 layer </w:t>
                  </w:r>
                </w:p>
              </w:tc>
            </w:tr>
            <w:tr w:rsidR="004C5203" w14:paraId="5574980D" w14:textId="77777777">
              <w:tc>
                <w:tcPr>
                  <w:tcW w:w="766" w:type="pct"/>
                </w:tcPr>
                <w:p w14:paraId="4A738ADC" w14:textId="77777777" w:rsidR="004C5203" w:rsidRDefault="00CF0F2C">
                  <w:pPr>
                    <w:rPr>
                      <w:lang w:eastAsia="zh-CN"/>
                    </w:rPr>
                  </w:pPr>
                  <w:r>
                    <w:rPr>
                      <w:lang w:eastAsia="zh-CN"/>
                    </w:rPr>
                    <w:t>Case 3</w:t>
                  </w:r>
                </w:p>
              </w:tc>
              <w:tc>
                <w:tcPr>
                  <w:tcW w:w="1491" w:type="pct"/>
                </w:tcPr>
                <w:p w14:paraId="4DA2FA47" w14:textId="77777777" w:rsidR="004C5203" w:rsidRDefault="00CF0F2C">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00686644" w14:textId="77777777" w:rsidR="004C5203" w:rsidRDefault="00CF0F2C">
                  <w:pPr>
                    <w:rPr>
                      <w:lang w:eastAsia="zh-CN"/>
                    </w:rPr>
                  </w:pPr>
                  <w:r>
                    <w:rPr>
                      <w:lang w:eastAsia="zh-CN"/>
                    </w:rPr>
                    <w:t>A non-anchor band is “1” or “2” and the rest are “0”</w:t>
                  </w:r>
                </w:p>
              </w:tc>
              <w:tc>
                <w:tcPr>
                  <w:tcW w:w="1250" w:type="pct"/>
                </w:tcPr>
                <w:p w14:paraId="4027E478" w14:textId="77777777" w:rsidR="004C5203" w:rsidRDefault="00CF0F2C">
                  <w:pPr>
                    <w:rPr>
                      <w:lang w:eastAsia="zh-CN"/>
                    </w:rPr>
                  </w:pPr>
                  <w:r>
                    <w:rPr>
                      <w:lang w:eastAsia="zh-CN"/>
                    </w:rPr>
                    <w:t>Non-anchor band: ≥1 layer</w:t>
                  </w:r>
                </w:p>
              </w:tc>
            </w:tr>
          </w:tbl>
          <w:p w14:paraId="74FA0562" w14:textId="77777777" w:rsidR="004C5203" w:rsidRDefault="00CF0F2C">
            <w:pPr>
              <w:rPr>
                <w:rFonts w:eastAsiaTheme="minorEastAsia"/>
                <w:b/>
                <w:bCs/>
                <w:lang w:eastAsia="zh-CN"/>
              </w:rPr>
            </w:pPr>
            <w:r>
              <w:rPr>
                <w:b/>
                <w:bCs/>
                <w:lang w:eastAsia="zh-CN"/>
              </w:rPr>
              <w:t>Proposal 7: Adopt Table 7 for CA Option 1 with SUL mapping between Tx state and Tx layers.</w:t>
            </w:r>
          </w:p>
        </w:tc>
      </w:tr>
    </w:tbl>
    <w:p w14:paraId="37F6FECF" w14:textId="77777777" w:rsidR="004C5203" w:rsidRDefault="004C5203">
      <w:pPr>
        <w:spacing w:afterLines="50" w:after="120"/>
        <w:jc w:val="both"/>
        <w:rPr>
          <w:rFonts w:eastAsia="ＭＳ 明朝"/>
          <w:sz w:val="22"/>
          <w:szCs w:val="22"/>
        </w:rPr>
      </w:pPr>
    </w:p>
    <w:p w14:paraId="199A2484"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5CEEE2DE" w14:textId="77777777">
        <w:tc>
          <w:tcPr>
            <w:tcW w:w="9628" w:type="dxa"/>
          </w:tcPr>
          <w:p w14:paraId="4977A336"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(specified in S6.1.6.2 of TS 38.214) for Switched UL [2], [6]</w:t>
            </w:r>
          </w:p>
          <w:p w14:paraId="0DBD1E7F"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Switching period is only applicable when the UL transmissions are switched between different bands</w:t>
            </w:r>
          </w:p>
          <w:p w14:paraId="2B4793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R</w:t>
            </w:r>
            <w:r>
              <w:rPr>
                <w:rFonts w:eastAsia="ＭＳ 明朝"/>
                <w:sz w:val="22"/>
                <w:szCs w:val="22"/>
              </w:rPr>
              <w:t>euse R17 triggering mechanism of UL Tx switching for Dual UL when only two bands are involved in a switching [8]</w:t>
            </w:r>
          </w:p>
          <w:p w14:paraId="73EDAE4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N</w:t>
            </w:r>
            <w:r>
              <w:rPr>
                <w:rFonts w:eastAsia="ＭＳ 明朝"/>
                <w:sz w:val="22"/>
                <w:szCs w:val="22"/>
              </w:rPr>
              <w:t xml:space="preserve">ew switching instances need to be specified for Dual </w:t>
            </w:r>
            <w:proofErr w:type="spellStart"/>
            <w:r>
              <w:rPr>
                <w:rFonts w:eastAsia="ＭＳ 明朝"/>
                <w:sz w:val="22"/>
                <w:szCs w:val="22"/>
              </w:rPr>
              <w:t>Ulwhen</w:t>
            </w:r>
            <w:proofErr w:type="spellEnd"/>
            <w:r>
              <w:rPr>
                <w:rFonts w:eastAsia="ＭＳ 明朝"/>
                <w:sz w:val="22"/>
                <w:szCs w:val="22"/>
              </w:rPr>
              <w:t xml:space="preserve"> more than two bands are involved in a switching [2], [6], [8]</w:t>
            </w:r>
          </w:p>
          <w:p w14:paraId="0043C2EC" w14:textId="77777777" w:rsidR="004C5203" w:rsidRDefault="004C5203">
            <w:pPr>
              <w:spacing w:afterLines="50" w:after="120"/>
              <w:jc w:val="both"/>
              <w:rPr>
                <w:rFonts w:eastAsia="ＭＳ 明朝"/>
                <w:sz w:val="22"/>
                <w:szCs w:val="22"/>
              </w:rPr>
            </w:pPr>
          </w:p>
          <w:p w14:paraId="4299853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all the switching cases such as 6 cases for 3 bands and 10 cases for 4 bands [3], [5], [6], [8], [9], [10], [11], [17]</w:t>
            </w:r>
          </w:p>
          <w:p w14:paraId="41E8AD6B" w14:textId="77777777" w:rsidR="008D735F" w:rsidRDefault="008D735F" w:rsidP="008D735F">
            <w:pPr>
              <w:pStyle w:val="affb"/>
              <w:ind w:left="960"/>
              <w:rPr>
                <w:rFonts w:eastAsia="ＭＳ 明朝" w:hint="eastAsia"/>
                <w:sz w:val="22"/>
                <w:szCs w:val="22"/>
              </w:rPr>
            </w:pPr>
          </w:p>
          <w:p w14:paraId="169872A4" w14:textId="77777777" w:rsidR="004C5203" w:rsidRDefault="004C5203">
            <w:pPr>
              <w:pStyle w:val="affb"/>
              <w:ind w:left="960"/>
              <w:rPr>
                <w:rFonts w:eastAsia="ＭＳ 明朝"/>
                <w:sz w:val="22"/>
                <w:szCs w:val="22"/>
              </w:rPr>
            </w:pPr>
          </w:p>
          <w:p w14:paraId="7172AF67" w14:textId="77777777" w:rsidR="004C5203" w:rsidRDefault="004C5203">
            <w:pPr>
              <w:pStyle w:val="affb"/>
              <w:ind w:left="960"/>
              <w:rPr>
                <w:rFonts w:eastAsia="ＭＳ 明朝"/>
                <w:sz w:val="22"/>
                <w:szCs w:val="22"/>
              </w:rPr>
            </w:pPr>
          </w:p>
          <w:p w14:paraId="57BFFA9A" w14:textId="77777777" w:rsidR="004C5203" w:rsidRDefault="004C5203">
            <w:pPr>
              <w:pStyle w:val="affb"/>
              <w:ind w:left="960"/>
              <w:rPr>
                <w:rFonts w:eastAsia="ＭＳ 明朝"/>
                <w:sz w:val="22"/>
                <w:szCs w:val="22"/>
              </w:rPr>
            </w:pPr>
          </w:p>
          <w:p w14:paraId="7AFDCD45"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F</w:t>
            </w:r>
            <w:r>
              <w:rPr>
                <w:rFonts w:eastAsia="ＭＳ 明朝"/>
                <w:sz w:val="22"/>
                <w:szCs w:val="22"/>
              </w:rPr>
              <w:t>or Switched UL, only cases with 2T (3 cases for 3 bands and 4 cases for 4 bands) are supported [6], [8], [9], [11]</w:t>
            </w:r>
          </w:p>
          <w:p w14:paraId="75B8BC6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Even for Switched UL, cases with 1T+1T may be supported e.g., when 2 ports transmission is not supported in some band(s) [3], [5], [17]</w:t>
            </w:r>
          </w:p>
          <w:p w14:paraId="4B20FB29"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sz w:val="22"/>
                <w:szCs w:val="22"/>
              </w:rPr>
              <w:t xml:space="preserve">Subset of switching cases can be configured by </w:t>
            </w:r>
            <w:proofErr w:type="spellStart"/>
            <w:r>
              <w:rPr>
                <w:rFonts w:eastAsia="ＭＳ 明朝"/>
                <w:sz w:val="22"/>
                <w:szCs w:val="22"/>
              </w:rPr>
              <w:t>gNB</w:t>
            </w:r>
            <w:proofErr w:type="spellEnd"/>
            <w:r>
              <w:rPr>
                <w:rFonts w:eastAsia="ＭＳ 明朝"/>
                <w:sz w:val="22"/>
                <w:szCs w:val="22"/>
              </w:rPr>
              <w:t xml:space="preserve"> according to the reported capability [8]</w:t>
            </w:r>
          </w:p>
          <w:p w14:paraId="4B5026D7"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U</w:t>
            </w:r>
            <w:r>
              <w:rPr>
                <w:rFonts w:eastAsia="ＭＳ 明朝"/>
                <w:sz w:val="22"/>
                <w:szCs w:val="22"/>
              </w:rPr>
              <w:t>se the new generalized table for the switching cases in Rel-18 [18]</w:t>
            </w:r>
          </w:p>
        </w:tc>
      </w:tr>
    </w:tbl>
    <w:p w14:paraId="5382338B" w14:textId="77777777" w:rsidR="004C5203" w:rsidRDefault="004C5203">
      <w:pPr>
        <w:spacing w:afterLines="50" w:after="120"/>
        <w:jc w:val="both"/>
        <w:rPr>
          <w:rFonts w:eastAsia="ＭＳ 明朝"/>
          <w:sz w:val="22"/>
          <w:szCs w:val="22"/>
        </w:rPr>
      </w:pPr>
    </w:p>
    <w:p w14:paraId="45002D9E" w14:textId="77777777" w:rsidR="004C5203" w:rsidRDefault="00CF0F2C">
      <w:pPr>
        <w:spacing w:afterLines="50" w:after="120"/>
        <w:jc w:val="both"/>
        <w:rPr>
          <w:rFonts w:eastAsia="ＭＳ 明朝"/>
          <w:sz w:val="22"/>
          <w:szCs w:val="22"/>
        </w:rPr>
      </w:pPr>
      <w:r>
        <w:rPr>
          <w:rFonts w:eastAsia="ＭＳ 明朝"/>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32E2E33C" w14:textId="77777777" w:rsidR="004C5203" w:rsidRDefault="00CF0F2C">
      <w:pPr>
        <w:pStyle w:val="30"/>
        <w:rPr>
          <w:rFonts w:eastAsia="ＭＳ 明朝"/>
          <w:b/>
          <w:bCs/>
          <w:sz w:val="22"/>
          <w:szCs w:val="22"/>
          <w:u w:val="single"/>
        </w:rPr>
      </w:pPr>
      <w:r>
        <w:rPr>
          <w:rFonts w:eastAsia="ＭＳ 明朝"/>
          <w:b/>
          <w:bCs/>
          <w:sz w:val="22"/>
          <w:szCs w:val="22"/>
          <w:u w:val="single"/>
        </w:rPr>
        <w:t>Proposed agreement 4.3</w:t>
      </w:r>
    </w:p>
    <w:p w14:paraId="453450A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0307316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45FECCE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B07924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4C82E4B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548DFCAD"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62366C4"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772A58F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2EA343C3"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Look w:val="04A0" w:firstRow="1" w:lastRow="0" w:firstColumn="1" w:lastColumn="0" w:noHBand="0" w:noVBand="1"/>
      </w:tblPr>
      <w:tblGrid>
        <w:gridCol w:w="1945"/>
        <w:gridCol w:w="7683"/>
      </w:tblGrid>
      <w:tr w:rsidR="004C5203" w14:paraId="79BD36C1" w14:textId="77777777">
        <w:tc>
          <w:tcPr>
            <w:tcW w:w="1945" w:type="dxa"/>
            <w:shd w:val="clear" w:color="auto" w:fill="F2F2F2" w:themeFill="background1" w:themeFillShade="F2"/>
          </w:tcPr>
          <w:p w14:paraId="486B4F7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D3F72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9C4B7D5" w14:textId="77777777">
        <w:tc>
          <w:tcPr>
            <w:tcW w:w="1945" w:type="dxa"/>
          </w:tcPr>
          <w:p w14:paraId="6AEA950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46424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50E2D9A7" w14:textId="77777777" w:rsidR="004C5203" w:rsidRDefault="00CF0F2C">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C5203" w14:paraId="6D360D6C" w14:textId="77777777">
        <w:tc>
          <w:tcPr>
            <w:tcW w:w="1945" w:type="dxa"/>
          </w:tcPr>
          <w:p w14:paraId="7ACD29E3"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2BCCDC8E"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5F956678" w14:textId="77777777">
        <w:tc>
          <w:tcPr>
            <w:tcW w:w="1945" w:type="dxa"/>
          </w:tcPr>
          <w:p w14:paraId="4DADE045" w14:textId="77777777" w:rsidR="004C5203" w:rsidRDefault="00CF0F2C">
            <w:pPr>
              <w:spacing w:afterLines="50" w:after="120"/>
              <w:jc w:val="both"/>
              <w:rPr>
                <w:sz w:val="22"/>
                <w:lang w:val="en-US"/>
              </w:rPr>
            </w:pPr>
            <w:r>
              <w:rPr>
                <w:sz w:val="22"/>
                <w:lang w:val="en-US"/>
              </w:rPr>
              <w:t>Apple</w:t>
            </w:r>
          </w:p>
        </w:tc>
        <w:tc>
          <w:tcPr>
            <w:tcW w:w="7683" w:type="dxa"/>
          </w:tcPr>
          <w:p w14:paraId="2281909C" w14:textId="77777777" w:rsidR="004C5203" w:rsidRDefault="00CF0F2C">
            <w:pPr>
              <w:spacing w:afterLines="50" w:after="120"/>
              <w:jc w:val="both"/>
              <w:rPr>
                <w:sz w:val="22"/>
                <w:lang w:val="en-US"/>
              </w:rPr>
            </w:pPr>
            <w:r>
              <w:rPr>
                <w:sz w:val="22"/>
                <w:lang w:val="en-US"/>
              </w:rPr>
              <w:t>We are fine with the proposal</w:t>
            </w:r>
          </w:p>
        </w:tc>
      </w:tr>
      <w:tr w:rsidR="004C5203" w14:paraId="23E596A2" w14:textId="77777777">
        <w:tc>
          <w:tcPr>
            <w:tcW w:w="1945" w:type="dxa"/>
          </w:tcPr>
          <w:p w14:paraId="0188F37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DF10F5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C5203" w14:paraId="0A339E92" w14:textId="77777777">
        <w:tc>
          <w:tcPr>
            <w:tcW w:w="1945" w:type="dxa"/>
          </w:tcPr>
          <w:p w14:paraId="39D07BC6"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0E293A3E" w14:textId="77777777" w:rsidR="004C5203" w:rsidRDefault="00CF0F2C">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5EAC11CC" w14:textId="77777777" w:rsidR="004C5203" w:rsidRDefault="00CF0F2C">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C5203" w14:paraId="1E3D5017" w14:textId="77777777">
        <w:tc>
          <w:tcPr>
            <w:tcW w:w="1945" w:type="dxa"/>
          </w:tcPr>
          <w:p w14:paraId="79570A3F"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B31107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w:t>
            </w:r>
            <w:r>
              <w:rPr>
                <w:rFonts w:eastAsiaTheme="minorEastAsia"/>
                <w:sz w:val="22"/>
                <w:lang w:val="en-US" w:eastAsia="zh-CN"/>
              </w:rPr>
              <w:lastRenderedPageBreak/>
              <w:t>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44518F8E"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07FD0AC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11929B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4075B390" w14:textId="77777777" w:rsidR="004C5203" w:rsidRDefault="00CF0F2C">
            <w:pPr>
              <w:pStyle w:val="affb"/>
              <w:numPr>
                <w:ilvl w:val="3"/>
                <w:numId w:val="21"/>
              </w:numPr>
              <w:spacing w:afterLines="50" w:after="120"/>
              <w:ind w:leftChars="0"/>
              <w:jc w:val="both"/>
              <w:rPr>
                <w:rFonts w:eastAsia="ＭＳ 明朝"/>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7E765F92" w14:textId="77777777" w:rsidR="004C5203" w:rsidRDefault="00CF0F2C">
            <w:pPr>
              <w:spacing w:afterLines="50" w:after="120"/>
              <w:jc w:val="both"/>
              <w:rPr>
                <w:rFonts w:eastAsia="Malgun Gothic"/>
                <w:sz w:val="22"/>
                <w:lang w:val="en-US" w:eastAsia="ko-KR"/>
              </w:rPr>
            </w:pPr>
            <w:r>
              <w:rPr>
                <w:rFonts w:eastAsia="ＭＳ 明朝"/>
                <w:b/>
                <w:bCs/>
                <w:sz w:val="22"/>
                <w:szCs w:val="22"/>
              </w:rPr>
              <w:t>When the UE is to transmit a 1-port + 1-port transmission each on one uplink carrier on one band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tc>
      </w:tr>
      <w:tr w:rsidR="004C5203" w14:paraId="50272E0C" w14:textId="77777777">
        <w:tc>
          <w:tcPr>
            <w:tcW w:w="1945" w:type="dxa"/>
          </w:tcPr>
          <w:p w14:paraId="31363323" w14:textId="77777777" w:rsidR="004C5203" w:rsidRDefault="00CF0F2C">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075482B6"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C5203" w14:paraId="3978CE91" w14:textId="77777777">
        <w:tc>
          <w:tcPr>
            <w:tcW w:w="1945" w:type="dxa"/>
          </w:tcPr>
          <w:p w14:paraId="0A1E697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BC0AB4F" w14:textId="77777777" w:rsidR="004C5203" w:rsidRDefault="00CF0F2C">
            <w:pPr>
              <w:spacing w:afterLines="50" w:after="120"/>
              <w:jc w:val="both"/>
              <w:rPr>
                <w:sz w:val="22"/>
                <w:lang w:val="en-US"/>
              </w:rPr>
            </w:pPr>
            <w:r>
              <w:rPr>
                <w:rFonts w:hint="eastAsia"/>
                <w:sz w:val="22"/>
                <w:lang w:val="en-US"/>
              </w:rPr>
              <w:t>W</w:t>
            </w:r>
            <w:r>
              <w:rPr>
                <w:sz w:val="22"/>
                <w:lang w:val="en-US"/>
              </w:rPr>
              <w:t>e support the proposal 4.3.</w:t>
            </w:r>
          </w:p>
        </w:tc>
      </w:tr>
      <w:tr w:rsidR="004C5203" w14:paraId="338B06A9" w14:textId="77777777">
        <w:tc>
          <w:tcPr>
            <w:tcW w:w="1945" w:type="dxa"/>
          </w:tcPr>
          <w:p w14:paraId="6A99547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174B01A6" w14:textId="77777777" w:rsidR="004C5203" w:rsidRDefault="00CF0F2C">
            <w:pPr>
              <w:spacing w:afterLines="50" w:after="120"/>
              <w:jc w:val="both"/>
              <w:rPr>
                <w:sz w:val="22"/>
                <w:lang w:val="en-US"/>
              </w:rPr>
            </w:pPr>
            <w:r>
              <w:rPr>
                <w:sz w:val="22"/>
                <w:lang w:val="en-US"/>
              </w:rPr>
              <w:t>We are OK w the proposal</w:t>
            </w:r>
          </w:p>
        </w:tc>
      </w:tr>
      <w:tr w:rsidR="004C5203" w14:paraId="7BE3AAC9" w14:textId="77777777">
        <w:tc>
          <w:tcPr>
            <w:tcW w:w="1945" w:type="dxa"/>
          </w:tcPr>
          <w:p w14:paraId="778B5490" w14:textId="77777777" w:rsidR="004C5203" w:rsidRDefault="00CF0F2C">
            <w:pPr>
              <w:spacing w:afterLines="50" w:after="120"/>
              <w:jc w:val="both"/>
              <w:rPr>
                <w:rFonts w:eastAsiaTheme="minorEastAsia"/>
                <w:sz w:val="22"/>
                <w:lang w:val="en-US" w:eastAsia="zh-CN"/>
              </w:rPr>
            </w:pPr>
            <w:r>
              <w:rPr>
                <w:sz w:val="22"/>
                <w:lang w:val="en-US"/>
              </w:rPr>
              <w:t>Intel</w:t>
            </w:r>
          </w:p>
        </w:tc>
        <w:tc>
          <w:tcPr>
            <w:tcW w:w="7683" w:type="dxa"/>
          </w:tcPr>
          <w:p w14:paraId="373809FB" w14:textId="77777777" w:rsidR="004C5203" w:rsidRDefault="00CF0F2C">
            <w:pPr>
              <w:spacing w:afterLines="50" w:after="120"/>
              <w:jc w:val="both"/>
              <w:rPr>
                <w:sz w:val="22"/>
                <w:lang w:val="en-US"/>
              </w:rPr>
            </w:pPr>
            <w:r>
              <w:rPr>
                <w:sz w:val="22"/>
                <w:lang w:val="en-US"/>
              </w:rPr>
              <w:t xml:space="preserve">We are generally fine with the proposal. </w:t>
            </w:r>
          </w:p>
        </w:tc>
      </w:tr>
      <w:tr w:rsidR="004C5203" w14:paraId="76E68914" w14:textId="77777777">
        <w:tc>
          <w:tcPr>
            <w:tcW w:w="1945" w:type="dxa"/>
          </w:tcPr>
          <w:p w14:paraId="681BE198" w14:textId="77777777" w:rsidR="004C5203" w:rsidRDefault="00CF0F2C">
            <w:pPr>
              <w:spacing w:afterLines="50" w:after="120"/>
              <w:jc w:val="both"/>
              <w:rPr>
                <w:sz w:val="22"/>
                <w:lang w:val="en-US"/>
              </w:rPr>
            </w:pPr>
            <w:r>
              <w:rPr>
                <w:sz w:val="22"/>
                <w:lang w:val="en-US"/>
              </w:rPr>
              <w:t>Google</w:t>
            </w:r>
          </w:p>
        </w:tc>
        <w:tc>
          <w:tcPr>
            <w:tcW w:w="7683" w:type="dxa"/>
          </w:tcPr>
          <w:p w14:paraId="10AA78BC" w14:textId="77777777" w:rsidR="004C5203" w:rsidRDefault="00CF0F2C">
            <w:pPr>
              <w:spacing w:afterLines="50" w:after="120"/>
              <w:jc w:val="both"/>
              <w:rPr>
                <w:sz w:val="22"/>
                <w:lang w:val="en-US"/>
              </w:rPr>
            </w:pPr>
            <w:r>
              <w:rPr>
                <w:sz w:val="22"/>
                <w:lang w:val="en-US"/>
              </w:rPr>
              <w:t>Support the proposal</w:t>
            </w:r>
          </w:p>
        </w:tc>
      </w:tr>
      <w:tr w:rsidR="004C5203" w14:paraId="3051812E" w14:textId="77777777">
        <w:tc>
          <w:tcPr>
            <w:tcW w:w="1945" w:type="dxa"/>
          </w:tcPr>
          <w:p w14:paraId="0525BABB" w14:textId="77777777" w:rsidR="004C5203" w:rsidRDefault="00CF0F2C">
            <w:pPr>
              <w:spacing w:afterLines="50" w:after="120"/>
              <w:jc w:val="both"/>
              <w:rPr>
                <w:sz w:val="22"/>
                <w:lang w:val="en-US"/>
              </w:rPr>
            </w:pPr>
            <w:r>
              <w:rPr>
                <w:sz w:val="22"/>
                <w:lang w:val="en-US"/>
              </w:rPr>
              <w:t>Huawei, HiSilicon</w:t>
            </w:r>
          </w:p>
        </w:tc>
        <w:tc>
          <w:tcPr>
            <w:tcW w:w="7683" w:type="dxa"/>
          </w:tcPr>
          <w:p w14:paraId="13795228" w14:textId="77777777" w:rsidR="004C5203" w:rsidRDefault="00CF0F2C">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C5203" w14:paraId="565966CA" w14:textId="77777777">
        <w:tc>
          <w:tcPr>
            <w:tcW w:w="1945" w:type="dxa"/>
          </w:tcPr>
          <w:p w14:paraId="41D5817A" w14:textId="77777777" w:rsidR="004C5203" w:rsidRDefault="00CF0F2C">
            <w:pPr>
              <w:spacing w:afterLines="50" w:after="120"/>
              <w:jc w:val="both"/>
              <w:rPr>
                <w:sz w:val="22"/>
                <w:lang w:val="en-US"/>
              </w:rPr>
            </w:pPr>
            <w:r>
              <w:rPr>
                <w:rFonts w:eastAsiaTheme="minorEastAsia"/>
                <w:sz w:val="22"/>
                <w:lang w:val="en-US" w:eastAsia="zh-CN"/>
              </w:rPr>
              <w:t>China Telecom</w:t>
            </w:r>
          </w:p>
        </w:tc>
        <w:tc>
          <w:tcPr>
            <w:tcW w:w="7683" w:type="dxa"/>
          </w:tcPr>
          <w:p w14:paraId="36D4EEE7" w14:textId="77777777" w:rsidR="004C5203" w:rsidRDefault="00CF0F2C">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21DDD5A2" w14:textId="77777777" w:rsidR="004C5203" w:rsidRDefault="00CF0F2C">
            <w:pPr>
              <w:spacing w:afterLines="50" w:after="120"/>
              <w:jc w:val="both"/>
              <w:rPr>
                <w:sz w:val="22"/>
                <w:lang w:val="en-US"/>
              </w:rPr>
            </w:pPr>
            <w:r>
              <w:rPr>
                <w:rFonts w:eastAsia="ＭＳ 明朝"/>
                <w:b/>
                <w:bCs/>
                <w:sz w:val="22"/>
                <w:szCs w:val="22"/>
                <w:lang w:eastAsia="zh-CN"/>
              </w:rPr>
              <w:t>When the UE is to transmit a 1-port + 1-port transmission each on one uplink carrier on one band (1</w:t>
            </w:r>
            <w:r>
              <w:rPr>
                <w:rFonts w:eastAsia="ＭＳ 明朝"/>
                <w:b/>
                <w:bCs/>
                <w:sz w:val="22"/>
                <w:szCs w:val="22"/>
                <w:vertAlign w:val="superscript"/>
                <w:lang w:eastAsia="zh-CN"/>
              </w:rPr>
              <w:t>st</w:t>
            </w:r>
            <w:r>
              <w:rPr>
                <w:rFonts w:eastAsia="ＭＳ 明朝"/>
                <w:b/>
                <w:bCs/>
                <w:sz w:val="22"/>
                <w:szCs w:val="22"/>
                <w:lang w:eastAsia="zh-CN"/>
              </w:rPr>
              <w:t xml:space="preserve"> and 2</w:t>
            </w:r>
            <w:r>
              <w:rPr>
                <w:rFonts w:eastAsia="ＭＳ 明朝"/>
                <w:b/>
                <w:bCs/>
                <w:sz w:val="22"/>
                <w:szCs w:val="22"/>
                <w:vertAlign w:val="superscript"/>
                <w:lang w:eastAsia="zh-CN"/>
              </w:rPr>
              <w:t>nd</w:t>
            </w:r>
            <w:r>
              <w:rPr>
                <w:rFonts w:eastAsia="ＭＳ 明朝"/>
                <w:b/>
                <w:bCs/>
                <w:sz w:val="22"/>
                <w:szCs w:val="22"/>
                <w:lang w:eastAsia="zh-CN"/>
              </w:rPr>
              <w:t xml:space="preserve"> band) and if Tx chain state at the preceding uplink transmission is 1T + 1T each on a carrier on other different bands (</w:t>
            </w:r>
            <w:r>
              <w:rPr>
                <w:rFonts w:eastAsia="ＭＳ 明朝"/>
                <w:b/>
                <w:bCs/>
                <w:strike/>
                <w:color w:val="FF0000"/>
                <w:sz w:val="22"/>
                <w:szCs w:val="22"/>
                <w:lang w:eastAsia="zh-CN"/>
              </w:rPr>
              <w:t>3</w:t>
            </w:r>
            <w:r>
              <w:rPr>
                <w:rFonts w:eastAsia="ＭＳ 明朝"/>
                <w:b/>
                <w:bCs/>
                <w:strike/>
                <w:color w:val="FF0000"/>
                <w:sz w:val="22"/>
                <w:szCs w:val="22"/>
                <w:vertAlign w:val="superscript"/>
                <w:lang w:eastAsia="zh-CN"/>
              </w:rPr>
              <w:t>rd</w:t>
            </w:r>
            <w:r>
              <w:rPr>
                <w:rFonts w:eastAsia="ＭＳ 明朝"/>
                <w:b/>
                <w:bCs/>
                <w:strike/>
                <w:color w:val="FF0000"/>
                <w:sz w:val="22"/>
                <w:szCs w:val="22"/>
                <w:lang w:eastAsia="zh-CN"/>
              </w:rPr>
              <w:t xml:space="preserve"> and 4</w:t>
            </w:r>
            <w:r>
              <w:rPr>
                <w:rFonts w:eastAsia="ＭＳ 明朝"/>
                <w:b/>
                <w:bCs/>
                <w:strike/>
                <w:color w:val="FF0000"/>
                <w:sz w:val="22"/>
                <w:szCs w:val="22"/>
                <w:vertAlign w:val="superscript"/>
                <w:lang w:eastAsia="zh-CN"/>
              </w:rPr>
              <w:t>th</w:t>
            </w:r>
            <w:r>
              <w:rPr>
                <w:rFonts w:eastAsia="ＭＳ 明朝"/>
                <w:b/>
                <w:bCs/>
                <w:strike/>
                <w:color w:val="FF0000"/>
                <w:sz w:val="22"/>
                <w:szCs w:val="22"/>
                <w:lang w:eastAsia="zh-CN"/>
              </w:rPr>
              <w:t xml:space="preserve"> band </w:t>
            </w:r>
            <w:r>
              <w:rPr>
                <w:rFonts w:eastAsia="ＭＳ 明朝"/>
                <w:b/>
                <w:bCs/>
                <w:color w:val="FF0000"/>
                <w:sz w:val="22"/>
                <w:szCs w:val="22"/>
                <w:lang w:eastAsia="zh-CN"/>
              </w:rPr>
              <w:t>at least one of them is different from the 1</w:t>
            </w:r>
            <w:r>
              <w:rPr>
                <w:rFonts w:eastAsia="ＭＳ 明朝"/>
                <w:b/>
                <w:bCs/>
                <w:color w:val="FF0000"/>
                <w:sz w:val="22"/>
                <w:szCs w:val="22"/>
                <w:vertAlign w:val="superscript"/>
                <w:lang w:eastAsia="zh-CN"/>
              </w:rPr>
              <w:t>st</w:t>
            </w:r>
            <w:r>
              <w:rPr>
                <w:rFonts w:eastAsia="ＭＳ 明朝"/>
                <w:b/>
                <w:bCs/>
                <w:color w:val="FF0000"/>
                <w:sz w:val="22"/>
                <w:szCs w:val="22"/>
                <w:lang w:eastAsia="zh-CN"/>
              </w:rPr>
              <w:t xml:space="preserve"> and 2</w:t>
            </w:r>
            <w:r>
              <w:rPr>
                <w:rFonts w:eastAsia="ＭＳ 明朝"/>
                <w:b/>
                <w:bCs/>
                <w:color w:val="FF0000"/>
                <w:sz w:val="22"/>
                <w:szCs w:val="22"/>
                <w:vertAlign w:val="superscript"/>
                <w:lang w:eastAsia="zh-CN"/>
              </w:rPr>
              <w:t>nd</w:t>
            </w:r>
            <w:r>
              <w:rPr>
                <w:rFonts w:eastAsia="ＭＳ 明朝"/>
                <w:b/>
                <w:bCs/>
                <w:color w:val="FF0000"/>
                <w:sz w:val="22"/>
                <w:szCs w:val="22"/>
                <w:lang w:eastAsia="zh-CN"/>
              </w:rPr>
              <w:t xml:space="preserve"> band</w:t>
            </w:r>
            <w:r>
              <w:rPr>
                <w:rFonts w:eastAsia="ＭＳ 明朝"/>
                <w:b/>
                <w:bCs/>
                <w:sz w:val="22"/>
                <w:szCs w:val="22"/>
                <w:lang w:eastAsia="zh-CN"/>
              </w:rPr>
              <w:t>)</w:t>
            </w:r>
          </w:p>
        </w:tc>
      </w:tr>
      <w:tr w:rsidR="004C5203" w14:paraId="041D9345" w14:textId="77777777">
        <w:tc>
          <w:tcPr>
            <w:tcW w:w="1945" w:type="dxa"/>
          </w:tcPr>
          <w:p w14:paraId="3EC94367" w14:textId="77777777" w:rsidR="004C5203" w:rsidRDefault="00CF0F2C">
            <w:pPr>
              <w:spacing w:afterLines="50" w:after="120"/>
              <w:jc w:val="both"/>
              <w:rPr>
                <w:sz w:val="22"/>
                <w:lang w:val="en-US"/>
              </w:rPr>
            </w:pPr>
            <w:r>
              <w:rPr>
                <w:rFonts w:eastAsiaTheme="minorEastAsia"/>
                <w:sz w:val="22"/>
                <w:lang w:val="en-US" w:eastAsia="zh-CN"/>
              </w:rPr>
              <w:t>Nokia, NSB</w:t>
            </w:r>
          </w:p>
        </w:tc>
        <w:tc>
          <w:tcPr>
            <w:tcW w:w="7683" w:type="dxa"/>
          </w:tcPr>
          <w:p w14:paraId="4A2B8F19" w14:textId="77777777" w:rsidR="004C5203" w:rsidRDefault="00CF0F2C">
            <w:pPr>
              <w:spacing w:afterLines="50" w:after="120"/>
              <w:jc w:val="both"/>
              <w:rPr>
                <w:sz w:val="22"/>
                <w:lang w:val="en-US"/>
              </w:rPr>
            </w:pPr>
            <w:r>
              <w:rPr>
                <w:rFonts w:eastAsiaTheme="minorEastAsia"/>
                <w:sz w:val="22"/>
                <w:lang w:val="en-US" w:eastAsia="zh-CN"/>
              </w:rPr>
              <w:t>We are OK with the proposal</w:t>
            </w:r>
          </w:p>
        </w:tc>
      </w:tr>
      <w:tr w:rsidR="004C5203" w14:paraId="39BDF4AC" w14:textId="77777777">
        <w:tc>
          <w:tcPr>
            <w:tcW w:w="1945" w:type="dxa"/>
          </w:tcPr>
          <w:p w14:paraId="7DA761B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5D2E75"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26CC0B28" w14:textId="77777777" w:rsidR="004C5203" w:rsidRDefault="00CF0F2C">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7CD4D066" w14:textId="77777777" w:rsidR="004C5203" w:rsidRDefault="00CF0F2C">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0B4BD537" w14:textId="77777777" w:rsidR="004C5203" w:rsidRDefault="00CF0F2C">
            <w:pPr>
              <w:pStyle w:val="30"/>
              <w:outlineLvl w:val="2"/>
              <w:rPr>
                <w:rFonts w:eastAsia="ＭＳ 明朝"/>
                <w:b/>
                <w:bCs/>
                <w:sz w:val="22"/>
                <w:szCs w:val="22"/>
                <w:u w:val="single"/>
              </w:rPr>
            </w:pPr>
            <w:r>
              <w:rPr>
                <w:rFonts w:eastAsia="ＭＳ 明朝"/>
                <w:b/>
                <w:bCs/>
                <w:sz w:val="22"/>
                <w:szCs w:val="22"/>
                <w:u w:val="single"/>
              </w:rPr>
              <w:lastRenderedPageBreak/>
              <w:t>Updated Proposed agreement 4.3</w:t>
            </w:r>
          </w:p>
          <w:p w14:paraId="773F51B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532E657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35F788D5"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74491DD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340B498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30109A5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07FD8400" w14:textId="77777777" w:rsidR="004C5203" w:rsidRDefault="00CF0F2C">
            <w:pPr>
              <w:pStyle w:val="affb"/>
              <w:numPr>
                <w:ilvl w:val="3"/>
                <w:numId w:val="21"/>
              </w:numPr>
              <w:ind w:leftChars="0"/>
              <w:rPr>
                <w:rFonts w:eastAsia="ＭＳ 明朝"/>
                <w:b/>
                <w:bCs/>
                <w:color w:val="FF0000"/>
                <w:sz w:val="22"/>
                <w:szCs w:val="22"/>
              </w:rPr>
            </w:pPr>
            <w:r>
              <w:rPr>
                <w:rFonts w:eastAsia="ＭＳ 明朝"/>
                <w:b/>
                <w:bCs/>
                <w:color w:val="FF0000"/>
                <w:sz w:val="22"/>
                <w:szCs w:val="22"/>
              </w:rPr>
              <w:t>When the UE is to transmit a 1-port + 1-port transmission each on one uplink carrier on different bands (1</w:t>
            </w:r>
            <w:r>
              <w:rPr>
                <w:rFonts w:eastAsia="ＭＳ 明朝"/>
                <w:b/>
                <w:bCs/>
                <w:color w:val="FF0000"/>
                <w:sz w:val="22"/>
                <w:szCs w:val="22"/>
                <w:vertAlign w:val="superscript"/>
              </w:rPr>
              <w:t>st</w:t>
            </w:r>
            <w:r>
              <w:rPr>
                <w:rFonts w:eastAsia="ＭＳ 明朝"/>
                <w:b/>
                <w:bCs/>
                <w:color w:val="FF0000"/>
                <w:sz w:val="22"/>
                <w:szCs w:val="22"/>
              </w:rPr>
              <w:t xml:space="preserve"> and 2</w:t>
            </w:r>
            <w:r>
              <w:rPr>
                <w:rFonts w:eastAsia="ＭＳ 明朝"/>
                <w:b/>
                <w:bCs/>
                <w:color w:val="FF0000"/>
                <w:sz w:val="22"/>
                <w:szCs w:val="22"/>
                <w:vertAlign w:val="superscript"/>
              </w:rPr>
              <w:t>nd</w:t>
            </w:r>
            <w:r>
              <w:rPr>
                <w:rFonts w:eastAsia="ＭＳ 明朝"/>
                <w:b/>
                <w:bCs/>
                <w:color w:val="FF0000"/>
                <w:sz w:val="22"/>
                <w:szCs w:val="22"/>
              </w:rPr>
              <w:t xml:space="preserve"> band) and if Tx chain state at the preceding uplink transmission is 1T + 1T each on a carrier on one of the bands and another different band (1</w:t>
            </w:r>
            <w:r>
              <w:rPr>
                <w:rFonts w:eastAsia="ＭＳ 明朝"/>
                <w:b/>
                <w:bCs/>
                <w:color w:val="FF0000"/>
                <w:sz w:val="22"/>
                <w:szCs w:val="22"/>
                <w:vertAlign w:val="superscript"/>
              </w:rPr>
              <w:t>st</w:t>
            </w:r>
            <w:r>
              <w:rPr>
                <w:rFonts w:eastAsia="ＭＳ 明朝"/>
                <w:b/>
                <w:bCs/>
                <w:color w:val="FF0000"/>
                <w:sz w:val="22"/>
                <w:szCs w:val="22"/>
              </w:rPr>
              <w:t xml:space="preserve"> or 2</w:t>
            </w:r>
            <w:r>
              <w:rPr>
                <w:rFonts w:eastAsia="ＭＳ 明朝"/>
                <w:b/>
                <w:bCs/>
                <w:color w:val="FF0000"/>
                <w:sz w:val="22"/>
                <w:szCs w:val="22"/>
                <w:vertAlign w:val="superscript"/>
              </w:rPr>
              <w:t>nd</w:t>
            </w:r>
            <w:r>
              <w:rPr>
                <w:rFonts w:eastAsia="ＭＳ 明朝"/>
                <w:b/>
                <w:bCs/>
                <w:color w:val="FF0000"/>
                <w:sz w:val="22"/>
                <w:szCs w:val="22"/>
              </w:rPr>
              <w:t xml:space="preserve"> band, and 3</w:t>
            </w:r>
            <w:r>
              <w:rPr>
                <w:rFonts w:eastAsia="ＭＳ 明朝"/>
                <w:b/>
                <w:bCs/>
                <w:color w:val="FF0000"/>
                <w:sz w:val="22"/>
                <w:szCs w:val="22"/>
                <w:vertAlign w:val="superscript"/>
              </w:rPr>
              <w:t>rd</w:t>
            </w:r>
            <w:r>
              <w:rPr>
                <w:rFonts w:eastAsia="ＭＳ 明朝"/>
                <w:b/>
                <w:bCs/>
                <w:color w:val="FF0000"/>
                <w:sz w:val="22"/>
                <w:szCs w:val="22"/>
              </w:rPr>
              <w:t xml:space="preserve"> band)</w:t>
            </w:r>
          </w:p>
          <w:p w14:paraId="23BDB4AA"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FC8AE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10D0EA6C" w14:textId="77777777" w:rsidR="004C5203" w:rsidRDefault="004C5203">
            <w:pPr>
              <w:spacing w:afterLines="50" w:after="120"/>
              <w:jc w:val="both"/>
              <w:rPr>
                <w:sz w:val="22"/>
              </w:rPr>
            </w:pPr>
          </w:p>
        </w:tc>
      </w:tr>
    </w:tbl>
    <w:p w14:paraId="4760303E" w14:textId="77777777" w:rsidR="004C5203" w:rsidRDefault="004C5203">
      <w:pPr>
        <w:spacing w:afterLines="50" w:after="120"/>
        <w:jc w:val="both"/>
        <w:rPr>
          <w:rFonts w:eastAsia="ＭＳ 明朝"/>
          <w:sz w:val="22"/>
          <w:szCs w:val="22"/>
          <w:lang w:val="en-US"/>
        </w:rPr>
      </w:pPr>
    </w:p>
    <w:p w14:paraId="5027987C"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1A119E5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30F472E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2CE80492"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C041EE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522FAF5"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4A025DD3"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lastRenderedPageBreak/>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57D632CE"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4F67E9CB"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6080EC3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4CF38B52" w14:textId="77777777" w:rsidR="004C5203" w:rsidRDefault="00CF0F2C">
      <w:pPr>
        <w:pStyle w:val="4"/>
        <w:rPr>
          <w:rFonts w:eastAsia="ＭＳ 明朝"/>
          <w:sz w:val="22"/>
          <w:szCs w:val="22"/>
        </w:rPr>
      </w:pPr>
      <w:r>
        <w:rPr>
          <w:rFonts w:eastAsia="ＭＳ 明朝"/>
          <w:sz w:val="22"/>
          <w:szCs w:val="22"/>
        </w:rPr>
        <w:t>2</w:t>
      </w:r>
      <w:r>
        <w:rPr>
          <w:rFonts w:eastAsia="ＭＳ 明朝"/>
          <w:sz w:val="22"/>
          <w:szCs w:val="22"/>
          <w:vertAlign w:val="superscript"/>
        </w:rPr>
        <w:t>nd</w:t>
      </w:r>
      <w:r>
        <w:rPr>
          <w:rFonts w:eastAsia="ＭＳ 明朝"/>
          <w:sz w:val="22"/>
          <w:szCs w:val="22"/>
        </w:rPr>
        <w:t xml:space="preserve"> round </w:t>
      </w:r>
      <w:r>
        <w:rPr>
          <w:rFonts w:eastAsia="ＭＳ 明朝" w:hint="eastAsia"/>
          <w:sz w:val="22"/>
          <w:szCs w:val="22"/>
        </w:rPr>
        <w:t>F</w:t>
      </w:r>
      <w:r>
        <w:rPr>
          <w:rFonts w:eastAsia="ＭＳ 明朝"/>
          <w:sz w:val="22"/>
          <w:szCs w:val="22"/>
        </w:rPr>
        <w:t xml:space="preserve">eedback form for </w:t>
      </w:r>
      <w:r>
        <w:rPr>
          <w:rFonts w:eastAsia="ＭＳ 明朝" w:hint="eastAsia"/>
          <w:sz w:val="22"/>
          <w:szCs w:val="22"/>
        </w:rPr>
        <w:t>4</w:t>
      </w:r>
      <w:r>
        <w:rPr>
          <w:rFonts w:eastAsia="ＭＳ 明朝"/>
          <w:sz w:val="22"/>
          <w:szCs w:val="22"/>
        </w:rPr>
        <w:t>.</w:t>
      </w:r>
      <w:r>
        <w:rPr>
          <w:rFonts w:eastAsia="ＭＳ 明朝" w:hint="eastAsia"/>
          <w:sz w:val="22"/>
          <w:szCs w:val="22"/>
        </w:rPr>
        <w:t>3</w:t>
      </w:r>
    </w:p>
    <w:tbl>
      <w:tblPr>
        <w:tblStyle w:val="aff6"/>
        <w:tblW w:w="0" w:type="auto"/>
        <w:tblLook w:val="04A0" w:firstRow="1" w:lastRow="0" w:firstColumn="1" w:lastColumn="0" w:noHBand="0" w:noVBand="1"/>
      </w:tblPr>
      <w:tblGrid>
        <w:gridCol w:w="1945"/>
        <w:gridCol w:w="7683"/>
      </w:tblGrid>
      <w:tr w:rsidR="004C5203" w14:paraId="0788AF48" w14:textId="77777777">
        <w:tc>
          <w:tcPr>
            <w:tcW w:w="1945" w:type="dxa"/>
            <w:shd w:val="clear" w:color="auto" w:fill="F2F2F2" w:themeFill="background1" w:themeFillShade="F2"/>
          </w:tcPr>
          <w:p w14:paraId="3634943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27E4F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1409205" w14:textId="77777777">
        <w:tc>
          <w:tcPr>
            <w:tcW w:w="1945" w:type="dxa"/>
          </w:tcPr>
          <w:p w14:paraId="21B909D1" w14:textId="77777777" w:rsidR="004C5203" w:rsidRDefault="00CF0F2C">
            <w:pPr>
              <w:spacing w:afterLines="50" w:after="120"/>
              <w:jc w:val="both"/>
              <w:rPr>
                <w:sz w:val="22"/>
                <w:lang w:val="en-US"/>
              </w:rPr>
            </w:pPr>
            <w:r>
              <w:rPr>
                <w:sz w:val="22"/>
                <w:lang w:val="en-US"/>
              </w:rPr>
              <w:t>Qualcomm</w:t>
            </w:r>
          </w:p>
        </w:tc>
        <w:tc>
          <w:tcPr>
            <w:tcW w:w="7683" w:type="dxa"/>
          </w:tcPr>
          <w:p w14:paraId="52BA544B" w14:textId="77777777" w:rsidR="004C5203" w:rsidRDefault="00CF0F2C">
            <w:pPr>
              <w:spacing w:afterLines="50" w:after="120"/>
              <w:jc w:val="both"/>
              <w:rPr>
                <w:sz w:val="22"/>
                <w:lang w:val="en-US"/>
              </w:rPr>
            </w:pPr>
            <w:r>
              <w:rPr>
                <w:sz w:val="22"/>
                <w:lang w:val="en-US"/>
              </w:rPr>
              <w:t>We are ok with the updated FL proposal.</w:t>
            </w:r>
          </w:p>
        </w:tc>
      </w:tr>
      <w:tr w:rsidR="004C5203" w14:paraId="31A98A7F" w14:textId="77777777">
        <w:tc>
          <w:tcPr>
            <w:tcW w:w="1945" w:type="dxa"/>
          </w:tcPr>
          <w:p w14:paraId="352E9C5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2F8260"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C5203" w14:paraId="06C33AB5" w14:textId="77777777">
        <w:tc>
          <w:tcPr>
            <w:tcW w:w="1945" w:type="dxa"/>
          </w:tcPr>
          <w:p w14:paraId="5032FA02" w14:textId="77777777" w:rsidR="004C5203" w:rsidRDefault="00CF0F2C">
            <w:pPr>
              <w:spacing w:afterLines="50" w:after="120"/>
              <w:jc w:val="both"/>
              <w:rPr>
                <w:sz w:val="22"/>
                <w:lang w:val="en-US"/>
              </w:rPr>
            </w:pPr>
            <w:r>
              <w:rPr>
                <w:sz w:val="22"/>
                <w:lang w:val="en-US"/>
              </w:rPr>
              <w:t>New H3C</w:t>
            </w:r>
            <w:r>
              <w:rPr>
                <w:sz w:val="22"/>
                <w:lang w:val="en-US"/>
              </w:rPr>
              <w:tab/>
            </w:r>
          </w:p>
        </w:tc>
        <w:tc>
          <w:tcPr>
            <w:tcW w:w="7683" w:type="dxa"/>
          </w:tcPr>
          <w:p w14:paraId="4EAE10B1" w14:textId="77777777" w:rsidR="004C5203" w:rsidRDefault="00CF0F2C">
            <w:pPr>
              <w:spacing w:afterLines="50" w:after="120"/>
              <w:jc w:val="both"/>
              <w:rPr>
                <w:sz w:val="22"/>
                <w:lang w:val="en-US"/>
              </w:rPr>
            </w:pPr>
            <w:r>
              <w:rPr>
                <w:sz w:val="22"/>
                <w:lang w:val="en-US"/>
              </w:rPr>
              <w:t>We are fine with FL proposal</w:t>
            </w:r>
          </w:p>
        </w:tc>
      </w:tr>
      <w:tr w:rsidR="004C5203" w14:paraId="244D78E5" w14:textId="77777777">
        <w:tc>
          <w:tcPr>
            <w:tcW w:w="1945" w:type="dxa"/>
          </w:tcPr>
          <w:p w14:paraId="0AAFF48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1B443FBA" w14:textId="77777777" w:rsidR="004C5203" w:rsidRDefault="00CF0F2C">
            <w:pPr>
              <w:spacing w:afterLines="50" w:after="120"/>
              <w:jc w:val="both"/>
              <w:rPr>
                <w:sz w:val="22"/>
                <w:lang w:val="en-US"/>
              </w:rPr>
            </w:pPr>
            <w:r>
              <w:rPr>
                <w:rFonts w:eastAsia="Malgun Gothic" w:hint="eastAsia"/>
                <w:sz w:val="22"/>
                <w:lang w:val="en-US" w:eastAsia="ko-KR"/>
              </w:rPr>
              <w:t>Fine with the updated proposal</w:t>
            </w:r>
          </w:p>
        </w:tc>
      </w:tr>
      <w:tr w:rsidR="004C5203" w14:paraId="6921D18A" w14:textId="77777777">
        <w:trPr>
          <w:trHeight w:val="379"/>
        </w:trPr>
        <w:tc>
          <w:tcPr>
            <w:tcW w:w="1945" w:type="dxa"/>
          </w:tcPr>
          <w:p w14:paraId="4B23B71E" w14:textId="77777777" w:rsidR="004C5203" w:rsidRDefault="00CF0F2C">
            <w:pPr>
              <w:spacing w:afterLines="50" w:after="120"/>
              <w:jc w:val="both"/>
              <w:rPr>
                <w:rFonts w:eastAsia="Malgun Gothic"/>
                <w:sz w:val="22"/>
                <w:lang w:val="en-US" w:eastAsia="ko-KR"/>
              </w:rPr>
            </w:pPr>
            <w:r>
              <w:rPr>
                <w:sz w:val="22"/>
                <w:lang w:val="en-US"/>
              </w:rPr>
              <w:t>Samsung</w:t>
            </w:r>
          </w:p>
        </w:tc>
        <w:tc>
          <w:tcPr>
            <w:tcW w:w="7683" w:type="dxa"/>
          </w:tcPr>
          <w:p w14:paraId="3434D024" w14:textId="77777777" w:rsidR="004C5203" w:rsidRDefault="00CF0F2C">
            <w:pPr>
              <w:spacing w:afterLines="50" w:after="120"/>
              <w:jc w:val="both"/>
              <w:rPr>
                <w:rFonts w:eastAsia="Malgun Gothic"/>
                <w:sz w:val="22"/>
                <w:lang w:val="en-US" w:eastAsia="ko-KR"/>
              </w:rPr>
            </w:pPr>
            <w:r>
              <w:rPr>
                <w:sz w:val="22"/>
                <w:lang w:val="en-US"/>
              </w:rPr>
              <w:t>We support the updated FL proposal.</w:t>
            </w:r>
          </w:p>
        </w:tc>
      </w:tr>
      <w:tr w:rsidR="004C5203" w14:paraId="002C729B" w14:textId="77777777">
        <w:tc>
          <w:tcPr>
            <w:tcW w:w="1945" w:type="dxa"/>
          </w:tcPr>
          <w:p w14:paraId="51707A84" w14:textId="77777777" w:rsidR="004C5203" w:rsidRDefault="00CF0F2C">
            <w:pPr>
              <w:spacing w:afterLines="50" w:after="120"/>
              <w:jc w:val="both"/>
              <w:rPr>
                <w:sz w:val="22"/>
                <w:lang w:val="en-US"/>
              </w:rPr>
            </w:pPr>
            <w:r>
              <w:rPr>
                <w:rFonts w:eastAsia="SimSun" w:hint="eastAsia"/>
                <w:sz w:val="22"/>
                <w:lang w:val="en-US" w:eastAsia="zh-CN"/>
              </w:rPr>
              <w:t>OPPO</w:t>
            </w:r>
          </w:p>
        </w:tc>
        <w:tc>
          <w:tcPr>
            <w:tcW w:w="7683" w:type="dxa"/>
          </w:tcPr>
          <w:p w14:paraId="6318FC8F" w14:textId="77777777" w:rsidR="004C5203" w:rsidRDefault="00CF0F2C">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509DD54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520C3B78" w14:textId="77777777" w:rsidR="004C5203" w:rsidRDefault="00CF0F2C">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3A523E4A" w14:textId="77777777" w:rsidR="004C5203" w:rsidRDefault="00CF0F2C">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4C5203" w14:paraId="64E1E872" w14:textId="77777777">
        <w:tc>
          <w:tcPr>
            <w:tcW w:w="1945" w:type="dxa"/>
          </w:tcPr>
          <w:p w14:paraId="44354FFE" w14:textId="77777777" w:rsidR="004C5203" w:rsidRDefault="00CF0F2C">
            <w:pPr>
              <w:spacing w:afterLines="50" w:after="120"/>
              <w:jc w:val="both"/>
              <w:rPr>
                <w:rFonts w:eastAsia="SimSun"/>
                <w:sz w:val="22"/>
                <w:lang w:val="en-US" w:eastAsia="zh-CN"/>
              </w:rPr>
            </w:pPr>
            <w:r>
              <w:rPr>
                <w:rFonts w:eastAsia="SimSun"/>
                <w:sz w:val="22"/>
                <w:lang w:val="en-US" w:eastAsia="zh-CN"/>
              </w:rPr>
              <w:t>Apple</w:t>
            </w:r>
          </w:p>
        </w:tc>
        <w:tc>
          <w:tcPr>
            <w:tcW w:w="7683" w:type="dxa"/>
          </w:tcPr>
          <w:p w14:paraId="4C4A9924"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4C5203" w14:paraId="4C4115BE" w14:textId="77777777">
        <w:tc>
          <w:tcPr>
            <w:tcW w:w="1945" w:type="dxa"/>
          </w:tcPr>
          <w:p w14:paraId="499F4C9B" w14:textId="77777777" w:rsidR="004C5203" w:rsidRDefault="00CF0F2C">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7F4AC56C" w14:textId="77777777" w:rsidR="004C5203" w:rsidRDefault="00CF0F2C">
            <w:pPr>
              <w:spacing w:afterLines="50" w:after="120"/>
              <w:jc w:val="both"/>
              <w:rPr>
                <w:rFonts w:eastAsia="SimSun"/>
                <w:sz w:val="22"/>
                <w:lang w:val="en-US" w:eastAsia="zh-CN"/>
              </w:rPr>
            </w:pPr>
            <w:r>
              <w:rPr>
                <w:rFonts w:eastAsia="SimSun"/>
                <w:sz w:val="22"/>
                <w:lang w:val="en-US" w:eastAsia="zh-CN"/>
              </w:rPr>
              <w:t>Thanks FL for your reply.</w:t>
            </w:r>
          </w:p>
          <w:p w14:paraId="7284CEBF" w14:textId="77777777" w:rsidR="004C5203" w:rsidRDefault="00CF0F2C">
            <w:pPr>
              <w:spacing w:afterLines="50" w:after="120"/>
              <w:jc w:val="both"/>
              <w:rPr>
                <w:rFonts w:eastAsia="SimSun"/>
                <w:sz w:val="22"/>
                <w:lang w:val="en-US" w:eastAsia="zh-CN"/>
              </w:rPr>
            </w:pPr>
            <w:r>
              <w:rPr>
                <w:rFonts w:eastAsia="SimSun"/>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SimSun"/>
                <w:sz w:val="22"/>
                <w:lang w:val="en-US" w:eastAsia="zh-CN"/>
              </w:rPr>
              <w:t>gNB</w:t>
            </w:r>
            <w:proofErr w:type="spellEnd"/>
            <w:r>
              <w:rPr>
                <w:rFonts w:eastAsia="SimSun"/>
                <w:sz w:val="22"/>
                <w:lang w:val="en-US" w:eastAsia="zh-CN"/>
              </w:rPr>
              <w:t xml:space="preserve"> has no information for it. We prefer not to reopen the discussion for UL-CA Option 1 and keep the same freedom of UE implementation.</w:t>
            </w:r>
          </w:p>
          <w:p w14:paraId="6BFC61CE" w14:textId="77777777" w:rsidR="004C5203" w:rsidRDefault="00CF0F2C">
            <w:pPr>
              <w:spacing w:afterLines="50" w:after="120"/>
              <w:jc w:val="both"/>
              <w:rPr>
                <w:rFonts w:eastAsia="SimSun"/>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4C5203" w14:paraId="20867848" w14:textId="77777777">
        <w:tc>
          <w:tcPr>
            <w:tcW w:w="1945" w:type="dxa"/>
          </w:tcPr>
          <w:p w14:paraId="77EC083D"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350513C8"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1ED4B0CE" w14:textId="77777777" w:rsidR="004C5203" w:rsidRDefault="00CF0F2C">
            <w:pPr>
              <w:spacing w:afterLines="50" w:after="120"/>
              <w:jc w:val="both"/>
              <w:rPr>
                <w:rFonts w:eastAsia="ＭＳ 明朝"/>
                <w:sz w:val="22"/>
                <w:lang w:val="en-US"/>
              </w:rPr>
            </w:pPr>
            <w:r>
              <w:rPr>
                <w:rFonts w:eastAsia="ＭＳ 明朝"/>
                <w:sz w:val="22"/>
                <w:lang w:val="en-US"/>
              </w:rPr>
              <w:t>FFS suggested by OPPO can be added.</w:t>
            </w:r>
          </w:p>
          <w:p w14:paraId="608F9DCF" w14:textId="77777777" w:rsidR="004C5203" w:rsidRDefault="00CF0F2C">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In addition, some companies consider the combination between </w:t>
            </w:r>
            <w:proofErr w:type="spellStart"/>
            <w:r>
              <w:rPr>
                <w:sz w:val="22"/>
                <w:lang w:val="en-US"/>
              </w:rPr>
              <w:lastRenderedPageBreak/>
              <w:t>switchedUL</w:t>
            </w:r>
            <w:proofErr w:type="spellEnd"/>
            <w:r>
              <w:rPr>
                <w:sz w:val="22"/>
                <w:lang w:val="en-US"/>
              </w:rPr>
              <w:t xml:space="preserve"> and complexity reduction option 2 would be specific case where new condition may be applicable. So, it should be fair to keep the point as FFS for now.</w:t>
            </w:r>
          </w:p>
          <w:p w14:paraId="00A5F947" w14:textId="77777777" w:rsidR="004C5203" w:rsidRDefault="00CF0F2C">
            <w:pPr>
              <w:spacing w:afterLines="50" w:after="120"/>
              <w:jc w:val="both"/>
              <w:rPr>
                <w:sz w:val="22"/>
                <w:lang w:val="en-US"/>
              </w:rPr>
            </w:pPr>
            <w:r>
              <w:rPr>
                <w:sz w:val="22"/>
                <w:lang w:val="en-US"/>
              </w:rPr>
              <w:t>The updated proposal will be provided In the GTW session.</w:t>
            </w:r>
          </w:p>
          <w:p w14:paraId="7A58BB8E" w14:textId="77777777" w:rsidR="004C5203" w:rsidRDefault="00CF0F2C">
            <w:pPr>
              <w:rPr>
                <w:rFonts w:eastAsia="ＭＳ 明朝"/>
                <w:b/>
                <w:bCs/>
                <w:sz w:val="22"/>
                <w:szCs w:val="22"/>
                <w:u w:val="single"/>
              </w:rPr>
            </w:pPr>
            <w:r>
              <w:rPr>
                <w:rFonts w:eastAsia="ＭＳ 明朝"/>
                <w:b/>
                <w:bCs/>
                <w:sz w:val="22"/>
                <w:szCs w:val="22"/>
                <w:u w:val="single"/>
              </w:rPr>
              <w:t>Updated Proposed agreement 4.3</w:t>
            </w:r>
          </w:p>
          <w:p w14:paraId="39204194"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following is considered as baseline.</w:t>
            </w:r>
          </w:p>
          <w:p w14:paraId="2580AE0C"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Existing conditions where the switching period is required can be reused for Rel-18 UL Tx switching with 3 or 4 bands when only two bands are involved in a switching</w:t>
            </w:r>
          </w:p>
          <w:p w14:paraId="54A1CFAF"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ew conditions where the switching period is required should be introduced for Rel-18 UL Tx switching with 3 or 4 bands when more than two bands are involved in a switching</w:t>
            </w:r>
          </w:p>
          <w:p w14:paraId="5EA957CC"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b/>
                <w:bCs/>
                <w:sz w:val="22"/>
                <w:szCs w:val="22"/>
              </w:rPr>
              <w:t>At least for dual UL, following new conditions are considered</w:t>
            </w:r>
          </w:p>
          <w:p w14:paraId="219A042E"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or 2-port transmission on one uplink carrier on one band (1</w:t>
            </w:r>
            <w:r>
              <w:rPr>
                <w:rFonts w:eastAsia="ＭＳ 明朝"/>
                <w:b/>
                <w:bCs/>
                <w:sz w:val="22"/>
                <w:szCs w:val="22"/>
                <w:vertAlign w:val="superscript"/>
              </w:rPr>
              <w:t>st</w:t>
            </w:r>
            <w:r>
              <w:rPr>
                <w:rFonts w:eastAsia="ＭＳ 明朝"/>
                <w:b/>
                <w:bCs/>
                <w:sz w:val="22"/>
                <w:szCs w:val="22"/>
              </w:rPr>
              <w:t xml:space="preserve"> band) and if Tx chain state at the preceding uplink transmission is 1T + 1T each on a carrier on other different bands (2</w:t>
            </w:r>
            <w:r>
              <w:rPr>
                <w:rFonts w:eastAsia="ＭＳ 明朝"/>
                <w:b/>
                <w:bCs/>
                <w:sz w:val="22"/>
                <w:szCs w:val="22"/>
                <w:vertAlign w:val="superscript"/>
              </w:rPr>
              <w:t>nd</w:t>
            </w:r>
            <w:r>
              <w:rPr>
                <w:rFonts w:eastAsia="ＭＳ 明朝"/>
                <w:b/>
                <w:bCs/>
                <w:sz w:val="22"/>
                <w:szCs w:val="22"/>
              </w:rPr>
              <w:t xml:space="preserve"> and 3</w:t>
            </w:r>
            <w:r>
              <w:rPr>
                <w:rFonts w:eastAsia="ＭＳ 明朝"/>
                <w:b/>
                <w:bCs/>
                <w:sz w:val="22"/>
                <w:szCs w:val="22"/>
                <w:vertAlign w:val="superscript"/>
              </w:rPr>
              <w:t>rd</w:t>
            </w:r>
            <w:r>
              <w:rPr>
                <w:rFonts w:eastAsia="ＭＳ 明朝"/>
                <w:b/>
                <w:bCs/>
                <w:sz w:val="22"/>
                <w:szCs w:val="22"/>
              </w:rPr>
              <w:t xml:space="preserve"> band) </w:t>
            </w:r>
          </w:p>
          <w:p w14:paraId="2C9F0EBC"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2T on a carrier on another band (3</w:t>
            </w:r>
            <w:r>
              <w:rPr>
                <w:rFonts w:eastAsia="ＭＳ 明朝"/>
                <w:b/>
                <w:bCs/>
                <w:sz w:val="22"/>
                <w:szCs w:val="22"/>
                <w:vertAlign w:val="superscript"/>
              </w:rPr>
              <w:t>rd</w:t>
            </w:r>
            <w:r>
              <w:rPr>
                <w:rFonts w:eastAsia="ＭＳ 明朝"/>
                <w:b/>
                <w:bCs/>
                <w:sz w:val="22"/>
                <w:szCs w:val="22"/>
              </w:rPr>
              <w:t xml:space="preserve"> band) </w:t>
            </w:r>
          </w:p>
          <w:p w14:paraId="6D051AB6" w14:textId="77777777" w:rsidR="004C5203" w:rsidRDefault="00CF0F2C">
            <w:pPr>
              <w:pStyle w:val="affb"/>
              <w:numPr>
                <w:ilvl w:val="3"/>
                <w:numId w:val="21"/>
              </w:numPr>
              <w:ind w:leftChars="0"/>
              <w:rPr>
                <w:rFonts w:eastAsia="ＭＳ 明朝"/>
                <w:b/>
                <w:bCs/>
                <w:color w:val="000000" w:themeColor="text1"/>
                <w:sz w:val="22"/>
                <w:szCs w:val="22"/>
              </w:rPr>
            </w:pPr>
            <w:r>
              <w:rPr>
                <w:rFonts w:eastAsia="ＭＳ 明朝"/>
                <w:b/>
                <w:bCs/>
                <w:color w:val="000000" w:themeColor="text1"/>
                <w:sz w:val="22"/>
                <w:szCs w:val="22"/>
              </w:rPr>
              <w:t>When the UE is to transmit a 1-port + 1-port transmission each on one uplink carrier on different bands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and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if Tx chain state at the preceding uplink transmission is 1T + 1T each on a carrier on one of the bands and another different band (1</w:t>
            </w:r>
            <w:r>
              <w:rPr>
                <w:rFonts w:eastAsia="ＭＳ 明朝"/>
                <w:b/>
                <w:bCs/>
                <w:color w:val="000000" w:themeColor="text1"/>
                <w:sz w:val="22"/>
                <w:szCs w:val="22"/>
                <w:vertAlign w:val="superscript"/>
              </w:rPr>
              <w:t>st</w:t>
            </w:r>
            <w:r>
              <w:rPr>
                <w:rFonts w:eastAsia="ＭＳ 明朝"/>
                <w:b/>
                <w:bCs/>
                <w:color w:val="000000" w:themeColor="text1"/>
                <w:sz w:val="22"/>
                <w:szCs w:val="22"/>
              </w:rPr>
              <w:t xml:space="preserve"> or 2</w:t>
            </w:r>
            <w:r>
              <w:rPr>
                <w:rFonts w:eastAsia="ＭＳ 明朝"/>
                <w:b/>
                <w:bCs/>
                <w:color w:val="000000" w:themeColor="text1"/>
                <w:sz w:val="22"/>
                <w:szCs w:val="22"/>
                <w:vertAlign w:val="superscript"/>
              </w:rPr>
              <w:t>nd</w:t>
            </w:r>
            <w:r>
              <w:rPr>
                <w:rFonts w:eastAsia="ＭＳ 明朝"/>
                <w:b/>
                <w:bCs/>
                <w:color w:val="000000" w:themeColor="text1"/>
                <w:sz w:val="22"/>
                <w:szCs w:val="22"/>
              </w:rPr>
              <w:t xml:space="preserve"> band, and 3</w:t>
            </w:r>
            <w:r>
              <w:rPr>
                <w:rFonts w:eastAsia="ＭＳ 明朝"/>
                <w:b/>
                <w:bCs/>
                <w:color w:val="000000" w:themeColor="text1"/>
                <w:sz w:val="22"/>
                <w:szCs w:val="22"/>
                <w:vertAlign w:val="superscript"/>
              </w:rPr>
              <w:t>rd</w:t>
            </w:r>
            <w:r>
              <w:rPr>
                <w:rFonts w:eastAsia="ＭＳ 明朝"/>
                <w:b/>
                <w:bCs/>
                <w:color w:val="000000" w:themeColor="text1"/>
                <w:sz w:val="22"/>
                <w:szCs w:val="22"/>
              </w:rPr>
              <w:t xml:space="preserve"> band)</w:t>
            </w:r>
          </w:p>
          <w:p w14:paraId="77DE9ED7" w14:textId="77777777" w:rsidR="004C5203" w:rsidRDefault="00CF0F2C">
            <w:pPr>
              <w:pStyle w:val="affb"/>
              <w:numPr>
                <w:ilvl w:val="3"/>
                <w:numId w:val="21"/>
              </w:numPr>
              <w:spacing w:afterLines="50" w:after="120"/>
              <w:ind w:leftChars="0"/>
              <w:jc w:val="both"/>
              <w:rPr>
                <w:rFonts w:eastAsia="ＭＳ 明朝"/>
                <w:b/>
                <w:bCs/>
                <w:sz w:val="22"/>
                <w:szCs w:val="22"/>
              </w:rPr>
            </w:pPr>
            <w:r>
              <w:rPr>
                <w:rFonts w:eastAsia="ＭＳ 明朝"/>
                <w:b/>
                <w:bCs/>
                <w:sz w:val="22"/>
                <w:szCs w:val="22"/>
              </w:rPr>
              <w:t>When the UE is to transmit a 1-port + 1-port transmission each on one uplink carrier on different bands (1</w:t>
            </w:r>
            <w:r>
              <w:rPr>
                <w:rFonts w:eastAsia="ＭＳ 明朝"/>
                <w:b/>
                <w:bCs/>
                <w:sz w:val="22"/>
                <w:szCs w:val="22"/>
                <w:vertAlign w:val="superscript"/>
              </w:rPr>
              <w:t>st</w:t>
            </w:r>
            <w:r>
              <w:rPr>
                <w:rFonts w:eastAsia="ＭＳ 明朝"/>
                <w:b/>
                <w:bCs/>
                <w:sz w:val="22"/>
                <w:szCs w:val="22"/>
              </w:rPr>
              <w:t xml:space="preserve"> and 2</w:t>
            </w:r>
            <w:r>
              <w:rPr>
                <w:rFonts w:eastAsia="ＭＳ 明朝"/>
                <w:b/>
                <w:bCs/>
                <w:sz w:val="22"/>
                <w:szCs w:val="22"/>
                <w:vertAlign w:val="superscript"/>
              </w:rPr>
              <w:t>nd</w:t>
            </w:r>
            <w:r>
              <w:rPr>
                <w:rFonts w:eastAsia="ＭＳ 明朝"/>
                <w:b/>
                <w:bCs/>
                <w:sz w:val="22"/>
                <w:szCs w:val="22"/>
              </w:rPr>
              <w:t xml:space="preserve"> band) and if Tx chain state at the preceding uplink transmission is 1T + 1T each on a carrier on other different bands (3</w:t>
            </w:r>
            <w:r>
              <w:rPr>
                <w:rFonts w:eastAsia="ＭＳ 明朝"/>
                <w:b/>
                <w:bCs/>
                <w:sz w:val="22"/>
                <w:szCs w:val="22"/>
                <w:vertAlign w:val="superscript"/>
              </w:rPr>
              <w:t>rd</w:t>
            </w:r>
            <w:r>
              <w:rPr>
                <w:rFonts w:eastAsia="ＭＳ 明朝"/>
                <w:b/>
                <w:bCs/>
                <w:sz w:val="22"/>
                <w:szCs w:val="22"/>
              </w:rPr>
              <w:t xml:space="preserve"> and 4</w:t>
            </w:r>
            <w:r>
              <w:rPr>
                <w:rFonts w:eastAsia="ＭＳ 明朝"/>
                <w:b/>
                <w:bCs/>
                <w:sz w:val="22"/>
                <w:szCs w:val="22"/>
                <w:vertAlign w:val="superscript"/>
              </w:rPr>
              <w:t>th</w:t>
            </w:r>
            <w:r>
              <w:rPr>
                <w:rFonts w:eastAsia="ＭＳ 明朝"/>
                <w:b/>
                <w:bCs/>
                <w:sz w:val="22"/>
                <w:szCs w:val="22"/>
              </w:rPr>
              <w:t xml:space="preserve"> band)</w:t>
            </w:r>
          </w:p>
          <w:p w14:paraId="32809F82"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for switched UL and/or for the case with complexity reduction option 1 or 2</w:t>
            </w:r>
          </w:p>
          <w:p w14:paraId="0B740C61" w14:textId="77777777" w:rsidR="004C5203" w:rsidRDefault="00CF0F2C">
            <w:pPr>
              <w:pStyle w:val="affb"/>
              <w:numPr>
                <w:ilvl w:val="2"/>
                <w:numId w:val="21"/>
              </w:numPr>
              <w:spacing w:afterLines="50" w:after="120"/>
              <w:ind w:leftChars="0"/>
              <w:jc w:val="both"/>
              <w:rPr>
                <w:rFonts w:eastAsia="ＭＳ 明朝"/>
                <w:b/>
                <w:bCs/>
                <w:color w:val="FF0000"/>
                <w:sz w:val="22"/>
                <w:szCs w:val="22"/>
              </w:rPr>
            </w:pPr>
            <w:r>
              <w:rPr>
                <w:rFonts w:eastAsia="ＭＳ 明朝" w:hint="eastAsia"/>
                <w:b/>
                <w:bCs/>
                <w:color w:val="FF0000"/>
                <w:sz w:val="22"/>
                <w:szCs w:val="22"/>
              </w:rPr>
              <w:t>F</w:t>
            </w:r>
            <w:r>
              <w:rPr>
                <w:rFonts w:eastAsia="ＭＳ 明朝"/>
                <w:b/>
                <w:bCs/>
                <w:color w:val="FF0000"/>
                <w:sz w:val="22"/>
                <w:szCs w:val="22"/>
              </w:rPr>
              <w:t>FS the same or different switch period for existing conditions and new conditions</w:t>
            </w:r>
          </w:p>
          <w:p w14:paraId="7E0BAA05" w14:textId="77777777" w:rsidR="004C5203" w:rsidRDefault="004C5203">
            <w:pPr>
              <w:spacing w:afterLines="50" w:after="120"/>
              <w:jc w:val="both"/>
              <w:rPr>
                <w:rFonts w:eastAsia="ＭＳ 明朝"/>
                <w:sz w:val="22"/>
              </w:rPr>
            </w:pPr>
          </w:p>
        </w:tc>
      </w:tr>
      <w:tr w:rsidR="004C5203" w14:paraId="7609CCD8" w14:textId="77777777">
        <w:tc>
          <w:tcPr>
            <w:tcW w:w="1945" w:type="dxa"/>
          </w:tcPr>
          <w:p w14:paraId="61C11C60"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7683" w:type="dxa"/>
          </w:tcPr>
          <w:p w14:paraId="486A6DE2" w14:textId="77777777" w:rsidR="004C5203" w:rsidRDefault="00CF0F2C">
            <w:pPr>
              <w:spacing w:afterLines="50" w:after="120"/>
              <w:jc w:val="both"/>
              <w:rPr>
                <w:sz w:val="22"/>
                <w:lang w:val="en-US"/>
              </w:rPr>
            </w:pPr>
            <w:r>
              <w:rPr>
                <w:rFonts w:hint="eastAsia"/>
                <w:sz w:val="22"/>
                <w:lang w:val="en-US"/>
              </w:rPr>
              <w:t>F</w:t>
            </w:r>
            <w:r>
              <w:rPr>
                <w:sz w:val="22"/>
                <w:lang w:val="en-US"/>
              </w:rPr>
              <w:t>ollowing proposal was agreed at the GTW session.</w:t>
            </w:r>
          </w:p>
          <w:p w14:paraId="36065D3B" w14:textId="77777777" w:rsidR="004C5203" w:rsidRDefault="00CF0F2C">
            <w:pPr>
              <w:rPr>
                <w:b/>
                <w:bCs/>
                <w:highlight w:val="green"/>
                <w:lang w:eastAsia="zh-CN"/>
              </w:rPr>
            </w:pPr>
            <w:r>
              <w:rPr>
                <w:b/>
                <w:bCs/>
                <w:highlight w:val="green"/>
                <w:lang w:eastAsia="zh-CN"/>
              </w:rPr>
              <w:t>Proposed agreement 4.3</w:t>
            </w:r>
          </w:p>
          <w:p w14:paraId="2D336A04"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2876DD2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730F798F"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lastRenderedPageBreak/>
              <w:t>N</w:t>
            </w:r>
            <w:r>
              <w:rPr>
                <w:rFonts w:eastAsia="ＭＳ 明朝"/>
                <w:b/>
                <w:bCs/>
              </w:rPr>
              <w:t>ew conditions where the switching period is required should be introduced for Rel-18 UL Tx switching with 3 or 4 bands when more than two bands are involved in a switching</w:t>
            </w:r>
          </w:p>
          <w:p w14:paraId="33B752F8"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1AF6BCD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06B7B8FC"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51406174"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2DE78B0A"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26CDC7B1"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t>F</w:t>
            </w:r>
            <w:r>
              <w:rPr>
                <w:rFonts w:eastAsia="ＭＳ 明朝"/>
                <w:b/>
                <w:bCs/>
              </w:rPr>
              <w:t>FS for switched UL and/or for the case with complexity reduction option 1 or 2</w:t>
            </w:r>
          </w:p>
          <w:p w14:paraId="3F728899"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27EF315F" w14:textId="77777777" w:rsidR="004C5203" w:rsidRDefault="004C5203">
            <w:pPr>
              <w:spacing w:afterLines="50" w:after="120"/>
              <w:jc w:val="both"/>
              <w:rPr>
                <w:rFonts w:eastAsia="ＭＳ 明朝"/>
                <w:sz w:val="22"/>
              </w:rPr>
            </w:pPr>
          </w:p>
          <w:p w14:paraId="1E45D08C" w14:textId="77777777" w:rsidR="004C5203" w:rsidRDefault="00CF0F2C">
            <w:pPr>
              <w:spacing w:afterLines="50" w:after="120"/>
              <w:jc w:val="both"/>
              <w:rPr>
                <w:rFonts w:eastAsia="ＭＳ 明朝"/>
              </w:rPr>
            </w:pPr>
            <w:r>
              <w:rPr>
                <w:rFonts w:eastAsia="ＭＳ 明朝" w:hint="eastAsia"/>
              </w:rPr>
              <w:t>B</w:t>
            </w:r>
            <w:r>
              <w:rPr>
                <w:rFonts w:eastAsia="ＭＳ 明朝"/>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75E45D3" w14:textId="77777777" w:rsidR="004C5203" w:rsidRDefault="00CF0F2C">
            <w:pPr>
              <w:spacing w:afterLines="50" w:after="120"/>
              <w:jc w:val="both"/>
              <w:rPr>
                <w:rFonts w:eastAsia="ＭＳ 明朝"/>
              </w:rPr>
            </w:pPr>
            <w:r>
              <w:rPr>
                <w:rFonts w:eastAsia="ＭＳ 明朝" w:hint="eastAsia"/>
              </w:rPr>
              <w:t>F</w:t>
            </w:r>
            <w:r>
              <w:rPr>
                <w:rFonts w:eastAsia="ＭＳ 明朝"/>
              </w:rPr>
              <w:t>or example, we can discuss following points.</w:t>
            </w:r>
          </w:p>
          <w:p w14:paraId="76A9ADFA"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684599D"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 xml:space="preserve">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w:t>
            </w:r>
            <w:r>
              <w:rPr>
                <w:rFonts w:eastAsia="ＭＳ 明朝"/>
                <w:sz w:val="22"/>
              </w:rPr>
              <w:lastRenderedPageBreak/>
              <w:t>if there are 2 bands or more out of 3 or 4 bands supporting only up to 1 port UL transmission, assuming switching case (Tx chain states) with 1T+1T instead of switching cases with 2T for each band can reduce the number of switching cases?</w:t>
            </w:r>
          </w:p>
          <w:p w14:paraId="7E6EB75F"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787DA175" w14:textId="77777777" w:rsidR="004C5203" w:rsidRDefault="00CF0F2C">
            <w:pPr>
              <w:pStyle w:val="affb"/>
              <w:numPr>
                <w:ilvl w:val="0"/>
                <w:numId w:val="85"/>
              </w:numPr>
              <w:spacing w:afterLines="50" w:after="120"/>
              <w:ind w:leftChars="0"/>
              <w:jc w:val="both"/>
              <w:rPr>
                <w:rFonts w:eastAsia="ＭＳ 明朝"/>
                <w:sz w:val="22"/>
              </w:rPr>
            </w:pPr>
            <w:r>
              <w:rPr>
                <w:rFonts w:eastAsia="ＭＳ 明朝" w:hint="eastAsia"/>
                <w:sz w:val="22"/>
              </w:rPr>
              <w:t>M</w:t>
            </w:r>
            <w:r>
              <w:rPr>
                <w:rFonts w:eastAsia="ＭＳ 明朝"/>
                <w:sz w:val="22"/>
              </w:rPr>
              <w:t>aybe more discussion points can be added if any</w:t>
            </w:r>
          </w:p>
          <w:p w14:paraId="06A7FFB7" w14:textId="77777777" w:rsidR="004C5203" w:rsidRDefault="00CF0F2C">
            <w:pPr>
              <w:spacing w:afterLines="50" w:after="120"/>
              <w:jc w:val="both"/>
              <w:rPr>
                <w:rFonts w:eastAsia="ＭＳ 明朝"/>
                <w:sz w:val="22"/>
              </w:rPr>
            </w:pPr>
            <w:r>
              <w:rPr>
                <w:rFonts w:eastAsia="ＭＳ 明朝" w:hint="eastAsia"/>
              </w:rPr>
              <w:t>S</w:t>
            </w:r>
            <w:r>
              <w:rPr>
                <w:rFonts w:eastAsia="ＭＳ 明朝"/>
              </w:rPr>
              <w:t>o, companies are encouraged to provide their views on above discussion points.</w:t>
            </w:r>
          </w:p>
        </w:tc>
      </w:tr>
    </w:tbl>
    <w:p w14:paraId="7104719A" w14:textId="77777777" w:rsidR="004C5203" w:rsidRDefault="004C5203">
      <w:pPr>
        <w:spacing w:afterLines="50" w:after="120"/>
        <w:jc w:val="both"/>
        <w:rPr>
          <w:rFonts w:eastAsia="ＭＳ 明朝"/>
          <w:sz w:val="22"/>
          <w:szCs w:val="22"/>
        </w:rPr>
      </w:pPr>
    </w:p>
    <w:p w14:paraId="528719F4" w14:textId="77777777" w:rsidR="004C5203" w:rsidRDefault="00CF0F2C">
      <w:pPr>
        <w:pStyle w:val="4"/>
        <w:rPr>
          <w:rFonts w:eastAsia="ＭＳ 明朝"/>
          <w:sz w:val="22"/>
          <w:szCs w:val="22"/>
        </w:rPr>
      </w:pPr>
      <w:r>
        <w:rPr>
          <w:rFonts w:eastAsia="ＭＳ 明朝"/>
          <w:sz w:val="22"/>
          <w:szCs w:val="22"/>
        </w:rPr>
        <w:t>3</w:t>
      </w:r>
      <w:r>
        <w:rPr>
          <w:rFonts w:eastAsia="ＭＳ 明朝"/>
          <w:sz w:val="22"/>
          <w:szCs w:val="22"/>
          <w:vertAlign w:val="superscript"/>
        </w:rPr>
        <w:t>rd</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w:t>
      </w:r>
    </w:p>
    <w:tbl>
      <w:tblPr>
        <w:tblStyle w:val="aff6"/>
        <w:tblW w:w="0" w:type="auto"/>
        <w:tblInd w:w="113" w:type="dxa"/>
        <w:tblLook w:val="04A0" w:firstRow="1" w:lastRow="0" w:firstColumn="1" w:lastColumn="0" w:noHBand="0" w:noVBand="1"/>
      </w:tblPr>
      <w:tblGrid>
        <w:gridCol w:w="1832"/>
        <w:gridCol w:w="7683"/>
      </w:tblGrid>
      <w:tr w:rsidR="004C5203" w14:paraId="50B0E7C4" w14:textId="77777777">
        <w:tc>
          <w:tcPr>
            <w:tcW w:w="1832" w:type="dxa"/>
            <w:shd w:val="clear" w:color="auto" w:fill="F2F2F2" w:themeFill="background1" w:themeFillShade="F2"/>
          </w:tcPr>
          <w:p w14:paraId="23FB8CF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5BCC15"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7505909" w14:textId="77777777">
        <w:tc>
          <w:tcPr>
            <w:tcW w:w="1832" w:type="dxa"/>
          </w:tcPr>
          <w:p w14:paraId="2DB83580" w14:textId="77777777" w:rsidR="004C5203" w:rsidRDefault="00CF0F2C">
            <w:pPr>
              <w:spacing w:afterLines="50" w:after="120"/>
              <w:rPr>
                <w:sz w:val="22"/>
                <w:lang w:val="en-US"/>
              </w:rPr>
            </w:pPr>
            <w:r>
              <w:rPr>
                <w:sz w:val="22"/>
                <w:lang w:val="en-US"/>
              </w:rPr>
              <w:t>Apple</w:t>
            </w:r>
          </w:p>
        </w:tc>
        <w:tc>
          <w:tcPr>
            <w:tcW w:w="7683" w:type="dxa"/>
          </w:tcPr>
          <w:p w14:paraId="0EE94D8A"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only switching cases with 2T should be assumed, 1T+1T can also be assumed. Similarly for the 2</w:t>
            </w:r>
            <w:r>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C5203" w14:paraId="1ADA4C64" w14:textId="77777777">
        <w:tc>
          <w:tcPr>
            <w:tcW w:w="1832" w:type="dxa"/>
          </w:tcPr>
          <w:p w14:paraId="5074870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216E2DA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w:t>
            </w:r>
            <w:r>
              <w:rPr>
                <w:rFonts w:eastAsiaTheme="minorEastAsia"/>
                <w:sz w:val="22"/>
                <w:lang w:val="en-US" w:eastAsia="zh-CN"/>
              </w:rPr>
              <w:pgNum/>
            </w:r>
            <w:proofErr w:type="spellStart"/>
            <w:r>
              <w:rPr>
                <w:rFonts w:eastAsiaTheme="minorEastAsia"/>
                <w:sz w:val="22"/>
                <w:lang w:val="en-US" w:eastAsia="zh-CN"/>
              </w:rPr>
              <w:t>eneral</w:t>
            </w:r>
            <w:proofErr w:type="spellEnd"/>
            <w:r>
              <w:rPr>
                <w:rFonts w:eastAsiaTheme="minorEastAsia"/>
                <w:sz w:val="22"/>
                <w:lang w:val="en-US" w:eastAsia="zh-CN"/>
              </w:rPr>
              <w:t>, if possible, R16/R17 mode rule should be reused.</w:t>
            </w:r>
          </w:p>
        </w:tc>
      </w:tr>
      <w:tr w:rsidR="004C5203" w14:paraId="013490D2" w14:textId="77777777">
        <w:tc>
          <w:tcPr>
            <w:tcW w:w="1832" w:type="dxa"/>
          </w:tcPr>
          <w:p w14:paraId="43B1614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6EEEA6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16A2DE3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C5203" w14:paraId="2712D3BB" w14:textId="77777777">
        <w:tc>
          <w:tcPr>
            <w:tcW w:w="1832" w:type="dxa"/>
          </w:tcPr>
          <w:p w14:paraId="58A486C7" w14:textId="77777777" w:rsidR="004C5203" w:rsidRDefault="00CF0F2C">
            <w:pPr>
              <w:spacing w:afterLines="50" w:after="120"/>
              <w:jc w:val="both"/>
              <w:rPr>
                <w:sz w:val="22"/>
                <w:lang w:val="en-US"/>
              </w:rPr>
            </w:pPr>
            <w:r>
              <w:rPr>
                <w:rFonts w:hint="eastAsia"/>
                <w:sz w:val="22"/>
                <w:lang w:val="en-US"/>
              </w:rPr>
              <w:t>N</w:t>
            </w:r>
            <w:r>
              <w:rPr>
                <w:sz w:val="22"/>
                <w:lang w:val="en-US"/>
              </w:rPr>
              <w:t>TT DOCOMO</w:t>
            </w:r>
          </w:p>
        </w:tc>
        <w:tc>
          <w:tcPr>
            <w:tcW w:w="7683" w:type="dxa"/>
          </w:tcPr>
          <w:p w14:paraId="3AD36CDE" w14:textId="77777777" w:rsidR="004C5203" w:rsidRDefault="00CF0F2C">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5C044728" w14:textId="77777777" w:rsidR="004C5203" w:rsidRDefault="00CF0F2C">
            <w:pPr>
              <w:spacing w:afterLines="50" w:after="120"/>
              <w:jc w:val="both"/>
              <w:rPr>
                <w:rFonts w:eastAsia="ＭＳ 明朝"/>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ＭＳ 明朝"/>
                <w:sz w:val="22"/>
              </w:rPr>
              <w:t xml:space="preserve">only switching cases (Tx chain states) with 2T to be assumed as in Rel-17 if majority prefers so. We think switching cases with 1T+1T even for switched UL may be beneficial to reduce the number of </w:t>
            </w:r>
            <w:proofErr w:type="spellStart"/>
            <w:r>
              <w:rPr>
                <w:rFonts w:eastAsia="ＭＳ 明朝"/>
                <w:sz w:val="22"/>
              </w:rPr>
              <w:t>switchings</w:t>
            </w:r>
            <w:proofErr w:type="spellEnd"/>
            <w:r>
              <w:rPr>
                <w:rFonts w:eastAsia="ＭＳ 明朝"/>
                <w:sz w:val="22"/>
              </w:rPr>
              <w:t xml:space="preserve">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2B2AA073" w14:textId="77777777" w:rsidR="004C5203" w:rsidRDefault="00CF0F2C">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1D5A2A3B" w14:textId="77777777" w:rsidR="004C5203" w:rsidRDefault="00CF0F2C">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ＭＳ 明朝"/>
                <w:sz w:val="22"/>
              </w:rPr>
              <w:t xml:space="preserve">1 port on each band is frequently used. </w:t>
            </w:r>
          </w:p>
        </w:tc>
      </w:tr>
      <w:tr w:rsidR="004C5203" w14:paraId="7B63EE85" w14:textId="77777777">
        <w:tc>
          <w:tcPr>
            <w:tcW w:w="1832" w:type="dxa"/>
          </w:tcPr>
          <w:p w14:paraId="18516C8D"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BE18DF"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can  be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45CCC69A" w14:textId="77777777" w:rsidR="004C5203" w:rsidRDefault="00CF0F2C">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BEBE67F" w14:textId="77777777" w:rsidR="004C5203" w:rsidRDefault="00CF0F2C">
            <w:pPr>
              <w:numPr>
                <w:ilvl w:val="0"/>
                <w:numId w:val="86"/>
              </w:numPr>
              <w:spacing w:before="120" w:line="280" w:lineRule="atLeast"/>
              <w:jc w:val="both"/>
              <w:rPr>
                <w:i/>
                <w:sz w:val="21"/>
              </w:rPr>
            </w:pPr>
            <w:r>
              <w:rPr>
                <w:i/>
                <w:sz w:val="21"/>
              </w:rPr>
              <w:lastRenderedPageBreak/>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4C5203" w14:paraId="4FC95B85"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03F68D34" w14:textId="77777777" w:rsidR="004C5203" w:rsidRDefault="00CF0F2C">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2493A90F" w14:textId="77777777" w:rsidR="004C5203" w:rsidRDefault="00CF0F2C">
                  <w:pPr>
                    <w:rPr>
                      <w:i/>
                      <w:sz w:val="21"/>
                      <w:lang w:eastAsia="zh-CN"/>
                    </w:rPr>
                  </w:pPr>
                  <w:r>
                    <w:rPr>
                      <w:i/>
                      <w:color w:val="000000"/>
                      <w:kern w:val="24"/>
                      <w:sz w:val="21"/>
                      <w:lang w:eastAsia="zh-CN"/>
                    </w:rPr>
                    <w:t>1 Tx on carrier 1 and 1 Tx on carrier 2</w:t>
                  </w:r>
                </w:p>
              </w:tc>
            </w:tr>
            <w:tr w:rsidR="004C5203" w14:paraId="64732509"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AC8EA8F" w14:textId="77777777" w:rsidR="004C5203" w:rsidRDefault="00CF0F2C">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8DB69B6" w14:textId="77777777" w:rsidR="004C5203" w:rsidRDefault="00CF0F2C">
                  <w:pPr>
                    <w:rPr>
                      <w:i/>
                      <w:sz w:val="21"/>
                      <w:lang w:eastAsia="zh-CN"/>
                    </w:rPr>
                  </w:pPr>
                  <w:r>
                    <w:rPr>
                      <w:i/>
                      <w:color w:val="000000"/>
                      <w:kern w:val="24"/>
                      <w:sz w:val="21"/>
                      <w:lang w:eastAsia="zh-CN"/>
                    </w:rPr>
                    <w:t xml:space="preserve">0 Tx on carrier 1 and 2 Tx on carrier 2 </w:t>
                  </w:r>
                </w:p>
              </w:tc>
            </w:tr>
          </w:tbl>
          <w:p w14:paraId="3060B3C5" w14:textId="77777777" w:rsidR="004C5203" w:rsidRDefault="004C5203">
            <w:pPr>
              <w:pBdr>
                <w:bottom w:val="single" w:sz="6" w:space="1" w:color="auto"/>
              </w:pBdr>
              <w:spacing w:afterLines="50" w:after="120"/>
              <w:jc w:val="center"/>
              <w:rPr>
                <w:rFonts w:eastAsiaTheme="minorEastAsia"/>
                <w:sz w:val="22"/>
                <w:lang w:val="en-US" w:eastAsia="zh-CN"/>
              </w:rPr>
            </w:pPr>
          </w:p>
          <w:p w14:paraId="08DD5CD1" w14:textId="77777777" w:rsidR="004C5203" w:rsidRDefault="004C5203">
            <w:pPr>
              <w:spacing w:afterLines="50" w:after="120"/>
              <w:jc w:val="both"/>
              <w:rPr>
                <w:rFonts w:eastAsiaTheme="minorEastAsia"/>
                <w:sz w:val="22"/>
                <w:lang w:val="en-US" w:eastAsia="zh-CN"/>
              </w:rPr>
            </w:pPr>
          </w:p>
          <w:p w14:paraId="2F3E8602"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0CA7CA87" w14:textId="77777777" w:rsidR="004C5203" w:rsidRDefault="00CF0F2C">
            <w:pPr>
              <w:numPr>
                <w:ilvl w:val="1"/>
                <w:numId w:val="87"/>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1C1161AE" w14:textId="77777777" w:rsidR="004C5203" w:rsidRDefault="00CF0F2C">
            <w:pPr>
              <w:numPr>
                <w:ilvl w:val="2"/>
                <w:numId w:val="88"/>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61DD125F"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ADD35DB"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16AF42"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4E74A1" w14:textId="77777777" w:rsidR="004C5203" w:rsidRDefault="00CF0F2C">
                  <w:pPr>
                    <w:rPr>
                      <w:b/>
                      <w:bCs/>
                      <w:i/>
                      <w:sz w:val="20"/>
                    </w:rPr>
                  </w:pPr>
                  <w:r>
                    <w:rPr>
                      <w:b/>
                      <w:bCs/>
                      <w:i/>
                      <w:sz w:val="20"/>
                    </w:rPr>
                    <w:t>Number of Tx chains in WID (band A + band B)</w:t>
                  </w:r>
                </w:p>
              </w:tc>
            </w:tr>
            <w:tr w:rsidR="004C5203" w14:paraId="254D3CCD"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67E5A7" w14:textId="77777777" w:rsidR="004C5203" w:rsidRDefault="00CF0F2C">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53E2225D" w14:textId="77777777" w:rsidR="004C5203" w:rsidRDefault="00CF0F2C">
                  <w:pPr>
                    <w:jc w:val="center"/>
                    <w:rPr>
                      <w:bCs/>
                      <w:i/>
                      <w:sz w:val="20"/>
                      <w:lang w:eastAsia="zh-CN"/>
                    </w:rPr>
                  </w:pPr>
                  <w:r>
                    <w:rPr>
                      <w:bCs/>
                      <w:i/>
                      <w:sz w:val="20"/>
                      <w:lang w:eastAsia="zh-CN"/>
                    </w:rPr>
                    <w:t>1T+1T</w:t>
                  </w:r>
                </w:p>
              </w:tc>
            </w:tr>
            <w:tr w:rsidR="004C5203" w14:paraId="058D31DC"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225758" w14:textId="77777777" w:rsidR="004C5203" w:rsidRDefault="00CF0F2C">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7DA0C4" w14:textId="77777777" w:rsidR="004C5203" w:rsidRDefault="00CF0F2C">
                  <w:pPr>
                    <w:jc w:val="center"/>
                    <w:rPr>
                      <w:bCs/>
                      <w:i/>
                      <w:sz w:val="20"/>
                      <w:lang w:eastAsia="zh-CN"/>
                    </w:rPr>
                  </w:pPr>
                  <w:r>
                    <w:rPr>
                      <w:bCs/>
                      <w:i/>
                      <w:color w:val="000000"/>
                      <w:sz w:val="20"/>
                      <w:lang w:eastAsia="zh-CN"/>
                    </w:rPr>
                    <w:t>0T+2T</w:t>
                  </w:r>
                </w:p>
              </w:tc>
            </w:tr>
          </w:tbl>
          <w:p w14:paraId="14BE704F" w14:textId="77777777" w:rsidR="004C5203" w:rsidRDefault="00CF0F2C">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2BD56F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E740B1"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A9B6C6" w14:textId="77777777" w:rsidR="004C5203" w:rsidRDefault="00CF0F2C">
                  <w:pPr>
                    <w:rPr>
                      <w:b/>
                      <w:bCs/>
                      <w:i/>
                      <w:sz w:val="20"/>
                    </w:rPr>
                  </w:pPr>
                  <w:r>
                    <w:rPr>
                      <w:b/>
                      <w:bCs/>
                      <w:i/>
                      <w:sz w:val="20"/>
                    </w:rPr>
                    <w:t>Number of Tx chains in WID (band A + band B)</w:t>
                  </w:r>
                </w:p>
              </w:tc>
            </w:tr>
            <w:tr w:rsidR="004C5203" w14:paraId="5C7C9986"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62AC81F" w14:textId="77777777" w:rsidR="004C5203" w:rsidRDefault="00CF0F2C">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4C198A" w14:textId="77777777" w:rsidR="004C5203" w:rsidRDefault="00CF0F2C">
                  <w:pPr>
                    <w:jc w:val="center"/>
                    <w:rPr>
                      <w:bCs/>
                      <w:i/>
                      <w:sz w:val="20"/>
                      <w:lang w:eastAsia="zh-CN"/>
                    </w:rPr>
                  </w:pPr>
                  <w:r>
                    <w:rPr>
                      <w:bCs/>
                      <w:i/>
                      <w:sz w:val="20"/>
                      <w:lang w:eastAsia="zh-CN"/>
                    </w:rPr>
                    <w:t>0T+2T</w:t>
                  </w:r>
                </w:p>
              </w:tc>
            </w:tr>
            <w:tr w:rsidR="004C5203" w14:paraId="74C36B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1A9414" w14:textId="77777777" w:rsidR="004C5203" w:rsidRDefault="00CF0F2C">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9A69" w14:textId="77777777" w:rsidR="004C5203" w:rsidRDefault="00CF0F2C">
                  <w:pPr>
                    <w:jc w:val="center"/>
                    <w:rPr>
                      <w:bCs/>
                      <w:i/>
                      <w:sz w:val="20"/>
                      <w:lang w:eastAsia="zh-CN"/>
                    </w:rPr>
                  </w:pPr>
                  <w:r>
                    <w:rPr>
                      <w:bCs/>
                      <w:i/>
                      <w:color w:val="000000"/>
                      <w:sz w:val="20"/>
                      <w:lang w:eastAsia="zh-CN"/>
                    </w:rPr>
                    <w:t>2T+0T</w:t>
                  </w:r>
                </w:p>
              </w:tc>
            </w:tr>
          </w:tbl>
          <w:p w14:paraId="07F1F203" w14:textId="77777777" w:rsidR="004C5203" w:rsidRDefault="00CF0F2C">
            <w:pPr>
              <w:numPr>
                <w:ilvl w:val="3"/>
                <w:numId w:val="88"/>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4C5203" w14:paraId="338F3C43"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DE1DE7" w14:textId="77777777" w:rsidR="004C5203" w:rsidRDefault="00CF0F2C">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2E0554" w14:textId="77777777" w:rsidR="004C5203" w:rsidRDefault="00CF0F2C">
                  <w:pPr>
                    <w:rPr>
                      <w:b/>
                      <w:bCs/>
                      <w:i/>
                      <w:sz w:val="20"/>
                    </w:rPr>
                  </w:pPr>
                  <w:r>
                    <w:rPr>
                      <w:b/>
                      <w:bCs/>
                      <w:i/>
                      <w:sz w:val="20"/>
                    </w:rPr>
                    <w:t>Number of Tx chains in WID (band A + band B)</w:t>
                  </w:r>
                </w:p>
              </w:tc>
            </w:tr>
            <w:tr w:rsidR="004C5203" w14:paraId="04C44C98"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79A87" w14:textId="77777777" w:rsidR="004C5203" w:rsidRDefault="00CF0F2C">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BFEBC2" w14:textId="77777777" w:rsidR="004C5203" w:rsidRDefault="00CF0F2C">
                  <w:pPr>
                    <w:jc w:val="center"/>
                    <w:rPr>
                      <w:bCs/>
                      <w:i/>
                      <w:sz w:val="20"/>
                    </w:rPr>
                  </w:pPr>
                  <w:r>
                    <w:rPr>
                      <w:bCs/>
                      <w:i/>
                      <w:sz w:val="20"/>
                    </w:rPr>
                    <w:t>1T+1T</w:t>
                  </w:r>
                </w:p>
              </w:tc>
            </w:tr>
            <w:tr w:rsidR="004C5203" w14:paraId="60AE4FC7"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9BB11E5" w14:textId="77777777" w:rsidR="004C5203" w:rsidRDefault="00CF0F2C">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AA849E" w14:textId="77777777" w:rsidR="004C5203" w:rsidRDefault="00CF0F2C">
                  <w:pPr>
                    <w:jc w:val="center"/>
                    <w:rPr>
                      <w:bCs/>
                      <w:i/>
                      <w:sz w:val="20"/>
                    </w:rPr>
                  </w:pPr>
                  <w:r>
                    <w:rPr>
                      <w:bCs/>
                      <w:i/>
                      <w:sz w:val="20"/>
                    </w:rPr>
                    <w:t>0T+2T</w:t>
                  </w:r>
                </w:p>
              </w:tc>
            </w:tr>
            <w:tr w:rsidR="004C5203" w14:paraId="003E9631"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376FD8" w14:textId="77777777" w:rsidR="004C5203" w:rsidRDefault="00CF0F2C">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BCA702F" w14:textId="77777777" w:rsidR="004C5203" w:rsidRDefault="00CF0F2C">
                  <w:pPr>
                    <w:jc w:val="center"/>
                    <w:rPr>
                      <w:bCs/>
                      <w:i/>
                      <w:sz w:val="20"/>
                    </w:rPr>
                  </w:pPr>
                  <w:r>
                    <w:rPr>
                      <w:bCs/>
                      <w:i/>
                      <w:sz w:val="20"/>
                    </w:rPr>
                    <w:t>2T+0T</w:t>
                  </w:r>
                </w:p>
              </w:tc>
            </w:tr>
          </w:tbl>
          <w:p w14:paraId="7C14847A" w14:textId="77777777" w:rsidR="004C5203" w:rsidRDefault="004C5203">
            <w:pPr>
              <w:pBdr>
                <w:bottom w:val="single" w:sz="6" w:space="1" w:color="auto"/>
              </w:pBdr>
              <w:spacing w:afterLines="50" w:after="120"/>
              <w:jc w:val="center"/>
              <w:rPr>
                <w:rFonts w:eastAsiaTheme="minorEastAsia"/>
                <w:sz w:val="22"/>
                <w:lang w:val="en-US" w:eastAsia="zh-CN"/>
              </w:rPr>
            </w:pPr>
          </w:p>
          <w:p w14:paraId="3A2B42BE" w14:textId="77777777" w:rsidR="004C5203" w:rsidRDefault="004C5203">
            <w:pPr>
              <w:spacing w:afterLines="50" w:after="120"/>
              <w:jc w:val="both"/>
              <w:rPr>
                <w:rFonts w:eastAsiaTheme="minorEastAsia"/>
                <w:sz w:val="22"/>
                <w:lang w:val="en-US" w:eastAsia="zh-CN"/>
              </w:rPr>
            </w:pPr>
          </w:p>
          <w:p w14:paraId="28AC5601" w14:textId="77777777" w:rsidR="004C5203" w:rsidRDefault="00CF0F2C">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766C3C2D" w14:textId="77777777" w:rsidR="004C5203" w:rsidRDefault="00CF0F2C">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314D860E" w14:textId="77777777" w:rsidR="004C5203" w:rsidRDefault="00CF0F2C">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Pr>
                <w:sz w:val="18"/>
              </w:rPr>
              <w:t>a</w:t>
            </w:r>
            <w:proofErr w:type="spellEnd"/>
            <w:r>
              <w:rPr>
                <w:sz w:val="18"/>
              </w:rPr>
              <w:t xml:space="preserve"> inter-band UL CA configuration when the capability </w:t>
            </w:r>
            <w:proofErr w:type="spellStart"/>
            <w:r>
              <w:rPr>
                <w:bCs/>
                <w:i/>
                <w:iCs/>
                <w:sz w:val="18"/>
              </w:rPr>
              <w:t>uplinkTxSwitchingPeriod</w:t>
            </w:r>
            <w:proofErr w:type="spellEnd"/>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proofErr w:type="spellStart"/>
            <w:r>
              <w:rPr>
                <w:i/>
                <w:sz w:val="18"/>
              </w:rPr>
              <w:t>uplinkTxSwitching-PowerBoosting</w:t>
            </w:r>
            <w:proofErr w:type="spellEnd"/>
            <w:r>
              <w:rPr>
                <w:sz w:val="18"/>
              </w:rPr>
              <w:t xml:space="preserve"> is present and the IE </w:t>
            </w:r>
            <w:proofErr w:type="spellStart"/>
            <w:r>
              <w:rPr>
                <w:i/>
                <w:sz w:val="18"/>
              </w:rPr>
              <w:t>uplinkTxSwitchingPowerBoosting</w:t>
            </w:r>
            <w:proofErr w:type="spellEnd"/>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061C9CBC" w14:textId="77777777" w:rsidR="004C5203" w:rsidRDefault="004C5203">
            <w:pPr>
              <w:spacing w:afterLines="50" w:after="120"/>
              <w:jc w:val="both"/>
              <w:rPr>
                <w:rFonts w:eastAsiaTheme="minorEastAsia"/>
                <w:sz w:val="22"/>
                <w:lang w:eastAsia="zh-CN"/>
              </w:rPr>
            </w:pPr>
          </w:p>
          <w:p w14:paraId="12B57D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5789B614" w14:textId="77777777" w:rsidR="004C5203" w:rsidRDefault="004C5203">
            <w:pPr>
              <w:spacing w:afterLines="50" w:after="120"/>
              <w:jc w:val="both"/>
              <w:rPr>
                <w:rFonts w:eastAsiaTheme="minorEastAsia"/>
                <w:sz w:val="22"/>
                <w:lang w:val="en-US" w:eastAsia="zh-CN"/>
              </w:rPr>
            </w:pPr>
          </w:p>
          <w:p w14:paraId="591AFCDF" w14:textId="77777777" w:rsidR="004C5203" w:rsidRDefault="004C5203">
            <w:pPr>
              <w:spacing w:afterLines="50" w:after="120"/>
              <w:jc w:val="both"/>
              <w:rPr>
                <w:sz w:val="22"/>
                <w:lang w:val="en-US"/>
              </w:rPr>
            </w:pPr>
          </w:p>
        </w:tc>
      </w:tr>
      <w:tr w:rsidR="004C5203" w14:paraId="3918862F" w14:textId="77777777">
        <w:tc>
          <w:tcPr>
            <w:tcW w:w="1832" w:type="dxa"/>
          </w:tcPr>
          <w:p w14:paraId="43C259A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1F646E5"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300A6FE5" w14:textId="77777777" w:rsidR="004C5203" w:rsidRDefault="00CF0F2C">
            <w:pPr>
              <w:spacing w:afterLines="50" w:after="120"/>
              <w:jc w:val="both"/>
              <w:rPr>
                <w:rFonts w:eastAsia="ＭＳ 明朝"/>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ＭＳ 明朝"/>
                <w:sz w:val="22"/>
              </w:rPr>
              <w:t>the number of switching cases be reduced assuming switching case (Tx chain states) with 1T+1T? As long as the UL transmissions are switched between different bands, switching period is necessary.</w:t>
            </w:r>
          </w:p>
          <w:p w14:paraId="1B738095" w14:textId="77777777" w:rsidR="004C5203" w:rsidRDefault="00CF0F2C">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ＭＳ 明朝"/>
                <w:sz w:val="22"/>
              </w:rPr>
              <w:t xml:space="preserve">band pair(s), Tx can be switched between the band pair(s). Otherwise, Tx </w:t>
            </w:r>
            <w:proofErr w:type="spellStart"/>
            <w:r>
              <w:rPr>
                <w:rFonts w:eastAsia="ＭＳ 明朝"/>
                <w:sz w:val="22"/>
              </w:rPr>
              <w:t>can not</w:t>
            </w:r>
            <w:proofErr w:type="spellEnd"/>
            <w:r>
              <w:rPr>
                <w:rFonts w:eastAsia="ＭＳ 明朝"/>
                <w:sz w:val="22"/>
              </w:rPr>
              <w:t xml:space="preserve"> be switched between the band pair(s).</w:t>
            </w:r>
          </w:p>
        </w:tc>
      </w:tr>
      <w:tr w:rsidR="004C5203" w14:paraId="66E024F8" w14:textId="77777777">
        <w:tc>
          <w:tcPr>
            <w:tcW w:w="1832" w:type="dxa"/>
          </w:tcPr>
          <w:p w14:paraId="7CE0796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A9F98A6" w14:textId="77777777" w:rsidR="004C5203" w:rsidRDefault="00CF0F2C">
            <w:pPr>
              <w:spacing w:afterLines="50" w:after="120"/>
              <w:jc w:val="both"/>
              <w:rPr>
                <w:sz w:val="22"/>
                <w:lang w:val="en-US"/>
              </w:rPr>
            </w:pPr>
            <w:r>
              <w:rPr>
                <w:rFonts w:eastAsia="ＭＳ 明朝" w:hint="eastAsia"/>
                <w:sz w:val="22"/>
              </w:rPr>
              <w:t>F</w:t>
            </w:r>
            <w:r>
              <w:rPr>
                <w:rFonts w:eastAsia="ＭＳ 明朝"/>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67B005EC" w14:textId="77777777" w:rsidR="004C5203" w:rsidRDefault="004C5203">
            <w:pPr>
              <w:spacing w:afterLines="50" w:after="120"/>
              <w:jc w:val="both"/>
              <w:rPr>
                <w:sz w:val="22"/>
                <w:lang w:val="en-US"/>
              </w:rPr>
            </w:pPr>
          </w:p>
        </w:tc>
      </w:tr>
      <w:tr w:rsidR="004C5203" w14:paraId="0EC2C925" w14:textId="77777777">
        <w:tc>
          <w:tcPr>
            <w:tcW w:w="1832" w:type="dxa"/>
          </w:tcPr>
          <w:p w14:paraId="3FF7300F" w14:textId="77777777" w:rsidR="004C5203" w:rsidRDefault="00CF0F2C">
            <w:pPr>
              <w:spacing w:afterLines="50" w:after="120"/>
              <w:jc w:val="both"/>
              <w:rPr>
                <w:rFonts w:eastAsiaTheme="minorEastAsia"/>
                <w:sz w:val="22"/>
                <w:lang w:val="en-US" w:eastAsia="zh-CN"/>
              </w:rPr>
            </w:pPr>
            <w:r>
              <w:rPr>
                <w:sz w:val="22"/>
                <w:lang w:val="en-US"/>
              </w:rPr>
              <w:t>Qualcomm</w:t>
            </w:r>
          </w:p>
        </w:tc>
        <w:tc>
          <w:tcPr>
            <w:tcW w:w="7683" w:type="dxa"/>
          </w:tcPr>
          <w:p w14:paraId="08FB93DB" w14:textId="77777777" w:rsidR="004C5203" w:rsidRDefault="00CF0F2C">
            <w:pPr>
              <w:spacing w:afterLines="50" w:after="120"/>
              <w:ind w:left="1400" w:hanging="440"/>
              <w:jc w:val="both"/>
              <w:rPr>
                <w:sz w:val="22"/>
                <w:lang w:val="en-US"/>
              </w:rPr>
            </w:pPr>
            <w:r>
              <w:rPr>
                <w:sz w:val="22"/>
                <w:lang w:val="en-US"/>
              </w:rPr>
              <w:t>In general, we think the example cases might be over complicated</w:t>
            </w:r>
          </w:p>
          <w:p w14:paraId="3663FB52" w14:textId="77777777" w:rsidR="004C5203" w:rsidRDefault="00CF0F2C">
            <w:pPr>
              <w:spacing w:afterLines="50" w:after="120"/>
              <w:ind w:left="1400" w:hanging="440"/>
              <w:jc w:val="both"/>
              <w:rPr>
                <w:sz w:val="22"/>
                <w:lang w:val="en-US"/>
              </w:rPr>
            </w:pPr>
            <w:r>
              <w:rPr>
                <w:sz w:val="22"/>
                <w:lang w:val="en-US"/>
              </w:rPr>
              <w:t xml:space="preserve">In Rel-16 discussion we already reached the consensus that Tx chain is not visible in RAN1, RAN1 can only schedule 1 port or 2 ports on carriers/bands. This is also the reason Rel-16 </w:t>
            </w:r>
            <w:proofErr w:type="spellStart"/>
            <w:r>
              <w:rPr>
                <w:sz w:val="22"/>
                <w:lang w:val="en-US"/>
              </w:rPr>
              <w:t>SwitchedUL</w:t>
            </w:r>
            <w:proofErr w:type="spellEnd"/>
            <w:r>
              <w:rPr>
                <w:sz w:val="22"/>
                <w:lang w:val="en-US"/>
              </w:rPr>
              <w:t xml:space="preserve"> only supports 1 port Tx for Case 1 (1T+1T). We would suggest we use same interpretation of </w:t>
            </w:r>
            <w:proofErr w:type="spellStart"/>
            <w:r>
              <w:rPr>
                <w:sz w:val="22"/>
                <w:lang w:val="en-US"/>
              </w:rPr>
              <w:t>SwitchedUL</w:t>
            </w:r>
            <w:proofErr w:type="spellEnd"/>
            <w:r>
              <w:rPr>
                <w:sz w:val="22"/>
                <w:lang w:val="en-US"/>
              </w:rPr>
              <w:t xml:space="preserve"> in Rel-18. Please find our considerations below for the above cases.</w:t>
            </w:r>
          </w:p>
          <w:p w14:paraId="34AD4C8F" w14:textId="77777777" w:rsidR="004C5203" w:rsidRDefault="00CF0F2C">
            <w:pPr>
              <w:pStyle w:val="affb"/>
              <w:numPr>
                <w:ilvl w:val="0"/>
                <w:numId w:val="82"/>
              </w:numPr>
              <w:spacing w:afterLines="50" w:after="120"/>
              <w:ind w:leftChars="0"/>
              <w:jc w:val="both"/>
              <w:rPr>
                <w:sz w:val="22"/>
                <w:lang w:val="en-US"/>
              </w:rPr>
            </w:pPr>
            <w:proofErr w:type="spellStart"/>
            <w:r>
              <w:rPr>
                <w:sz w:val="22"/>
                <w:lang w:val="en-US"/>
              </w:rPr>
              <w:t>SwitchedUL</w:t>
            </w:r>
            <w:proofErr w:type="spellEnd"/>
            <w:r>
              <w:rPr>
                <w:sz w:val="22"/>
                <w:lang w:val="en-US"/>
              </w:rPr>
              <w:t xml:space="preserve"> only indicates transmission from single band cases, not </w:t>
            </w:r>
            <w:proofErr w:type="spellStart"/>
            <w:r>
              <w:rPr>
                <w:sz w:val="22"/>
                <w:lang w:val="en-US"/>
              </w:rPr>
              <w:t>simulatenous</w:t>
            </w:r>
            <w:proofErr w:type="spellEnd"/>
            <w:r>
              <w:rPr>
                <w:sz w:val="22"/>
                <w:lang w:val="en-US"/>
              </w:rPr>
              <w:t xml:space="preserve"> transmission from any two bands. It would be good it’s not cover 1T+1T even no real </w:t>
            </w:r>
            <w:proofErr w:type="spellStart"/>
            <w:r>
              <w:rPr>
                <w:sz w:val="22"/>
                <w:lang w:val="en-US"/>
              </w:rPr>
              <w:t>simulatenous</w:t>
            </w:r>
            <w:proofErr w:type="spellEnd"/>
            <w:r>
              <w:rPr>
                <w:sz w:val="22"/>
                <w:lang w:val="en-US"/>
              </w:rPr>
              <w:t xml:space="preserve"> transmission. Otherwise, it would be over complicated to determine when the switching period should be placed.</w:t>
            </w:r>
          </w:p>
          <w:p w14:paraId="775EE6A2" w14:textId="77777777" w:rsidR="004C5203" w:rsidRDefault="00CF0F2C">
            <w:pPr>
              <w:spacing w:afterLines="50" w:after="120"/>
              <w:jc w:val="both"/>
              <w:rPr>
                <w:rFonts w:eastAsia="ＭＳ 明朝"/>
                <w:sz w:val="22"/>
              </w:rPr>
            </w:pPr>
            <w:r>
              <w:rPr>
                <w:sz w:val="22"/>
                <w:lang w:val="en-US"/>
              </w:rPr>
              <w:t xml:space="preserve">If some concurrent Tx of </w:t>
            </w:r>
            <w:proofErr w:type="spellStart"/>
            <w:r>
              <w:rPr>
                <w:sz w:val="22"/>
                <w:lang w:val="en-US"/>
              </w:rPr>
              <w:t>DualUL</w:t>
            </w:r>
            <w:proofErr w:type="spellEnd"/>
            <w:r>
              <w:rPr>
                <w:sz w:val="22"/>
                <w:lang w:val="en-US"/>
              </w:rPr>
              <w:t xml:space="preserve"> is precluded, 1T+1T should not be assumed for the specific band pairs.</w:t>
            </w:r>
          </w:p>
        </w:tc>
      </w:tr>
      <w:tr w:rsidR="004C5203" w14:paraId="073352EA" w14:textId="77777777">
        <w:tc>
          <w:tcPr>
            <w:tcW w:w="1832" w:type="dxa"/>
          </w:tcPr>
          <w:p w14:paraId="61AB4052" w14:textId="77777777" w:rsidR="004C5203" w:rsidRDefault="00CF0F2C">
            <w:pPr>
              <w:spacing w:afterLines="50" w:after="120"/>
              <w:jc w:val="both"/>
              <w:rPr>
                <w:sz w:val="22"/>
                <w:lang w:val="en-US"/>
              </w:rPr>
            </w:pPr>
            <w:r>
              <w:rPr>
                <w:rFonts w:eastAsia="SimSun"/>
                <w:sz w:val="22"/>
                <w:lang w:val="en-US" w:eastAsia="zh-CN"/>
              </w:rPr>
              <w:t>Huawei, HiSilicon</w:t>
            </w:r>
          </w:p>
        </w:tc>
        <w:tc>
          <w:tcPr>
            <w:tcW w:w="7683" w:type="dxa"/>
          </w:tcPr>
          <w:p w14:paraId="01CF6641" w14:textId="77777777" w:rsidR="004C5203" w:rsidRDefault="00CF0F2C">
            <w:pPr>
              <w:spacing w:afterLines="50" w:after="120"/>
              <w:jc w:val="both"/>
              <w:rPr>
                <w:sz w:val="22"/>
                <w:lang w:val="en-US"/>
              </w:rPr>
            </w:pPr>
            <w:r>
              <w:rPr>
                <w:sz w:val="22"/>
                <w:lang w:val="en-US"/>
              </w:rPr>
              <w:t>Thanks FL for your summary and questions.</w:t>
            </w:r>
          </w:p>
          <w:p w14:paraId="0C9284A3" w14:textId="77777777" w:rsidR="004C5203" w:rsidRDefault="00CF0F2C">
            <w:pPr>
              <w:spacing w:afterLines="50" w:after="120"/>
              <w:jc w:val="both"/>
              <w:rPr>
                <w:sz w:val="22"/>
                <w:lang w:val="en-US"/>
              </w:rPr>
            </w:pPr>
            <w:r>
              <w:rPr>
                <w:sz w:val="22"/>
                <w:lang w:val="en-US"/>
              </w:rPr>
              <w:t xml:space="preserve">In our view, the triggering mechanism specified in Rel-17 (as copied below) can be reused for Rel-18 </w:t>
            </w:r>
            <w:proofErr w:type="spellStart"/>
            <w:r>
              <w:rPr>
                <w:sz w:val="22"/>
                <w:lang w:val="en-US"/>
              </w:rPr>
              <w:t>SwitchedUL</w:t>
            </w:r>
            <w:proofErr w:type="spellEnd"/>
            <w:r>
              <w:rPr>
                <w:sz w:val="22"/>
                <w:lang w:val="en-US"/>
              </w:rPr>
              <w:t>.</w:t>
            </w:r>
          </w:p>
          <w:p w14:paraId="6BF71D75" w14:textId="77777777" w:rsidR="004C5203" w:rsidRDefault="00CF0F2C">
            <w:pPr>
              <w:pStyle w:val="B2"/>
              <w:numPr>
                <w:ilvl w:val="0"/>
                <w:numId w:val="89"/>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023203D7" w14:textId="77777777" w:rsidR="004C5203" w:rsidRDefault="00CF0F2C">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3C9FA7D" w14:textId="77777777" w:rsidR="004C5203" w:rsidRDefault="00CF0F2C">
            <w:pPr>
              <w:pStyle w:val="B2"/>
              <w:rPr>
                <w:i/>
              </w:rPr>
            </w:pPr>
            <w:r>
              <w:rPr>
                <w:i/>
              </w:rPr>
              <w:t>-</w:t>
            </w:r>
            <w:r>
              <w:rPr>
                <w:i/>
              </w:rPr>
              <w:tab/>
              <w:t xml:space="preserve">For the UE configured with </w:t>
            </w:r>
            <w:proofErr w:type="spellStart"/>
            <w:r>
              <w:rPr>
                <w:i/>
                <w:iCs/>
              </w:rPr>
              <w:t>uplinkTxSwitchingOption</w:t>
            </w:r>
            <w:proofErr w:type="spellEnd"/>
            <w:r>
              <w:rPr>
                <w:i/>
                <w:iCs/>
                <w:lang w:val="en-US"/>
              </w:rPr>
              <w:t xml:space="preserve"> </w:t>
            </w:r>
            <w:r>
              <w:rPr>
                <w:i/>
                <w:lang w:val="en-US"/>
              </w:rPr>
              <w:t>set to ‘</w:t>
            </w:r>
            <w:proofErr w:type="spellStart"/>
            <w:r>
              <w:rPr>
                <w:rFonts w:eastAsia="Times New Roman"/>
                <w:i/>
                <w:iCs/>
                <w:lang w:eastAsia="en-GB"/>
              </w:rPr>
              <w:t>switchedUL</w:t>
            </w:r>
            <w:proofErr w:type="spellEnd"/>
            <w:r>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069B6DC6" w14:textId="77777777" w:rsidR="004C5203" w:rsidRDefault="004C5203">
            <w:pPr>
              <w:spacing w:afterLines="50" w:after="120"/>
              <w:jc w:val="both"/>
              <w:rPr>
                <w:sz w:val="22"/>
              </w:rPr>
            </w:pPr>
          </w:p>
          <w:p w14:paraId="13CEFFAD" w14:textId="77777777" w:rsidR="004C5203" w:rsidRDefault="00CF0F2C">
            <w:pPr>
              <w:spacing w:afterLines="50" w:after="120"/>
              <w:jc w:val="both"/>
              <w:rPr>
                <w:sz w:val="22"/>
              </w:rPr>
            </w:pPr>
            <w:r>
              <w:rPr>
                <w:sz w:val="22"/>
              </w:rPr>
              <w:t xml:space="preserve">Regarding FL’s questions for switched UL, they have been discussed in Rel-16. 2Tx should be assumed on the current carrier after a triggered UL Tx switching according to the spec. Otherwise, additional switching gap is needed between slot#2 and slot#3 </w:t>
            </w:r>
            <w:r>
              <w:rPr>
                <w:sz w:val="22"/>
              </w:rPr>
              <w:lastRenderedPageBreak/>
              <w:t>in the following scheduling pattern which is not in line with the spec, 1 port transmission at slot#1 on band A, then 1 port transmission at slot#2 on band B, then 2-port transmission at slot#3 on the same band B.</w:t>
            </w:r>
          </w:p>
        </w:tc>
      </w:tr>
      <w:tr w:rsidR="004C5203" w14:paraId="16308E66" w14:textId="77777777">
        <w:tc>
          <w:tcPr>
            <w:tcW w:w="1832" w:type="dxa"/>
          </w:tcPr>
          <w:p w14:paraId="57007DEC" w14:textId="77777777" w:rsidR="004C5203" w:rsidRDefault="00CF0F2C">
            <w:pPr>
              <w:spacing w:afterLines="50" w:after="120"/>
              <w:jc w:val="both"/>
              <w:rPr>
                <w:rFonts w:eastAsia="SimSun"/>
                <w:sz w:val="22"/>
                <w:lang w:val="en-US" w:eastAsia="zh-CN"/>
              </w:rPr>
            </w:pPr>
            <w:r>
              <w:rPr>
                <w:rFonts w:eastAsia="Malgun Gothic" w:hint="eastAsia"/>
                <w:sz w:val="22"/>
                <w:lang w:val="en-US" w:eastAsia="ko-KR"/>
              </w:rPr>
              <w:lastRenderedPageBreak/>
              <w:t>LG</w:t>
            </w:r>
            <w:r>
              <w:rPr>
                <w:rFonts w:eastAsia="Malgun Gothic"/>
                <w:sz w:val="22"/>
                <w:lang w:val="en-US" w:eastAsia="ko-KR"/>
              </w:rPr>
              <w:t xml:space="preserve"> Electronics</w:t>
            </w:r>
          </w:p>
        </w:tc>
        <w:tc>
          <w:tcPr>
            <w:tcW w:w="7683" w:type="dxa"/>
          </w:tcPr>
          <w:p w14:paraId="48EBB94D" w14:textId="77777777" w:rsidR="004C5203" w:rsidRDefault="00CF0F2C">
            <w:pPr>
              <w:spacing w:afterLines="50" w:after="120"/>
              <w:jc w:val="both"/>
              <w:rPr>
                <w:sz w:val="22"/>
                <w:lang w:val="en-US"/>
              </w:rPr>
            </w:pPr>
            <w:r>
              <w:rPr>
                <w:rFonts w:eastAsia="Malgun Gothic"/>
                <w:sz w:val="22"/>
                <w:lang w:val="en-US" w:eastAsia="ko-KR"/>
              </w:rPr>
              <w:t xml:space="preserve">For all three discussion points, 1T+1T can be assumed as long as the useless case is not identified. </w:t>
            </w:r>
          </w:p>
        </w:tc>
      </w:tr>
      <w:tr w:rsidR="004C5203" w14:paraId="2DC459C4" w14:textId="77777777">
        <w:tc>
          <w:tcPr>
            <w:tcW w:w="1832" w:type="dxa"/>
          </w:tcPr>
          <w:p w14:paraId="5FD3A736" w14:textId="77777777" w:rsidR="004C5203" w:rsidRDefault="00CF0F2C">
            <w:pPr>
              <w:spacing w:afterLines="50" w:after="120"/>
              <w:jc w:val="both"/>
              <w:rPr>
                <w:rFonts w:eastAsia="Malgun Gothic"/>
                <w:sz w:val="22"/>
                <w:lang w:val="en-US" w:eastAsia="ko-KR"/>
              </w:rPr>
            </w:pPr>
            <w:r>
              <w:rPr>
                <w:rFonts w:eastAsiaTheme="minorEastAsia" w:hint="eastAsia"/>
                <w:sz w:val="22"/>
                <w:lang w:val="en-US" w:eastAsia="zh-CN"/>
              </w:rPr>
              <w:t>OPPO</w:t>
            </w:r>
          </w:p>
        </w:tc>
        <w:tc>
          <w:tcPr>
            <w:tcW w:w="7683" w:type="dxa"/>
          </w:tcPr>
          <w:p w14:paraId="55C29962" w14:textId="77777777" w:rsidR="004C5203" w:rsidRDefault="00CF0F2C">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25832B7B" w14:textId="77777777" w:rsidR="004C5203" w:rsidRDefault="00CF0F2C">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3427D039" w14:textId="77777777" w:rsidR="004C5203" w:rsidRDefault="00CF0F2C">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 xml:space="preserve">be one way to balance UE complexity and </w:t>
            </w:r>
            <w:proofErr w:type="spellStart"/>
            <w:r>
              <w:rPr>
                <w:rFonts w:eastAsia="SimSun" w:hint="eastAsia"/>
                <w:sz w:val="22"/>
                <w:lang w:val="en-US" w:eastAsia="zh-CN"/>
              </w:rPr>
              <w:t>gNB</w:t>
            </w:r>
            <w:proofErr w:type="spellEnd"/>
            <w:r>
              <w:rPr>
                <w:rFonts w:eastAsia="SimSun" w:hint="eastAsia"/>
                <w:sz w:val="22"/>
                <w:lang w:val="en-US" w:eastAsia="zh-CN"/>
              </w:rPr>
              <w:t xml:space="preserve">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766BD992"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2869F17"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2192024F"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796F5914"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FB93FF0" w14:textId="77777777" w:rsidR="004C5203" w:rsidRDefault="00CF0F2C">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40D6B4C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 </w:t>
            </w:r>
            <w:proofErr w:type="spellStart"/>
            <w:r>
              <w:rPr>
                <w:rFonts w:eastAsiaTheme="minorEastAsia" w:hint="eastAsia"/>
                <w:sz w:val="22"/>
                <w:lang w:val="en-US" w:eastAsia="zh-CN"/>
              </w:rPr>
              <w:t>gNB</w:t>
            </w:r>
            <w:proofErr w:type="spellEnd"/>
            <w:r>
              <w:rPr>
                <w:rFonts w:eastAsiaTheme="minorEastAsia" w:hint="eastAsia"/>
                <w:sz w:val="22"/>
                <w:lang w:val="en-US" w:eastAsia="zh-CN"/>
              </w:rPr>
              <w:t xml:space="preserve">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07E200ED" w14:textId="77777777" w:rsidR="004C5203" w:rsidRDefault="00CF0F2C">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044A3448" w14:textId="77777777" w:rsidR="004C5203" w:rsidRDefault="00CF0F2C">
            <w:pPr>
              <w:spacing w:afterLines="50" w:after="120"/>
              <w:ind w:leftChars="100" w:left="240"/>
              <w:jc w:val="both"/>
              <w:rPr>
                <w:rFonts w:eastAsia="Malgun Gothic"/>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4C5203" w14:paraId="593B58BB" w14:textId="77777777">
        <w:tc>
          <w:tcPr>
            <w:tcW w:w="1832" w:type="dxa"/>
          </w:tcPr>
          <w:p w14:paraId="60B4831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0816608E"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5D82CE79" w14:textId="77777777" w:rsidR="004C5203" w:rsidRDefault="00CF0F2C">
            <w:pPr>
              <w:spacing w:afterLines="50" w:after="120"/>
              <w:jc w:val="both"/>
              <w:rPr>
                <w:rFonts w:eastAsia="ＭＳ 明朝"/>
                <w:sz w:val="22"/>
                <w:lang w:val="en-US"/>
              </w:rPr>
            </w:pPr>
            <w:r>
              <w:rPr>
                <w:rFonts w:eastAsia="ＭＳ 明朝" w:hint="eastAsia"/>
                <w:sz w:val="22"/>
                <w:lang w:val="en-US"/>
              </w:rPr>
              <w:t>I</w:t>
            </w:r>
            <w:r>
              <w:rPr>
                <w:rFonts w:eastAsia="ＭＳ 明朝"/>
                <w:sz w:val="22"/>
                <w:lang w:val="en-US"/>
              </w:rPr>
              <w:t>t seems there are some misunderstandings and it would be good to have clarifications</w:t>
            </w:r>
            <w:r>
              <w:rPr>
                <w:rFonts w:eastAsia="ＭＳ 明朝" w:hint="eastAsia"/>
                <w:sz w:val="22"/>
                <w:lang w:val="en-US"/>
              </w:rPr>
              <w:t>.</w:t>
            </w:r>
          </w:p>
          <w:p w14:paraId="7E37DC35" w14:textId="77777777" w:rsidR="004C5203" w:rsidRDefault="00CF0F2C">
            <w:pPr>
              <w:spacing w:afterLines="50" w:after="120"/>
              <w:jc w:val="both"/>
              <w:rPr>
                <w:sz w:val="22"/>
                <w:lang w:val="en-US"/>
              </w:rPr>
            </w:pPr>
            <w:r>
              <w:rPr>
                <w:rFonts w:eastAsia="ＭＳ 明朝" w:hint="eastAsia"/>
                <w:sz w:val="22"/>
                <w:lang w:val="en-US"/>
              </w:rPr>
              <w:t>F</w:t>
            </w:r>
            <w:r>
              <w:rPr>
                <w:rFonts w:eastAsia="ＭＳ 明朝"/>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4007DECE" w14:textId="77777777" w:rsidR="004C5203" w:rsidRDefault="00CF0F2C">
            <w:pPr>
              <w:spacing w:afterLines="50" w:after="120"/>
              <w:jc w:val="both"/>
              <w:rPr>
                <w:sz w:val="22"/>
                <w:lang w:val="en-US"/>
              </w:rPr>
            </w:pPr>
            <w:r>
              <w:rPr>
                <w:rFonts w:hint="eastAsia"/>
                <w:sz w:val="22"/>
                <w:lang w:val="en-US"/>
              </w:rPr>
              <w:t>S</w:t>
            </w:r>
            <w:r>
              <w:rPr>
                <w:sz w:val="22"/>
                <w:lang w:val="en-US"/>
              </w:rPr>
              <w:t xml:space="preserve">econd, it is moderator’s understanding that we made the working assumption to support Alt.1 mechanism at the last meeting and the Alt.1 mechanism means there is no restriction on switching-from and switching-to. Even if </w:t>
            </w:r>
            <w:proofErr w:type="spellStart"/>
            <w:r>
              <w:rPr>
                <w:sz w:val="22"/>
                <w:lang w:val="en-US"/>
              </w:rPr>
              <w:t>switchedUL</w:t>
            </w:r>
            <w:proofErr w:type="spellEnd"/>
            <w:r>
              <w:rPr>
                <w:sz w:val="22"/>
                <w:lang w:val="en-US"/>
              </w:rPr>
              <w:t xml:space="preserve"> or </w:t>
            </w:r>
            <w:proofErr w:type="spellStart"/>
            <w:r>
              <w:rPr>
                <w:sz w:val="22"/>
                <w:lang w:val="en-US"/>
              </w:rPr>
              <w:t>dualUL</w:t>
            </w:r>
            <w:proofErr w:type="spellEnd"/>
            <w:r>
              <w:rPr>
                <w:sz w:val="22"/>
                <w:lang w:val="en-US"/>
              </w:rPr>
              <w:t xml:space="preserve"> is reported/configured per band pair in the band combination as discussed in 3.1, switching between any bands in the band combination is possible. It is Alt.1 principle.</w:t>
            </w:r>
          </w:p>
          <w:p w14:paraId="08FB60ED" w14:textId="77777777" w:rsidR="004C5203" w:rsidRDefault="00CF0F2C">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2EC220A4" w14:textId="77777777" w:rsidR="004C5203" w:rsidRDefault="00CF0F2C">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686B046C"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C95A30F"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Only switching cases (Tx chain states) with 2T are assumed</w:t>
            </w:r>
          </w:p>
          <w:p w14:paraId="439D7202"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lastRenderedPageBreak/>
              <w:t>N</w:t>
            </w:r>
            <w:r>
              <w:rPr>
                <w:rFonts w:eastAsia="ＭＳ 明朝"/>
                <w:sz w:val="22"/>
              </w:rPr>
              <w:t>ew H3C, (DCM), ZTE, CTC, CMCC, QCM, HW</w:t>
            </w:r>
          </w:p>
          <w:p w14:paraId="0A2B7E70"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(Tx chain states) with 1T-1T (</w:t>
            </w:r>
            <w:r>
              <w:rPr>
                <w:sz w:val="22"/>
                <w:lang w:val="en-US"/>
              </w:rPr>
              <w:t>one Tx chain is associated with one band and another Tx chain is associated with another band</w:t>
            </w:r>
            <w:r>
              <w:rPr>
                <w:rFonts w:eastAsia="ＭＳ 明朝"/>
                <w:sz w:val="22"/>
              </w:rPr>
              <w:t>) can also be assumed</w:t>
            </w:r>
          </w:p>
          <w:p w14:paraId="419E3BA5"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(DCM), LG</w:t>
            </w:r>
            <w:r>
              <w:rPr>
                <w:rFonts w:eastAsia="ＭＳ 明朝"/>
                <w:sz w:val="22"/>
                <w:lang w:val="en-US"/>
              </w:rPr>
              <w:t>, OPPO</w:t>
            </w:r>
          </w:p>
          <w:p w14:paraId="6E63022E"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757855C" w14:textId="77777777" w:rsidR="004C5203" w:rsidRDefault="00CF0F2C">
            <w:pPr>
              <w:numPr>
                <w:ilvl w:val="1"/>
                <w:numId w:val="85"/>
              </w:numPr>
              <w:overflowPunct/>
              <w:autoSpaceDE/>
              <w:autoSpaceDN/>
              <w:adjustRightInd/>
              <w:spacing w:afterLines="50" w:after="120"/>
              <w:jc w:val="both"/>
              <w:textAlignment w:val="auto"/>
              <w:rPr>
                <w:rFonts w:eastAsia="ＭＳ 明朝"/>
                <w:sz w:val="22"/>
              </w:rPr>
            </w:pPr>
            <w:r>
              <w:rPr>
                <w:rFonts w:eastAsia="ＭＳ 明朝"/>
                <w:sz w:val="22"/>
              </w:rPr>
              <w:t>Only switching cases (Tx chain states) with 2T are assumed</w:t>
            </w:r>
          </w:p>
          <w:p w14:paraId="23A414EF" w14:textId="77777777" w:rsidR="004C5203" w:rsidRDefault="00CF0F2C">
            <w:pPr>
              <w:numPr>
                <w:ilvl w:val="2"/>
                <w:numId w:val="85"/>
              </w:numPr>
              <w:overflowPunct/>
              <w:autoSpaceDE/>
              <w:autoSpaceDN/>
              <w:adjustRightInd/>
              <w:spacing w:afterLines="50" w:after="120"/>
              <w:jc w:val="both"/>
              <w:textAlignment w:val="auto"/>
              <w:rPr>
                <w:rFonts w:eastAsia="ＭＳ 明朝"/>
                <w:sz w:val="22"/>
              </w:rPr>
            </w:pPr>
            <w:r>
              <w:rPr>
                <w:rFonts w:eastAsia="ＭＳ 明朝" w:hint="eastAsia"/>
                <w:sz w:val="22"/>
              </w:rPr>
              <w:t>Q</w:t>
            </w:r>
            <w:r>
              <w:rPr>
                <w:rFonts w:eastAsia="ＭＳ 明朝"/>
                <w:sz w:val="22"/>
              </w:rPr>
              <w:t>CM, (HW)</w:t>
            </w:r>
          </w:p>
          <w:p w14:paraId="68C3C7A0" w14:textId="77777777" w:rsidR="004C5203" w:rsidRDefault="00CF0F2C">
            <w:pPr>
              <w:pStyle w:val="affb"/>
              <w:numPr>
                <w:ilvl w:val="1"/>
                <w:numId w:val="85"/>
              </w:numPr>
              <w:ind w:leftChars="0"/>
              <w:rPr>
                <w:rFonts w:eastAsia="ＭＳ 明朝"/>
                <w:sz w:val="22"/>
              </w:rPr>
            </w:pPr>
            <w:r>
              <w:rPr>
                <w:rFonts w:eastAsia="ＭＳ 明朝"/>
                <w:sz w:val="22"/>
              </w:rPr>
              <w:t>Switching cases (Tx chain states) with 1T-1T (one Tx chain is associated with one band and another Tx chain is associated with another band) can also be assumed (especially if the number of switching cases can be reduced)</w:t>
            </w:r>
          </w:p>
          <w:p w14:paraId="39CE24C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(New H3C), Xiaomi, DCM, ZTE, (CMCC), LG</w:t>
            </w:r>
            <w:r>
              <w:rPr>
                <w:rFonts w:eastAsia="ＭＳ 明朝"/>
                <w:sz w:val="22"/>
                <w:lang w:val="en-US"/>
              </w:rPr>
              <w:t>, OPPO</w:t>
            </w:r>
          </w:p>
          <w:p w14:paraId="3466F151" w14:textId="77777777" w:rsidR="004C5203" w:rsidRDefault="00CF0F2C">
            <w:pPr>
              <w:pStyle w:val="affb"/>
              <w:numPr>
                <w:ilvl w:val="0"/>
                <w:numId w:val="85"/>
              </w:numPr>
              <w:overflowPunct/>
              <w:autoSpaceDE/>
              <w:autoSpaceDN/>
              <w:adjustRightInd/>
              <w:spacing w:afterLines="50" w:after="120"/>
              <w:ind w:leftChars="0" w:left="440" w:hanging="440"/>
              <w:jc w:val="both"/>
              <w:textAlignment w:val="auto"/>
              <w:rPr>
                <w:rFonts w:eastAsia="ＭＳ 明朝"/>
                <w:sz w:val="22"/>
              </w:rPr>
            </w:pPr>
            <w:r>
              <w:rPr>
                <w:rFonts w:eastAsia="ＭＳ 明朝" w:hint="eastAsia"/>
                <w:sz w:val="22"/>
              </w:rPr>
              <w:t>F</w:t>
            </w:r>
            <w:r>
              <w:rPr>
                <w:rFonts w:eastAsia="ＭＳ 明朝"/>
                <w:sz w:val="22"/>
              </w:rPr>
              <w:t>or dual UL, if UE does not support concurrent transmission on specific band pair(s), corresponding switching case(s) with 1T+1T for the band pair(s) are not assumed or can still be assumed?</w:t>
            </w:r>
          </w:p>
          <w:p w14:paraId="6C447B47"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should not be assumed (i.e., reduce the number of switching cases)</w:t>
            </w:r>
          </w:p>
          <w:p w14:paraId="1A3A3E3E"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A</w:t>
            </w:r>
            <w:r>
              <w:rPr>
                <w:rFonts w:eastAsia="ＭＳ 明朝"/>
                <w:sz w:val="22"/>
              </w:rPr>
              <w:t>pple, Xiaomi, CMCC, QCM</w:t>
            </w:r>
          </w:p>
          <w:p w14:paraId="47729648" w14:textId="77777777" w:rsidR="004C5203" w:rsidRDefault="00CF0F2C">
            <w:pPr>
              <w:pStyle w:val="affb"/>
              <w:numPr>
                <w:ilvl w:val="1"/>
                <w:numId w:val="85"/>
              </w:numPr>
              <w:overflowPunct/>
              <w:autoSpaceDE/>
              <w:autoSpaceDN/>
              <w:adjustRightInd/>
              <w:spacing w:afterLines="50" w:after="120"/>
              <w:ind w:leftChars="0"/>
              <w:jc w:val="both"/>
              <w:textAlignment w:val="auto"/>
              <w:rPr>
                <w:rFonts w:eastAsia="ＭＳ 明朝"/>
                <w:sz w:val="22"/>
              </w:rPr>
            </w:pPr>
            <w:r>
              <w:rPr>
                <w:rFonts w:eastAsia="ＭＳ 明朝"/>
                <w:sz w:val="22"/>
              </w:rPr>
              <w:t>Switching case(s) with 1T+1T for the band pair(s) where concurrent transmission is not supported can still be assumed</w:t>
            </w:r>
          </w:p>
          <w:p w14:paraId="11FC261F" w14:textId="77777777" w:rsidR="004C5203" w:rsidRDefault="00CF0F2C">
            <w:pPr>
              <w:pStyle w:val="affb"/>
              <w:numPr>
                <w:ilvl w:val="2"/>
                <w:numId w:val="85"/>
              </w:numPr>
              <w:overflowPunct/>
              <w:autoSpaceDE/>
              <w:autoSpaceDN/>
              <w:adjustRightInd/>
              <w:spacing w:afterLines="50" w:after="120"/>
              <w:ind w:leftChars="0"/>
              <w:jc w:val="both"/>
              <w:textAlignment w:val="auto"/>
              <w:rPr>
                <w:rFonts w:eastAsia="ＭＳ 明朝"/>
                <w:sz w:val="22"/>
              </w:rPr>
            </w:pPr>
            <w:r>
              <w:rPr>
                <w:rFonts w:eastAsia="ＭＳ 明朝" w:hint="eastAsia"/>
                <w:sz w:val="22"/>
              </w:rPr>
              <w:t>D</w:t>
            </w:r>
            <w:r>
              <w:rPr>
                <w:rFonts w:eastAsia="ＭＳ 明朝"/>
                <w:sz w:val="22"/>
              </w:rPr>
              <w:t>CM, (LG)</w:t>
            </w:r>
            <w:r>
              <w:rPr>
                <w:rFonts w:eastAsia="ＭＳ 明朝"/>
                <w:sz w:val="22"/>
                <w:lang w:val="en-US"/>
              </w:rPr>
              <w:t>, OPPO</w:t>
            </w:r>
          </w:p>
          <w:p w14:paraId="114F1E33" w14:textId="77777777" w:rsidR="004C5203" w:rsidRDefault="004C5203">
            <w:pPr>
              <w:spacing w:afterLines="50" w:after="120"/>
              <w:jc w:val="both"/>
              <w:rPr>
                <w:rFonts w:eastAsia="ＭＳ 明朝"/>
                <w:sz w:val="22"/>
              </w:rPr>
            </w:pPr>
          </w:p>
          <w:p w14:paraId="23464114"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have further discussion.</w:t>
            </w:r>
          </w:p>
        </w:tc>
      </w:tr>
      <w:tr w:rsidR="004C5203" w14:paraId="1801D2A5" w14:textId="77777777">
        <w:tc>
          <w:tcPr>
            <w:tcW w:w="1832" w:type="dxa"/>
          </w:tcPr>
          <w:p w14:paraId="54C7EE2D"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150911F0"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F</w:t>
            </w:r>
            <w:r>
              <w:rPr>
                <w:rFonts w:eastAsiaTheme="minorEastAsia"/>
                <w:sz w:val="22"/>
                <w:lang w:val="en-US" w:eastAsia="zh-CN"/>
              </w:rPr>
              <w:t xml:space="preserve">or companies who think that 2T should be switched to each band in case of </w:t>
            </w:r>
            <w:proofErr w:type="spellStart"/>
            <w:r>
              <w:rPr>
                <w:rFonts w:eastAsiaTheme="minorEastAsia"/>
                <w:sz w:val="22"/>
                <w:lang w:val="en-US" w:eastAsia="zh-CN"/>
              </w:rPr>
              <w:t>switchedUL</w:t>
            </w:r>
            <w:proofErr w:type="spellEnd"/>
            <w:r>
              <w:rPr>
                <w:rFonts w:eastAsiaTheme="minorEastAsia"/>
                <w:sz w:val="22"/>
                <w:lang w:val="en-US" w:eastAsia="zh-CN"/>
              </w:rPr>
              <w:t>, can you clarify how can the 2T be switched to a carrier where only maximum 1-port transmission is supported?</w:t>
            </w:r>
          </w:p>
        </w:tc>
      </w:tr>
      <w:tr w:rsidR="004C5203" w14:paraId="1AD84456" w14:textId="77777777">
        <w:tc>
          <w:tcPr>
            <w:tcW w:w="1832" w:type="dxa"/>
          </w:tcPr>
          <w:p w14:paraId="18FACF19"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8E7ACAC"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the proposal based on discussion so far.</w:t>
            </w:r>
          </w:p>
        </w:tc>
      </w:tr>
    </w:tbl>
    <w:p w14:paraId="75C268C3" w14:textId="77777777" w:rsidR="004C5203" w:rsidRDefault="004C5203">
      <w:pPr>
        <w:spacing w:afterLines="50" w:after="120"/>
        <w:jc w:val="both"/>
        <w:rPr>
          <w:rFonts w:eastAsia="ＭＳ 明朝"/>
          <w:sz w:val="22"/>
          <w:szCs w:val="22"/>
        </w:rPr>
      </w:pPr>
    </w:p>
    <w:p w14:paraId="3E39F2A8"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501EED93"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4D8CF260"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33B1BC7"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7DA55F08"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4C3BA985"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27E337A6"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lastRenderedPageBreak/>
        <w:t>For dual UL, if UE does not support concurrent transmission on specific band pair(s) and supports up to 2 ports UL transmission on all the bands in the band combination, corresponding switching case(s) with 1T-1T for the band pair(s) are not assumed</w:t>
      </w:r>
    </w:p>
    <w:p w14:paraId="52DA971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6E371FA"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10F2BA04" w14:textId="77777777">
        <w:tc>
          <w:tcPr>
            <w:tcW w:w="1945" w:type="dxa"/>
            <w:shd w:val="clear" w:color="auto" w:fill="F2F2F2" w:themeFill="background1" w:themeFillShade="F2"/>
          </w:tcPr>
          <w:p w14:paraId="7E9839C4"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0ED0C04"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7CE8B801" w14:textId="77777777">
        <w:tc>
          <w:tcPr>
            <w:tcW w:w="1945" w:type="dxa"/>
          </w:tcPr>
          <w:p w14:paraId="4AD6E6A5"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15B34D0" w14:textId="77777777" w:rsidR="004C5203" w:rsidRDefault="00CF0F2C">
            <w:pPr>
              <w:spacing w:afterLines="50" w:after="120"/>
              <w:jc w:val="both"/>
              <w:rPr>
                <w:rFonts w:eastAsia="ＭＳ 明朝"/>
                <w:sz w:val="22"/>
              </w:rPr>
            </w:pPr>
            <w:r>
              <w:rPr>
                <w:rFonts w:eastAsia="Malgun Gothic"/>
                <w:sz w:val="22"/>
                <w:lang w:val="en-US" w:eastAsia="ko-KR"/>
              </w:rPr>
              <w:t xml:space="preserve">Not support </w:t>
            </w:r>
            <w:r>
              <w:rPr>
                <w:rFonts w:eastAsia="Malgun Gothic" w:hint="eastAsia"/>
                <w:sz w:val="22"/>
                <w:lang w:val="en-US" w:eastAsia="ko-KR"/>
              </w:rPr>
              <w:t>the 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bullet. As NTT DOCOMO commented in the previous round discussion, </w:t>
            </w:r>
            <w:r>
              <w:rPr>
                <w:rFonts w:eastAsia="ＭＳ 明朝"/>
                <w:sz w:val="22"/>
              </w:rPr>
              <w:t xml:space="preserve">1T-1T may be beneficial even for switched UL, e.g., when 1 port on band A and 1 port on band B are frequently used. </w:t>
            </w:r>
          </w:p>
          <w:p w14:paraId="1305E67B" w14:textId="77777777" w:rsidR="004C5203" w:rsidRDefault="00CF0F2C">
            <w:pPr>
              <w:spacing w:afterLines="50" w:after="120"/>
              <w:jc w:val="both"/>
              <w:rPr>
                <w:rFonts w:eastAsia="ＭＳ 明朝"/>
                <w:sz w:val="22"/>
              </w:rPr>
            </w:pPr>
            <w:r>
              <w:rPr>
                <w:rFonts w:eastAsia="ＭＳ 明朝"/>
                <w:sz w:val="22"/>
              </w:rPr>
              <w:t>Support the 2</w:t>
            </w:r>
            <w:r>
              <w:rPr>
                <w:rFonts w:eastAsia="ＭＳ 明朝"/>
                <w:sz w:val="22"/>
                <w:vertAlign w:val="superscript"/>
              </w:rPr>
              <w:t>nd</w:t>
            </w:r>
            <w:r>
              <w:rPr>
                <w:rFonts w:eastAsia="ＭＳ 明朝"/>
                <w:sz w:val="22"/>
              </w:rPr>
              <w:t xml:space="preserve"> bullet.</w:t>
            </w:r>
          </w:p>
          <w:p w14:paraId="6467CB22" w14:textId="77777777" w:rsidR="004C5203" w:rsidRDefault="00CF0F2C">
            <w:pPr>
              <w:spacing w:afterLines="50" w:after="120"/>
              <w:jc w:val="both"/>
              <w:rPr>
                <w:rFonts w:eastAsia="Malgun Gothic"/>
                <w:sz w:val="22"/>
                <w:lang w:eastAsia="ko-KR"/>
              </w:rPr>
            </w:pPr>
            <w:r>
              <w:rPr>
                <w:rFonts w:eastAsia="ＭＳ 明朝"/>
                <w:sz w:val="22"/>
              </w:rPr>
              <w:t>Not support the 3</w:t>
            </w:r>
            <w:r>
              <w:rPr>
                <w:rFonts w:eastAsia="ＭＳ 明朝"/>
                <w:sz w:val="22"/>
                <w:vertAlign w:val="superscript"/>
              </w:rPr>
              <w:t>rd</w:t>
            </w:r>
            <w:r>
              <w:rPr>
                <w:rFonts w:eastAsia="ＭＳ 明朝"/>
                <w:sz w:val="22"/>
              </w:rPr>
              <w:t xml:space="preserve"> bullet at this stage. </w:t>
            </w:r>
            <w:r>
              <w:rPr>
                <w:rFonts w:eastAsia="Malgun Gothic"/>
                <w:sz w:val="22"/>
                <w:lang w:val="en-US" w:eastAsia="ko-KR"/>
              </w:rPr>
              <w:t>It would be better to consider that whether allowing 1T-1T can be beneficial or not, as NTT DOCOMO commented in the previous round.</w:t>
            </w:r>
            <w:r>
              <w:rPr>
                <w:rFonts w:eastAsia="ＭＳ 明朝"/>
                <w:sz w:val="22"/>
              </w:rPr>
              <w:t xml:space="preserve"> In addition, we think what this bullet is saying may be </w:t>
            </w:r>
            <w:r>
              <w:rPr>
                <w:rFonts w:eastAsia="ＭＳ 明朝"/>
                <w:sz w:val="22"/>
              </w:rPr>
              <w:pgNum/>
            </w:r>
            <w:proofErr w:type="spellStart"/>
            <w:r>
              <w:rPr>
                <w:rFonts w:eastAsia="ＭＳ 明朝"/>
                <w:sz w:val="22"/>
              </w:rPr>
              <w:t>oncern</w:t>
            </w:r>
            <w:proofErr w:type="spellEnd"/>
            <w:r>
              <w:rPr>
                <w:rFonts w:eastAsia="ＭＳ 明朝"/>
                <w:sz w:val="22"/>
              </w:rPr>
              <w:pgNum/>
            </w:r>
            <w:r>
              <w:rPr>
                <w:rFonts w:eastAsia="ＭＳ 明朝"/>
                <w:sz w:val="22"/>
              </w:rPr>
              <w:t xml:space="preserve"> to Proposal 3.1.1/3.1.2. It would be better to discuss about it after Proposal 3.1.1/3.1.2. </w:t>
            </w:r>
          </w:p>
        </w:tc>
      </w:tr>
      <w:tr w:rsidR="004C5203" w14:paraId="02DC1410" w14:textId="77777777">
        <w:tc>
          <w:tcPr>
            <w:tcW w:w="1945" w:type="dxa"/>
          </w:tcPr>
          <w:p w14:paraId="06E80AB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EEF7D7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first bullet, we have concerns. We think the switching cases in 2</w:t>
            </w:r>
            <w:r>
              <w:rPr>
                <w:rFonts w:eastAsiaTheme="minorEastAsia"/>
                <w:sz w:val="22"/>
                <w:vertAlign w:val="superscript"/>
                <w:lang w:val="en-US" w:eastAsia="zh-CN"/>
              </w:rPr>
              <w:t>nd</w:t>
            </w:r>
            <w:r>
              <w:rPr>
                <w:rFonts w:eastAsiaTheme="minorEastAsia"/>
                <w:sz w:val="22"/>
                <w:lang w:val="en-US" w:eastAsia="zh-CN"/>
              </w:rPr>
              <w:t xml:space="preserve"> bullet should be a subset of that of the first bullet. If the first bullet is adopted, then the switching cases related to 1-port transmission capability are not supported for 2-port transmission capability. </w:t>
            </w:r>
          </w:p>
          <w:p w14:paraId="14AD5BE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For the second bullet, we are OK with adding the interpretation of “1T-1T “as “the</w:t>
            </w:r>
            <w:r>
              <w:rPr>
                <w:rFonts w:eastAsia="ＭＳ 明朝"/>
                <w:sz w:val="22"/>
              </w:rPr>
              <w:t xml:space="preserve"> Tx chain is associated with one band supporting 1-port </w:t>
            </w:r>
            <w:proofErr w:type="spellStart"/>
            <w:r>
              <w:rPr>
                <w:rFonts w:eastAsia="ＭＳ 明朝"/>
                <w:sz w:val="22"/>
              </w:rPr>
              <w:t>tramission</w:t>
            </w:r>
            <w:proofErr w:type="spellEnd"/>
            <w:r>
              <w:rPr>
                <w:rFonts w:eastAsia="ＭＳ 明朝"/>
                <w:sz w:val="22"/>
              </w:rPr>
              <w:t xml:space="preserve"> and another Tx chain is associated with another band supporting 1-port transmission or 2 -ports transmission</w:t>
            </w:r>
            <w:r>
              <w:rPr>
                <w:rFonts w:eastAsiaTheme="minorEastAsia"/>
                <w:sz w:val="22"/>
                <w:lang w:val="en-US" w:eastAsia="zh-CN"/>
              </w:rPr>
              <w:t>”.</w:t>
            </w:r>
          </w:p>
          <w:p w14:paraId="59AAA72B" w14:textId="77777777" w:rsidR="004C5203" w:rsidRDefault="00CF0F2C">
            <w:pPr>
              <w:spacing w:afterLines="50" w:after="120"/>
              <w:jc w:val="both"/>
              <w:rPr>
                <w:rFonts w:eastAsiaTheme="minorEastAsia"/>
                <w:sz w:val="22"/>
                <w:lang w:val="en-US" w:eastAsia="zh-CN"/>
              </w:rPr>
            </w:pPr>
            <w:r>
              <w:rPr>
                <w:rFonts w:eastAsiaTheme="minorEastAsia"/>
                <w:sz w:val="22"/>
                <w:lang w:eastAsia="zh-CN"/>
              </w:rPr>
              <w:t xml:space="preserve">For the third bullet, for the similar reason as </w:t>
            </w:r>
            <w:proofErr w:type="spellStart"/>
            <w:r>
              <w:rPr>
                <w:rFonts w:eastAsiaTheme="minorEastAsia"/>
                <w:sz w:val="22"/>
                <w:lang w:eastAsia="zh-CN"/>
              </w:rPr>
              <w:t>switchedUL</w:t>
            </w:r>
            <w:proofErr w:type="spellEnd"/>
            <w:r>
              <w:rPr>
                <w:rFonts w:eastAsiaTheme="minorEastAsia"/>
                <w:sz w:val="22"/>
                <w:lang w:eastAsia="zh-CN"/>
              </w:rPr>
              <w:t xml:space="preserve">, we still have </w:t>
            </w:r>
            <w:r>
              <w:rPr>
                <w:rFonts w:eastAsiaTheme="minorEastAsia"/>
                <w:sz w:val="22"/>
                <w:lang w:eastAsia="zh-CN"/>
              </w:rPr>
              <w:pgNum/>
            </w:r>
            <w:proofErr w:type="spellStart"/>
            <w:r>
              <w:rPr>
                <w:rFonts w:eastAsiaTheme="minorEastAsia"/>
                <w:sz w:val="22"/>
                <w:lang w:eastAsia="zh-CN"/>
              </w:rPr>
              <w:t>oncern</w:t>
            </w:r>
            <w:proofErr w:type="spellEnd"/>
            <w:r>
              <w:rPr>
                <w:rFonts w:eastAsiaTheme="minorEastAsia"/>
                <w:sz w:val="22"/>
                <w:lang w:eastAsia="zh-CN"/>
              </w:rPr>
              <w:t>.</w:t>
            </w:r>
          </w:p>
        </w:tc>
      </w:tr>
      <w:tr w:rsidR="004C5203" w14:paraId="471848BB" w14:textId="77777777">
        <w:tc>
          <w:tcPr>
            <w:tcW w:w="1945" w:type="dxa"/>
          </w:tcPr>
          <w:p w14:paraId="4FFA4B7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02D9056" w14:textId="77777777" w:rsidR="004C5203" w:rsidRDefault="00CF0F2C">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bullet, support it as the extension of the Rel-17 rule.</w:t>
            </w:r>
          </w:p>
          <w:p w14:paraId="7F0712FF" w14:textId="77777777" w:rsidR="004C5203" w:rsidRDefault="00CF0F2C">
            <w:pPr>
              <w:spacing w:afterLines="50" w:after="120"/>
              <w:jc w:val="both"/>
              <w:rPr>
                <w:sz w:val="22"/>
                <w:lang w:val="en-US"/>
              </w:rPr>
            </w:pPr>
            <w:r>
              <w:rPr>
                <w:sz w:val="22"/>
                <w:lang w:val="en-US"/>
              </w:rPr>
              <w:t>For the</w:t>
            </w:r>
            <w:r>
              <w:rPr>
                <w:sz w:val="22"/>
              </w:rPr>
              <w:t xml:space="preserve"> 2</w:t>
            </w:r>
            <w:r>
              <w:rPr>
                <w:sz w:val="22"/>
                <w:vertAlign w:val="superscript"/>
              </w:rPr>
              <w:t>nd</w:t>
            </w:r>
            <w:r>
              <w:rPr>
                <w:sz w:val="22"/>
                <w:lang w:val="en-US"/>
              </w:rPr>
              <w:t xml:space="preserve"> bullet, in Rel-16/17 1Tx-2Tx switching with </w:t>
            </w:r>
            <w:proofErr w:type="spellStart"/>
            <w:r>
              <w:rPr>
                <w:sz w:val="22"/>
                <w:lang w:val="en-US"/>
              </w:rPr>
              <w:t>SwitchedUL</w:t>
            </w:r>
            <w:proofErr w:type="spellEnd"/>
            <w:r>
              <w:rPr>
                <w:sz w:val="22"/>
                <w:lang w:val="en-US"/>
              </w:rPr>
              <w:t>, 1Tx on band A and 1Tx on band B state only supports 1 port transmission on band A. When 1 port transmission is to be on band B, it should be switched to 2Tx on band B. We think Rel-18 1T-1T should also be mapped to 1 port transmission only on one band. When the UL transmissions are switched between different bands, the switching period is applicable.</w:t>
            </w:r>
          </w:p>
          <w:p w14:paraId="4D70C615" w14:textId="77777777" w:rsidR="004C5203" w:rsidRDefault="00CF0F2C">
            <w:pPr>
              <w:spacing w:line="276" w:lineRule="auto"/>
              <w:rPr>
                <w:rFonts w:eastAsia="SimSun"/>
                <w:b/>
                <w:sz w:val="21"/>
                <w:szCs w:val="21"/>
                <w:highlight w:val="green"/>
                <w:lang w:val="en-US" w:eastAsia="en-US"/>
              </w:rPr>
            </w:pPr>
            <w:r>
              <w:rPr>
                <w:rFonts w:eastAsia="SimSun"/>
                <w:b/>
                <w:sz w:val="21"/>
                <w:szCs w:val="21"/>
                <w:highlight w:val="green"/>
                <w:lang w:val="en-US" w:eastAsia="en-US"/>
              </w:rPr>
              <w:t>Agreement:</w:t>
            </w:r>
          </w:p>
          <w:p w14:paraId="7A6C00CC" w14:textId="77777777" w:rsidR="004C5203" w:rsidRDefault="00CF0F2C">
            <w:pPr>
              <w:spacing w:line="276" w:lineRule="auto"/>
              <w:rPr>
                <w:rFonts w:eastAsia="SimSun"/>
                <w:sz w:val="21"/>
                <w:szCs w:val="21"/>
                <w:lang w:val="en-US" w:eastAsia="en-US"/>
              </w:rPr>
            </w:pPr>
            <w:r>
              <w:rPr>
                <w:rFonts w:eastAsia="SimSun"/>
                <w:sz w:val="21"/>
                <w:szCs w:val="21"/>
                <w:lang w:val="en-US" w:eastAsia="en-US"/>
              </w:rPr>
              <w:t>For Rel-17 1Tx-2Tx switching between 1 carrier on Band A and 2 contiguous carriers on Band B, the mapping between UL transmission ports and Tx chain for SUL and UL CA Option 1 is defined as follows.</w:t>
            </w:r>
          </w:p>
          <w:tbl>
            <w:tblPr>
              <w:tblW w:w="0" w:type="auto"/>
              <w:jc w:val="center"/>
              <w:tblCellMar>
                <w:left w:w="0" w:type="dxa"/>
                <w:right w:w="0" w:type="dxa"/>
              </w:tblCellMar>
              <w:tblLook w:val="04A0" w:firstRow="1" w:lastRow="0" w:firstColumn="1" w:lastColumn="0" w:noHBand="0" w:noVBand="1"/>
            </w:tblPr>
            <w:tblGrid>
              <w:gridCol w:w="911"/>
              <w:gridCol w:w="1843"/>
              <w:gridCol w:w="4693"/>
            </w:tblGrid>
            <w:tr w:rsidR="004C5203" w14:paraId="581582DE" w14:textId="77777777">
              <w:trPr>
                <w:trHeight w:val="885"/>
                <w:jc w:val="center"/>
              </w:trPr>
              <w:tc>
                <w:tcPr>
                  <w:tcW w:w="9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784E7" w14:textId="77777777" w:rsidR="004C5203" w:rsidRDefault="004C5203">
                  <w:pPr>
                    <w:spacing w:after="120" w:line="276" w:lineRule="auto"/>
                    <w:jc w:val="center"/>
                    <w:rPr>
                      <w:rFonts w:eastAsia="SimSun"/>
                      <w:sz w:val="21"/>
                      <w:szCs w:val="21"/>
                      <w:lang w:val="en-US" w:eastAsia="zh-CN"/>
                    </w:rPr>
                  </w:pP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A624FE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Tx chains</w:t>
                  </w:r>
                  <w:r>
                    <w:rPr>
                      <w:rFonts w:eastAsia="SimSun"/>
                      <w:color w:val="000000"/>
                      <w:sz w:val="21"/>
                      <w:szCs w:val="21"/>
                      <w:lang w:eastAsia="zh-CN"/>
                    </w:rPr>
                    <w:t xml:space="preserve"> in WID (band A + band B)</w:t>
                  </w:r>
                </w:p>
              </w:tc>
              <w:tc>
                <w:tcPr>
                  <w:tcW w:w="4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89F7342" w14:textId="77777777" w:rsidR="004C5203" w:rsidRDefault="00CF0F2C">
                  <w:pPr>
                    <w:spacing w:after="120" w:line="276" w:lineRule="auto"/>
                    <w:jc w:val="center"/>
                    <w:rPr>
                      <w:rFonts w:eastAsia="SimSun"/>
                      <w:sz w:val="21"/>
                      <w:szCs w:val="21"/>
                      <w:lang w:val="en-US" w:eastAsia="zh-CN"/>
                    </w:rPr>
                  </w:pPr>
                  <w:r>
                    <w:rPr>
                      <w:rFonts w:eastAsia="SimSun"/>
                      <w:color w:val="000000"/>
                      <w:sz w:val="21"/>
                      <w:szCs w:val="21"/>
                      <w:lang w:eastAsia="zh-CN"/>
                    </w:rPr>
                    <w:t xml:space="preserve">Number of </w:t>
                  </w:r>
                  <w:r>
                    <w:rPr>
                      <w:rFonts w:eastAsia="SimSun"/>
                      <w:b/>
                      <w:bCs/>
                      <w:color w:val="000000"/>
                      <w:sz w:val="21"/>
                      <w:szCs w:val="21"/>
                      <w:lang w:eastAsia="zh-CN"/>
                    </w:rPr>
                    <w:t>antenna ports</w:t>
                  </w:r>
                  <w:r>
                    <w:rPr>
                      <w:rFonts w:eastAsia="SimSun"/>
                      <w:color w:val="000000"/>
                      <w:sz w:val="21"/>
                      <w:szCs w:val="21"/>
                      <w:lang w:eastAsia="zh-CN"/>
                    </w:rPr>
                    <w:t xml:space="preserve"> for UL transmission (band A (carrier 1) + band B (carrier 2 + carrier 3))</w:t>
                  </w:r>
                </w:p>
              </w:tc>
            </w:tr>
            <w:tr w:rsidR="004C5203" w14:paraId="209FF4BC"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4A5AF6"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Case 1</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060D0"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1T+1T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4CDEF669" w14:textId="77777777" w:rsidR="004C5203" w:rsidRDefault="00CF0F2C">
                  <w:pPr>
                    <w:spacing w:line="276" w:lineRule="auto"/>
                    <w:jc w:val="center"/>
                    <w:rPr>
                      <w:rFonts w:eastAsia="SimSun"/>
                      <w:sz w:val="21"/>
                      <w:szCs w:val="21"/>
                      <w:lang w:val="en-US" w:eastAsia="zh-CN"/>
                    </w:rPr>
                  </w:pPr>
                  <w:r>
                    <w:rPr>
                      <w:rFonts w:eastAsia="SimSun"/>
                      <w:color w:val="000000"/>
                      <w:sz w:val="21"/>
                      <w:szCs w:val="21"/>
                      <w:highlight w:val="yellow"/>
                      <w:lang w:val="en-US" w:eastAsia="zh-CN"/>
                    </w:rPr>
                    <w:t>1P+(0P+0P)</w:t>
                  </w:r>
                </w:p>
              </w:tc>
            </w:tr>
            <w:tr w:rsidR="004C5203" w14:paraId="7DDD4D1E" w14:textId="77777777">
              <w:trPr>
                <w:trHeight w:val="249"/>
                <w:jc w:val="center"/>
              </w:trPr>
              <w:tc>
                <w:tcPr>
                  <w:tcW w:w="91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7C9AED"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Case 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tcPr>
                <w:p w14:paraId="4E504CA4"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eastAsia="zh-CN"/>
                    </w:rPr>
                    <w:t>0T+2T</w:t>
                  </w:r>
                </w:p>
              </w:tc>
              <w:tc>
                <w:tcPr>
                  <w:tcW w:w="4693" w:type="dxa"/>
                  <w:tcBorders>
                    <w:top w:val="nil"/>
                    <w:left w:val="nil"/>
                    <w:bottom w:val="single" w:sz="8" w:space="0" w:color="auto"/>
                    <w:right w:val="single" w:sz="8" w:space="0" w:color="auto"/>
                  </w:tcBorders>
                  <w:tcMar>
                    <w:top w:w="0" w:type="dxa"/>
                    <w:left w:w="108" w:type="dxa"/>
                    <w:bottom w:w="0" w:type="dxa"/>
                    <w:right w:w="108" w:type="dxa"/>
                  </w:tcMar>
                  <w:vAlign w:val="center"/>
                </w:tcPr>
                <w:p w14:paraId="7999018C" w14:textId="77777777" w:rsidR="004C5203" w:rsidRDefault="00CF0F2C">
                  <w:pPr>
                    <w:spacing w:line="276" w:lineRule="auto"/>
                    <w:jc w:val="center"/>
                    <w:rPr>
                      <w:rFonts w:eastAsia="SimSun"/>
                      <w:sz w:val="21"/>
                      <w:szCs w:val="21"/>
                      <w:lang w:val="en-US" w:eastAsia="zh-CN"/>
                    </w:rPr>
                  </w:pPr>
                  <w:r>
                    <w:rPr>
                      <w:rFonts w:eastAsia="SimSun"/>
                      <w:color w:val="000000"/>
                      <w:sz w:val="21"/>
                      <w:szCs w:val="21"/>
                      <w:lang w:val="en-US" w:eastAsia="zh-CN"/>
                    </w:rPr>
                    <w:t xml:space="preserve">0P+(2P+0P), 0P+(0P+2P), 0P+(2P+2P), 0P+(1P+0P), 0P+(0P+1P), 0P+(1P+1P), 0P+(1P+2P), 0P+(2P+1P) </w:t>
                  </w:r>
                </w:p>
              </w:tc>
            </w:tr>
          </w:tbl>
          <w:p w14:paraId="2DE48271" w14:textId="77777777" w:rsidR="004C5203" w:rsidRDefault="004C5203">
            <w:pPr>
              <w:spacing w:afterLines="50" w:after="120"/>
              <w:jc w:val="both"/>
              <w:rPr>
                <w:sz w:val="22"/>
                <w:lang w:val="en-US"/>
              </w:rPr>
            </w:pPr>
          </w:p>
          <w:p w14:paraId="326CFD59" w14:textId="77777777" w:rsidR="004C5203" w:rsidRDefault="00CF0F2C">
            <w:pPr>
              <w:spacing w:afterLines="50" w:after="120"/>
              <w:jc w:val="both"/>
              <w:rPr>
                <w:sz w:val="22"/>
                <w:lang w:val="en-US"/>
              </w:rPr>
            </w:pPr>
            <w:r>
              <w:rPr>
                <w:sz w:val="22"/>
                <w:lang w:val="en-US"/>
              </w:rPr>
              <w:t xml:space="preserve">For the </w:t>
            </w:r>
            <w:r>
              <w:rPr>
                <w:sz w:val="22"/>
              </w:rPr>
              <w:t>3</w:t>
            </w:r>
            <w:r>
              <w:rPr>
                <w:sz w:val="22"/>
                <w:vertAlign w:val="superscript"/>
              </w:rPr>
              <w:t>rd</w:t>
            </w:r>
            <w:r>
              <w:rPr>
                <w:sz w:val="22"/>
              </w:rPr>
              <w:t xml:space="preserve"> </w:t>
            </w:r>
            <w:r>
              <w:rPr>
                <w:sz w:val="22"/>
                <w:lang w:val="en-US"/>
              </w:rPr>
              <w:t>bullet, support</w:t>
            </w:r>
            <w:r>
              <w:rPr>
                <w:rFonts w:eastAsia="ＭＳ 明朝"/>
                <w:sz w:val="22"/>
              </w:rPr>
              <w:t xml:space="preserve">. We think it </w:t>
            </w:r>
            <w:proofErr w:type="spellStart"/>
            <w:r>
              <w:rPr>
                <w:rFonts w:eastAsia="ＭＳ 明朝"/>
                <w:sz w:val="22"/>
              </w:rPr>
              <w:t>mea</w:t>
            </w:r>
            <w:proofErr w:type="spellEnd"/>
            <w:r>
              <w:rPr>
                <w:sz w:val="22"/>
                <w:lang w:val="en-US"/>
              </w:rPr>
              <w:t xml:space="preserve">ns if concurrent transmission is not supported for band A and B, Case 4 is removed in the following table for 3 bands </w:t>
            </w:r>
            <w:proofErr w:type="spellStart"/>
            <w:r>
              <w:rPr>
                <w:sz w:val="22"/>
                <w:lang w:val="en-US"/>
              </w:rPr>
              <w:t>DualUL</w:t>
            </w:r>
            <w:proofErr w:type="spellEnd"/>
            <w:r>
              <w:rPr>
                <w:sz w:val="22"/>
                <w:lang w:val="en-U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6"/>
              <w:gridCol w:w="2977"/>
              <w:gridCol w:w="3564"/>
            </w:tblGrid>
            <w:tr w:rsidR="004C5203" w14:paraId="6B7F2588" w14:textId="77777777">
              <w:trPr>
                <w:trHeight w:val="397"/>
                <w:jc w:val="center"/>
              </w:trPr>
              <w:tc>
                <w:tcPr>
                  <w:tcW w:w="916" w:type="dxa"/>
                  <w:shd w:val="clear" w:color="auto" w:fill="auto"/>
                  <w:tcMar>
                    <w:top w:w="15" w:type="dxa"/>
                    <w:left w:w="108" w:type="dxa"/>
                    <w:bottom w:w="0" w:type="dxa"/>
                    <w:right w:w="108" w:type="dxa"/>
                  </w:tcMar>
                  <w:vAlign w:val="center"/>
                </w:tcPr>
                <w:p w14:paraId="1A400013" w14:textId="77777777" w:rsidR="004C5203" w:rsidRDefault="004C5203">
                  <w:pPr>
                    <w:pStyle w:val="a6"/>
                    <w:rPr>
                      <w:sz w:val="21"/>
                      <w:szCs w:val="21"/>
                      <w:lang w:eastAsia="zh-CN"/>
                    </w:rPr>
                  </w:pPr>
                </w:p>
              </w:tc>
              <w:tc>
                <w:tcPr>
                  <w:tcW w:w="2977" w:type="dxa"/>
                  <w:shd w:val="clear" w:color="auto" w:fill="auto"/>
                  <w:tcMar>
                    <w:top w:w="15" w:type="dxa"/>
                    <w:left w:w="108" w:type="dxa"/>
                    <w:bottom w:w="0" w:type="dxa"/>
                    <w:right w:w="108" w:type="dxa"/>
                  </w:tcMar>
                  <w:vAlign w:val="center"/>
                </w:tcPr>
                <w:p w14:paraId="244F89FB" w14:textId="77777777" w:rsidR="004C5203" w:rsidRDefault="00CF0F2C">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 xml:space="preserve">for </w:t>
                  </w:r>
                  <w:r>
                    <w:rPr>
                      <w:sz w:val="21"/>
                      <w:szCs w:val="21"/>
                      <w:lang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3564" w:type="dxa"/>
                  <w:shd w:val="clear" w:color="auto" w:fill="auto"/>
                  <w:tcMar>
                    <w:top w:w="15" w:type="dxa"/>
                    <w:left w:w="108" w:type="dxa"/>
                    <w:bottom w:w="0" w:type="dxa"/>
                    <w:right w:w="108" w:type="dxa"/>
                  </w:tcMar>
                  <w:vAlign w:val="center"/>
                </w:tcPr>
                <w:p w14:paraId="1A6D3B0D" w14:textId="77777777" w:rsidR="004C5203" w:rsidRDefault="00CF0F2C">
                  <w:pPr>
                    <w:pStyle w:val="a6"/>
                    <w:jc w:val="center"/>
                    <w:rPr>
                      <w:sz w:val="21"/>
                      <w:szCs w:val="21"/>
                      <w:lang w:eastAsia="zh-CN"/>
                    </w:rPr>
                  </w:pPr>
                  <w:r>
                    <w:rPr>
                      <w:sz w:val="21"/>
                      <w:szCs w:val="21"/>
                      <w:lang w:val="en-US" w:eastAsia="zh-CN"/>
                    </w:rPr>
                    <w:lastRenderedPageBreak/>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w:t>
                  </w:r>
                  <w:r>
                    <w:rPr>
                      <w:sz w:val="21"/>
                      <w:szCs w:val="21"/>
                      <w:lang w:val="en-US" w:eastAsia="zh-CN"/>
                    </w:rPr>
                    <w:lastRenderedPageBreak/>
                    <w:t>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C5203" w14:paraId="317388C7" w14:textId="77777777">
              <w:trPr>
                <w:trHeight w:val="132"/>
                <w:jc w:val="center"/>
              </w:trPr>
              <w:tc>
                <w:tcPr>
                  <w:tcW w:w="916" w:type="dxa"/>
                  <w:shd w:val="clear" w:color="auto" w:fill="auto"/>
                  <w:tcMar>
                    <w:top w:w="15" w:type="dxa"/>
                    <w:left w:w="108" w:type="dxa"/>
                    <w:bottom w:w="0" w:type="dxa"/>
                    <w:right w:w="108" w:type="dxa"/>
                  </w:tcMar>
                  <w:vAlign w:val="center"/>
                </w:tcPr>
                <w:p w14:paraId="07CFBB03" w14:textId="77777777" w:rsidR="004C5203" w:rsidRDefault="00CF0F2C">
                  <w:pPr>
                    <w:pStyle w:val="a6"/>
                    <w:jc w:val="center"/>
                    <w:rPr>
                      <w:sz w:val="21"/>
                      <w:szCs w:val="21"/>
                      <w:lang w:eastAsia="zh-CN"/>
                    </w:rPr>
                  </w:pPr>
                  <w:r>
                    <w:rPr>
                      <w:sz w:val="21"/>
                      <w:szCs w:val="21"/>
                      <w:lang w:eastAsia="zh-CN"/>
                    </w:rPr>
                    <w:lastRenderedPageBreak/>
                    <w:t>Case 1</w:t>
                  </w:r>
                </w:p>
              </w:tc>
              <w:tc>
                <w:tcPr>
                  <w:tcW w:w="2977" w:type="dxa"/>
                  <w:shd w:val="clear" w:color="auto" w:fill="auto"/>
                  <w:tcMar>
                    <w:top w:w="15" w:type="dxa"/>
                    <w:left w:w="108" w:type="dxa"/>
                    <w:bottom w:w="0" w:type="dxa"/>
                    <w:right w:w="108" w:type="dxa"/>
                  </w:tcMar>
                  <w:vAlign w:val="center"/>
                </w:tcPr>
                <w:p w14:paraId="4746051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3564" w:type="dxa"/>
                  <w:shd w:val="clear" w:color="auto" w:fill="auto"/>
                  <w:tcMar>
                    <w:top w:w="15" w:type="dxa"/>
                    <w:left w:w="108" w:type="dxa"/>
                    <w:bottom w:w="0" w:type="dxa"/>
                    <w:right w:w="108" w:type="dxa"/>
                  </w:tcMar>
                  <w:vAlign w:val="center"/>
                </w:tcPr>
                <w:p w14:paraId="643DC9CC"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C5203" w14:paraId="0DB0D16E" w14:textId="77777777">
              <w:trPr>
                <w:trHeight w:val="132"/>
                <w:jc w:val="center"/>
              </w:trPr>
              <w:tc>
                <w:tcPr>
                  <w:tcW w:w="916" w:type="dxa"/>
                  <w:shd w:val="clear" w:color="auto" w:fill="auto"/>
                  <w:tcMar>
                    <w:top w:w="15" w:type="dxa"/>
                    <w:left w:w="108" w:type="dxa"/>
                    <w:bottom w:w="0" w:type="dxa"/>
                    <w:right w:w="108" w:type="dxa"/>
                  </w:tcMar>
                  <w:vAlign w:val="center"/>
                </w:tcPr>
                <w:p w14:paraId="385302D3"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2</w:t>
                  </w:r>
                </w:p>
              </w:tc>
              <w:tc>
                <w:tcPr>
                  <w:tcW w:w="2977" w:type="dxa"/>
                  <w:shd w:val="clear" w:color="auto" w:fill="auto"/>
                  <w:tcMar>
                    <w:top w:w="15" w:type="dxa"/>
                    <w:left w:w="108" w:type="dxa"/>
                    <w:bottom w:w="0" w:type="dxa"/>
                    <w:right w:w="108" w:type="dxa"/>
                  </w:tcMar>
                  <w:vAlign w:val="center"/>
                </w:tcPr>
                <w:p w14:paraId="63A02BE5"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3564" w:type="dxa"/>
                  <w:shd w:val="clear" w:color="auto" w:fill="auto"/>
                  <w:tcMar>
                    <w:top w:w="15" w:type="dxa"/>
                    <w:left w:w="108" w:type="dxa"/>
                    <w:bottom w:w="0" w:type="dxa"/>
                    <w:right w:w="108" w:type="dxa"/>
                  </w:tcMar>
                  <w:vAlign w:val="center"/>
                </w:tcPr>
                <w:p w14:paraId="12C0E8D4"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C5203" w14:paraId="63D248F5" w14:textId="77777777">
              <w:trPr>
                <w:trHeight w:val="132"/>
                <w:jc w:val="center"/>
              </w:trPr>
              <w:tc>
                <w:tcPr>
                  <w:tcW w:w="916" w:type="dxa"/>
                  <w:shd w:val="clear" w:color="auto" w:fill="auto"/>
                  <w:tcMar>
                    <w:top w:w="15" w:type="dxa"/>
                    <w:left w:w="108" w:type="dxa"/>
                    <w:bottom w:w="0" w:type="dxa"/>
                    <w:right w:w="108" w:type="dxa"/>
                  </w:tcMar>
                  <w:vAlign w:val="center"/>
                </w:tcPr>
                <w:p w14:paraId="535F1637"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3</w:t>
                  </w:r>
                </w:p>
              </w:tc>
              <w:tc>
                <w:tcPr>
                  <w:tcW w:w="2977" w:type="dxa"/>
                  <w:shd w:val="clear" w:color="auto" w:fill="auto"/>
                  <w:tcMar>
                    <w:top w:w="15" w:type="dxa"/>
                    <w:left w:w="108" w:type="dxa"/>
                    <w:bottom w:w="0" w:type="dxa"/>
                    <w:right w:w="108" w:type="dxa"/>
                  </w:tcMar>
                  <w:vAlign w:val="center"/>
                </w:tcPr>
                <w:p w14:paraId="01E43119"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3564" w:type="dxa"/>
                  <w:shd w:val="clear" w:color="auto" w:fill="auto"/>
                  <w:tcMar>
                    <w:top w:w="15" w:type="dxa"/>
                    <w:left w:w="108" w:type="dxa"/>
                    <w:bottom w:w="0" w:type="dxa"/>
                    <w:right w:w="108" w:type="dxa"/>
                  </w:tcMar>
                  <w:vAlign w:val="center"/>
                </w:tcPr>
                <w:p w14:paraId="2A3C3BE3"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50F33039" w14:textId="77777777">
              <w:trPr>
                <w:trHeight w:val="132"/>
                <w:jc w:val="center"/>
              </w:trPr>
              <w:tc>
                <w:tcPr>
                  <w:tcW w:w="916" w:type="dxa"/>
                  <w:shd w:val="clear" w:color="auto" w:fill="auto"/>
                  <w:tcMar>
                    <w:top w:w="15" w:type="dxa"/>
                    <w:left w:w="108" w:type="dxa"/>
                    <w:bottom w:w="0" w:type="dxa"/>
                    <w:right w:w="108" w:type="dxa"/>
                  </w:tcMar>
                  <w:vAlign w:val="center"/>
                </w:tcPr>
                <w:p w14:paraId="1545D984" w14:textId="77777777" w:rsidR="004C5203" w:rsidRDefault="00CF0F2C">
                  <w:pPr>
                    <w:pStyle w:val="a6"/>
                    <w:jc w:val="center"/>
                    <w:rPr>
                      <w:strike/>
                      <w:sz w:val="21"/>
                      <w:szCs w:val="21"/>
                      <w:lang w:eastAsia="zh-CN"/>
                    </w:rPr>
                  </w:pPr>
                  <w:r>
                    <w:rPr>
                      <w:strike/>
                      <w:sz w:val="21"/>
                      <w:szCs w:val="21"/>
                      <w:lang w:eastAsia="zh-CN"/>
                    </w:rPr>
                    <w:t>Case 4</w:t>
                  </w:r>
                </w:p>
              </w:tc>
              <w:tc>
                <w:tcPr>
                  <w:tcW w:w="2977" w:type="dxa"/>
                  <w:shd w:val="clear" w:color="auto" w:fill="auto"/>
                  <w:tcMar>
                    <w:top w:w="15" w:type="dxa"/>
                    <w:left w:w="108" w:type="dxa"/>
                    <w:bottom w:w="0" w:type="dxa"/>
                    <w:right w:w="108" w:type="dxa"/>
                  </w:tcMar>
                  <w:vAlign w:val="center"/>
                </w:tcPr>
                <w:p w14:paraId="33B64FC1"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1T+1T+0T</w:t>
                  </w:r>
                </w:p>
              </w:tc>
              <w:tc>
                <w:tcPr>
                  <w:tcW w:w="3564" w:type="dxa"/>
                  <w:shd w:val="clear" w:color="auto" w:fill="auto"/>
                  <w:tcMar>
                    <w:top w:w="15" w:type="dxa"/>
                    <w:left w:w="108" w:type="dxa"/>
                    <w:bottom w:w="0" w:type="dxa"/>
                    <w:right w:w="108" w:type="dxa"/>
                  </w:tcMar>
                  <w:vAlign w:val="center"/>
                </w:tcPr>
                <w:p w14:paraId="741E7ECB" w14:textId="77777777" w:rsidR="004C5203" w:rsidRDefault="00CF0F2C">
                  <w:pPr>
                    <w:pStyle w:val="Web"/>
                    <w:spacing w:before="0" w:beforeAutospacing="0" w:after="0" w:afterAutospacing="0"/>
                    <w:jc w:val="center"/>
                    <w:rPr>
                      <w:rFonts w:ascii="Times New Roman" w:hAnsi="Times New Roman" w:cs="Times New Roman"/>
                      <w:strike/>
                      <w:sz w:val="21"/>
                      <w:szCs w:val="21"/>
                      <w:lang w:val="en-GB"/>
                    </w:rPr>
                  </w:pPr>
                  <w:r>
                    <w:rPr>
                      <w:rFonts w:ascii="Times New Roman" w:hAnsi="Times New Roman" w:cs="Times New Roman" w:hint="eastAsia"/>
                      <w:strike/>
                      <w:sz w:val="21"/>
                      <w:szCs w:val="21"/>
                      <w:lang w:val="en-GB"/>
                    </w:rPr>
                    <w:t>1P+0P+0P, 1P+1P+0P,</w:t>
                  </w:r>
                  <w:r>
                    <w:rPr>
                      <w:rFonts w:ascii="Times New Roman" w:hAnsi="Times New Roman" w:cs="Times New Roman"/>
                      <w:strike/>
                      <w:sz w:val="21"/>
                      <w:szCs w:val="21"/>
                      <w:lang w:val="en-GB"/>
                    </w:rPr>
                    <w:t xml:space="preserve"> </w:t>
                  </w:r>
                  <w:r>
                    <w:rPr>
                      <w:rFonts w:ascii="Times New Roman" w:hAnsi="Times New Roman" w:cs="Times New Roman" w:hint="eastAsia"/>
                      <w:strike/>
                      <w:sz w:val="21"/>
                      <w:szCs w:val="21"/>
                      <w:lang w:val="en-GB"/>
                    </w:rPr>
                    <w:t>0P+1P+0P</w:t>
                  </w:r>
                </w:p>
              </w:tc>
            </w:tr>
            <w:tr w:rsidR="004C5203" w14:paraId="77658198" w14:textId="77777777">
              <w:trPr>
                <w:trHeight w:val="132"/>
                <w:jc w:val="center"/>
              </w:trPr>
              <w:tc>
                <w:tcPr>
                  <w:tcW w:w="916" w:type="dxa"/>
                  <w:shd w:val="clear" w:color="auto" w:fill="auto"/>
                  <w:tcMar>
                    <w:top w:w="15" w:type="dxa"/>
                    <w:left w:w="108" w:type="dxa"/>
                    <w:bottom w:w="0" w:type="dxa"/>
                    <w:right w:w="108" w:type="dxa"/>
                  </w:tcMar>
                  <w:vAlign w:val="center"/>
                </w:tcPr>
                <w:p w14:paraId="1C8DEBED"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5</w:t>
                  </w:r>
                </w:p>
              </w:tc>
              <w:tc>
                <w:tcPr>
                  <w:tcW w:w="2977" w:type="dxa"/>
                  <w:shd w:val="clear" w:color="auto" w:fill="auto"/>
                  <w:tcMar>
                    <w:top w:w="15" w:type="dxa"/>
                    <w:left w:w="108" w:type="dxa"/>
                    <w:bottom w:w="0" w:type="dxa"/>
                    <w:right w:w="108" w:type="dxa"/>
                  </w:tcMar>
                  <w:vAlign w:val="center"/>
                </w:tcPr>
                <w:p w14:paraId="0BA0A82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3564" w:type="dxa"/>
                  <w:shd w:val="clear" w:color="auto" w:fill="auto"/>
                  <w:tcMar>
                    <w:top w:w="15" w:type="dxa"/>
                    <w:left w:w="108" w:type="dxa"/>
                    <w:bottom w:w="0" w:type="dxa"/>
                    <w:right w:w="108" w:type="dxa"/>
                  </w:tcMar>
                  <w:vAlign w:val="center"/>
                </w:tcPr>
                <w:p w14:paraId="2D60D8AF"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C5203" w14:paraId="118AFACB" w14:textId="77777777">
              <w:trPr>
                <w:trHeight w:val="18"/>
                <w:jc w:val="center"/>
              </w:trPr>
              <w:tc>
                <w:tcPr>
                  <w:tcW w:w="916" w:type="dxa"/>
                  <w:shd w:val="clear" w:color="auto" w:fill="auto"/>
                  <w:tcMar>
                    <w:top w:w="15" w:type="dxa"/>
                    <w:left w:w="108" w:type="dxa"/>
                    <w:bottom w:w="0" w:type="dxa"/>
                    <w:right w:w="108" w:type="dxa"/>
                  </w:tcMar>
                  <w:vAlign w:val="center"/>
                </w:tcPr>
                <w:p w14:paraId="0C29A420" w14:textId="77777777" w:rsidR="004C5203" w:rsidRDefault="00CF0F2C">
                  <w:pPr>
                    <w:pStyle w:val="a6"/>
                    <w:jc w:val="center"/>
                    <w:rPr>
                      <w:sz w:val="21"/>
                      <w:szCs w:val="21"/>
                      <w:lang w:eastAsia="zh-CN"/>
                    </w:rPr>
                  </w:pPr>
                  <w:r>
                    <w:rPr>
                      <w:rFonts w:hint="eastAsia"/>
                      <w:sz w:val="21"/>
                      <w:szCs w:val="21"/>
                      <w:lang w:eastAsia="zh-CN"/>
                    </w:rPr>
                    <w:t>C</w:t>
                  </w:r>
                  <w:r>
                    <w:rPr>
                      <w:sz w:val="21"/>
                      <w:szCs w:val="21"/>
                      <w:lang w:eastAsia="zh-CN"/>
                    </w:rPr>
                    <w:t>ase 6</w:t>
                  </w:r>
                </w:p>
              </w:tc>
              <w:tc>
                <w:tcPr>
                  <w:tcW w:w="2977" w:type="dxa"/>
                  <w:shd w:val="clear" w:color="auto" w:fill="auto"/>
                  <w:tcMar>
                    <w:top w:w="15" w:type="dxa"/>
                    <w:left w:w="108" w:type="dxa"/>
                    <w:bottom w:w="0" w:type="dxa"/>
                    <w:right w:w="108" w:type="dxa"/>
                  </w:tcMar>
                  <w:vAlign w:val="center"/>
                </w:tcPr>
                <w:p w14:paraId="348A1580"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3564" w:type="dxa"/>
                  <w:shd w:val="clear" w:color="auto" w:fill="auto"/>
                  <w:tcMar>
                    <w:top w:w="15" w:type="dxa"/>
                    <w:left w:w="108" w:type="dxa"/>
                    <w:bottom w:w="0" w:type="dxa"/>
                    <w:right w:w="108" w:type="dxa"/>
                  </w:tcMar>
                  <w:vAlign w:val="center"/>
                </w:tcPr>
                <w:p w14:paraId="306799FB" w14:textId="77777777" w:rsidR="004C5203" w:rsidRDefault="00CF0F2C">
                  <w:pPr>
                    <w:pStyle w:val="Web"/>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BC3F199" w14:textId="77777777" w:rsidR="004C5203" w:rsidRDefault="004C5203">
            <w:pPr>
              <w:spacing w:afterLines="50" w:after="120"/>
              <w:jc w:val="both"/>
              <w:rPr>
                <w:rFonts w:eastAsiaTheme="minorEastAsia"/>
                <w:sz w:val="22"/>
                <w:lang w:val="en-US" w:eastAsia="zh-CN"/>
              </w:rPr>
            </w:pPr>
          </w:p>
        </w:tc>
      </w:tr>
      <w:tr w:rsidR="004C5203" w14:paraId="3BF8A796" w14:textId="77777777">
        <w:tc>
          <w:tcPr>
            <w:tcW w:w="1945" w:type="dxa"/>
          </w:tcPr>
          <w:p w14:paraId="09AB191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3EE0AB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ok with the first bullet and second bullet. </w:t>
            </w:r>
          </w:p>
          <w:p w14:paraId="5E1E621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because we don’t think such case will happen.</w:t>
            </w:r>
          </w:p>
          <w:p w14:paraId="4EA5714E" w14:textId="77777777" w:rsidR="004C5203" w:rsidRDefault="00CF0F2C">
            <w:pPr>
              <w:spacing w:afterLines="50" w:after="120"/>
              <w:jc w:val="both"/>
              <w:rPr>
                <w:sz w:val="22"/>
                <w:lang w:val="en-US"/>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tc>
      </w:tr>
      <w:tr w:rsidR="004C5203" w14:paraId="71F8AD13" w14:textId="77777777">
        <w:tc>
          <w:tcPr>
            <w:tcW w:w="1945" w:type="dxa"/>
          </w:tcPr>
          <w:p w14:paraId="4D41EEB2" w14:textId="77777777" w:rsidR="004C5203" w:rsidRDefault="00CF0F2C">
            <w:pPr>
              <w:spacing w:afterLines="50" w:after="120"/>
              <w:rPr>
                <w:sz w:val="22"/>
                <w:lang w:val="en-US"/>
              </w:rPr>
            </w:pPr>
            <w:r>
              <w:rPr>
                <w:sz w:val="22"/>
                <w:lang w:val="en-US"/>
              </w:rPr>
              <w:t>Qualcomm</w:t>
            </w:r>
          </w:p>
        </w:tc>
        <w:tc>
          <w:tcPr>
            <w:tcW w:w="7683" w:type="dxa"/>
          </w:tcPr>
          <w:p w14:paraId="756F0E42" w14:textId="77777777" w:rsidR="004C5203" w:rsidRDefault="00CF0F2C">
            <w:pPr>
              <w:spacing w:afterLines="50" w:after="120"/>
              <w:jc w:val="both"/>
              <w:rPr>
                <w:sz w:val="22"/>
                <w:lang w:val="en-US"/>
              </w:rPr>
            </w:pPr>
            <w:r>
              <w:rPr>
                <w:sz w:val="22"/>
                <w:lang w:val="en-US"/>
              </w:rPr>
              <w:t>Thanks FL’s clarification and we know the case more clearly now.</w:t>
            </w:r>
          </w:p>
          <w:p w14:paraId="4082F3E3" w14:textId="77777777" w:rsidR="004C5203" w:rsidRDefault="00CF0F2C">
            <w:pPr>
              <w:spacing w:afterLines="50" w:after="120"/>
              <w:jc w:val="both"/>
              <w:rPr>
                <w:sz w:val="22"/>
                <w:lang w:val="en-US"/>
              </w:rPr>
            </w:pPr>
            <w:r>
              <w:rPr>
                <w:sz w:val="22"/>
                <w:lang w:val="en-US"/>
              </w:rPr>
              <w:t xml:space="preserve">We are ok with proposal #1 and #3, but not ok with #2 as it violates the </w:t>
            </w:r>
            <w:proofErr w:type="spellStart"/>
            <w:r>
              <w:rPr>
                <w:sz w:val="22"/>
                <w:lang w:val="en-US"/>
              </w:rPr>
              <w:t>switchedUL</w:t>
            </w:r>
            <w:proofErr w:type="spellEnd"/>
            <w:r>
              <w:rPr>
                <w:sz w:val="22"/>
                <w:lang w:val="en-US"/>
              </w:rPr>
              <w:t xml:space="preserve"> design principle of Rel-16 &amp; 17.</w:t>
            </w:r>
          </w:p>
          <w:p w14:paraId="7AD31351" w14:textId="77777777" w:rsidR="004C5203" w:rsidRDefault="00CF0F2C">
            <w:pPr>
              <w:spacing w:afterLines="50" w:after="120"/>
              <w:jc w:val="both"/>
              <w:rPr>
                <w:sz w:val="22"/>
                <w:lang w:val="en-US"/>
              </w:rPr>
            </w:pPr>
            <w:r>
              <w:rPr>
                <w:sz w:val="22"/>
                <w:lang w:val="en-US"/>
              </w:rPr>
              <w:t xml:space="preserve">For a </w:t>
            </w:r>
            <w:proofErr w:type="spellStart"/>
            <w:r>
              <w:rPr>
                <w:sz w:val="22"/>
                <w:lang w:val="en-US"/>
              </w:rPr>
              <w:t>SwitchedUL</w:t>
            </w:r>
            <w:proofErr w:type="spellEnd"/>
            <w:r>
              <w:rPr>
                <w:sz w:val="22"/>
                <w:lang w:val="en-US"/>
              </w:rPr>
              <w:t xml:space="preserve"> UE, any transmission on another band would require UL interruption during the switching periods. I paste the spec (Section 6.1.6.2, TS 38.214) below for your </w:t>
            </w:r>
            <w:proofErr w:type="spellStart"/>
            <w:r>
              <w:rPr>
                <w:sz w:val="22"/>
                <w:lang w:val="en-US"/>
              </w:rPr>
              <w:t>convenince</w:t>
            </w:r>
            <w:proofErr w:type="spellEnd"/>
            <w:r>
              <w:rPr>
                <w:sz w:val="22"/>
                <w:lang w:val="en-US"/>
              </w:rPr>
              <w:t xml:space="preserve">. </w:t>
            </w:r>
          </w:p>
          <w:p w14:paraId="0E99120D"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1367535" w14:textId="77777777">
              <w:tc>
                <w:tcPr>
                  <w:tcW w:w="7457" w:type="dxa"/>
                </w:tcPr>
                <w:p w14:paraId="21562782" w14:textId="77777777" w:rsidR="004C5203" w:rsidRDefault="00CF0F2C">
                  <w:pPr>
                    <w:pStyle w:val="B2"/>
                  </w:pPr>
                  <w:r>
                    <w:t>-</w:t>
                  </w:r>
                  <w:r>
                    <w:tab/>
                    <w:t xml:space="preserve">For the UE configured with </w:t>
                  </w:r>
                  <w:proofErr w:type="spellStart"/>
                  <w:r>
                    <w:rPr>
                      <w:i/>
                      <w:iCs/>
                    </w:rPr>
                    <w:t>uplinkTxSwitchingOption</w:t>
                  </w:r>
                  <w:proofErr w:type="spellEnd"/>
                  <w:r>
                    <w:rPr>
                      <w:i/>
                      <w:iCs/>
                      <w:lang w:val="en-US"/>
                    </w:rPr>
                    <w:t xml:space="preserve"> </w:t>
                  </w:r>
                  <w:r>
                    <w:rPr>
                      <w:lang w:val="en-US"/>
                    </w:rPr>
                    <w:t>set to ‘</w:t>
                  </w:r>
                  <w:proofErr w:type="spellStart"/>
                  <w:r>
                    <w:rPr>
                      <w:rFonts w:eastAsia="Times New Roman"/>
                      <w:iCs/>
                      <w:lang w:eastAsia="en-GB"/>
                    </w:rPr>
                    <w:t>switchedUL</w:t>
                  </w:r>
                  <w:proofErr w:type="spellEnd"/>
                  <w:r>
                    <w:rPr>
                      <w:rFonts w:eastAsia="Times New Roman"/>
                      <w:iCs/>
                      <w:lang w:eastAsia="en-GB"/>
                    </w:rPr>
                    <w:t>’</w:t>
                  </w:r>
                  <w: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rPr>
                          <m:t>Tx1-Tx2</m:t>
                        </m:r>
                      </m:sub>
                    </m:sSub>
                  </m:oMath>
                  <w:r>
                    <w:t xml:space="preserve"> on any of the carriers.</w:t>
                  </w:r>
                </w:p>
              </w:tc>
            </w:tr>
          </w:tbl>
          <w:p w14:paraId="213B109A" w14:textId="77777777" w:rsidR="004C5203" w:rsidRDefault="004C5203">
            <w:pPr>
              <w:spacing w:afterLines="50" w:after="120"/>
              <w:jc w:val="both"/>
              <w:rPr>
                <w:sz w:val="22"/>
                <w:lang w:val="en-US"/>
              </w:rPr>
            </w:pPr>
          </w:p>
        </w:tc>
      </w:tr>
      <w:tr w:rsidR="004C5203" w14:paraId="7CBBE967" w14:textId="77777777">
        <w:tc>
          <w:tcPr>
            <w:tcW w:w="1945" w:type="dxa"/>
          </w:tcPr>
          <w:p w14:paraId="6C14A208" w14:textId="77777777" w:rsidR="004C5203" w:rsidRDefault="00CF0F2C">
            <w:pPr>
              <w:spacing w:afterLines="50" w:after="120"/>
              <w:rPr>
                <w:sz w:val="22"/>
                <w:lang w:val="en-US"/>
              </w:rPr>
            </w:pPr>
            <w:r>
              <w:rPr>
                <w:sz w:val="22"/>
                <w:lang w:val="en-US"/>
              </w:rPr>
              <w:t>Samsung</w:t>
            </w:r>
          </w:p>
        </w:tc>
        <w:tc>
          <w:tcPr>
            <w:tcW w:w="7683" w:type="dxa"/>
          </w:tcPr>
          <w:p w14:paraId="6E98F355" w14:textId="77777777" w:rsidR="004C5203" w:rsidRDefault="00CF0F2C">
            <w:pPr>
              <w:spacing w:afterLines="50" w:after="120"/>
              <w:jc w:val="both"/>
              <w:rPr>
                <w:sz w:val="22"/>
                <w:lang w:val="en-US"/>
              </w:rPr>
            </w:pPr>
            <w:r>
              <w:rPr>
                <w:sz w:val="22"/>
                <w:lang w:val="en-US"/>
              </w:rPr>
              <w:t>We share Qualcomm’s view. #2 is not how we interpret existing Rel-16/17 behavior. #1 and #3 okay.</w:t>
            </w:r>
          </w:p>
        </w:tc>
      </w:tr>
      <w:tr w:rsidR="004C5203" w14:paraId="5A827996" w14:textId="77777777">
        <w:tc>
          <w:tcPr>
            <w:tcW w:w="1945" w:type="dxa"/>
          </w:tcPr>
          <w:p w14:paraId="4FF6196A" w14:textId="77777777" w:rsidR="004C5203" w:rsidRDefault="00CF0F2C">
            <w:pPr>
              <w:spacing w:afterLines="50" w:after="120"/>
              <w:rPr>
                <w:sz w:val="22"/>
                <w:lang w:val="en-US"/>
              </w:rPr>
            </w:pPr>
            <w:r>
              <w:rPr>
                <w:sz w:val="22"/>
                <w:lang w:val="en-US"/>
              </w:rPr>
              <w:t>Apple</w:t>
            </w:r>
          </w:p>
        </w:tc>
        <w:tc>
          <w:tcPr>
            <w:tcW w:w="7683" w:type="dxa"/>
          </w:tcPr>
          <w:p w14:paraId="2F39E13C" w14:textId="77777777" w:rsidR="004C5203" w:rsidRDefault="00CF0F2C">
            <w:pPr>
              <w:spacing w:afterLines="50" w:after="120"/>
              <w:jc w:val="both"/>
              <w:rPr>
                <w:sz w:val="22"/>
                <w:lang w:val="en-US"/>
              </w:rPr>
            </w:pPr>
            <w:r>
              <w:rPr>
                <w:sz w:val="22"/>
                <w:lang w:val="en-US"/>
              </w:rPr>
              <w:t>We share similar view as Qualcomm and don’t support #2</w:t>
            </w:r>
          </w:p>
        </w:tc>
      </w:tr>
      <w:tr w:rsidR="004C5203" w14:paraId="62CEE285" w14:textId="77777777">
        <w:tc>
          <w:tcPr>
            <w:tcW w:w="1945" w:type="dxa"/>
          </w:tcPr>
          <w:p w14:paraId="5A7F5192" w14:textId="77777777" w:rsidR="004C5203" w:rsidRDefault="00CF0F2C">
            <w:pPr>
              <w:spacing w:afterLines="50" w:after="120"/>
              <w:rPr>
                <w:sz w:val="22"/>
                <w:lang w:val="en-US"/>
              </w:rPr>
            </w:pPr>
            <w:r>
              <w:rPr>
                <w:rFonts w:hint="eastAsia"/>
                <w:sz w:val="22"/>
                <w:lang w:val="en-US"/>
              </w:rPr>
              <w:t>M</w:t>
            </w:r>
            <w:r>
              <w:rPr>
                <w:sz w:val="22"/>
                <w:lang w:val="en-US"/>
              </w:rPr>
              <w:t>oderator (NTT DOCOMO)</w:t>
            </w:r>
          </w:p>
        </w:tc>
        <w:tc>
          <w:tcPr>
            <w:tcW w:w="7683" w:type="dxa"/>
          </w:tcPr>
          <w:p w14:paraId="61694553" w14:textId="77777777" w:rsidR="004C5203" w:rsidRDefault="00CF0F2C">
            <w:pPr>
              <w:spacing w:afterLines="50" w:after="120"/>
              <w:jc w:val="both"/>
              <w:rPr>
                <w:sz w:val="22"/>
                <w:lang w:val="en-US"/>
              </w:rPr>
            </w:pPr>
            <w:r>
              <w:rPr>
                <w:rFonts w:hint="eastAsia"/>
                <w:sz w:val="22"/>
                <w:lang w:val="en-US"/>
              </w:rPr>
              <w:t>T</w:t>
            </w:r>
            <w:r>
              <w:rPr>
                <w:sz w:val="22"/>
                <w:lang w:val="en-US"/>
              </w:rPr>
              <w:t>hank you very much for the feedbacks!</w:t>
            </w:r>
          </w:p>
          <w:p w14:paraId="1E956196" w14:textId="77777777" w:rsidR="004C5203" w:rsidRDefault="00CF0F2C">
            <w:pPr>
              <w:spacing w:afterLines="50" w:after="120"/>
              <w:jc w:val="both"/>
              <w:rPr>
                <w:sz w:val="22"/>
                <w:lang w:val="en-US"/>
              </w:rPr>
            </w:pPr>
            <w:r>
              <w:rPr>
                <w:rFonts w:hint="eastAsia"/>
                <w:sz w:val="22"/>
                <w:lang w:val="en-US"/>
              </w:rPr>
              <w:t>I</w:t>
            </w:r>
            <w:r>
              <w:rPr>
                <w:sz w:val="22"/>
                <w:lang w:val="en-US"/>
              </w:rPr>
              <w:t>t seems companies’ views are still split between two groups for each bullet. However, the current proposal is for working assumption, is based on supports from larger number of companies, and is based on a consistent principle that the number of switching cases should be minimized as much as possible.</w:t>
            </w:r>
          </w:p>
          <w:p w14:paraId="63CD8890" w14:textId="77777777" w:rsidR="004C5203" w:rsidRDefault="00CF0F2C">
            <w:pPr>
              <w:spacing w:afterLines="50" w:after="120"/>
              <w:jc w:val="both"/>
              <w:rPr>
                <w:sz w:val="22"/>
                <w:lang w:val="en-US"/>
              </w:rPr>
            </w:pPr>
            <w:r>
              <w:rPr>
                <w:rFonts w:hint="eastAsia"/>
                <w:sz w:val="22"/>
                <w:lang w:val="en-US"/>
              </w:rPr>
              <w:t>T</w:t>
            </w:r>
            <w:r>
              <w:rPr>
                <w:sz w:val="22"/>
                <w:lang w:val="en-US"/>
              </w:rPr>
              <w:t>herefore, taking the proposal as working assumption would be reasonable approach especially considering the RAN1 completion schedule.</w:t>
            </w:r>
          </w:p>
          <w:p w14:paraId="5EFCEAAE" w14:textId="77777777" w:rsidR="004C5203" w:rsidRDefault="00CF0F2C">
            <w:pPr>
              <w:rPr>
                <w:rFonts w:eastAsia="ＭＳ 明朝"/>
                <w:b/>
                <w:bCs/>
                <w:sz w:val="22"/>
                <w:szCs w:val="22"/>
                <w:u w:val="single"/>
              </w:rPr>
            </w:pPr>
            <w:r>
              <w:rPr>
                <w:rFonts w:eastAsia="ＭＳ 明朝"/>
                <w:b/>
                <w:bCs/>
                <w:sz w:val="22"/>
                <w:szCs w:val="22"/>
                <w:u w:val="single"/>
              </w:rPr>
              <w:t>Proposed working assumption 4.3.1</w:t>
            </w:r>
          </w:p>
          <w:p w14:paraId="27C40468"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For switched UL, if UE supports up to 2 ports UL transmission on all the bands in the band combination, only switching cases (Tx chain states) with 2T are assumed</w:t>
            </w:r>
          </w:p>
          <w:p w14:paraId="25E9D28A"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163EB9EC"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lastRenderedPageBreak/>
              <w:t xml:space="preserve">In case of 4 bands, 4 switching cases ({2T,0T,0T,0T}, {0T,2T,0T,0T}, {0T,0T,2T,0T}, {0T,0T,0T,2T}) are assumed </w:t>
            </w:r>
          </w:p>
          <w:p w14:paraId="7F6F58A4"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switched UL, if UE supports up to 2 ports UL transmission only on some of the bands, for the band where 2 ports UL transmission is not supported, switching cases (Tx chain states) with 1T-1T can be assumed</w:t>
            </w:r>
          </w:p>
          <w:p w14:paraId="6DA8777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2FC4C5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For dual UL, if UE does not support concurrent transmission on specific band pair(s) and supports up to 2 ports UL transmission on all the bands in the band combination, corresponding switching case(s) with 1T-1T for the band pair(s) are not assumed</w:t>
            </w:r>
          </w:p>
          <w:p w14:paraId="540ADC9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3FBE2F81" w14:textId="77777777" w:rsidR="004C5203" w:rsidRDefault="004C5203">
            <w:pPr>
              <w:spacing w:afterLines="50" w:after="120"/>
              <w:jc w:val="both"/>
              <w:rPr>
                <w:rFonts w:eastAsia="ＭＳ 明朝"/>
                <w:b/>
                <w:bCs/>
                <w:sz w:val="22"/>
                <w:szCs w:val="22"/>
              </w:rPr>
            </w:pPr>
          </w:p>
          <w:p w14:paraId="7E3131BD"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f just listing alternatives can only be agreeable at this meeting, following alternative proposal can be considered.</w:t>
            </w:r>
          </w:p>
          <w:p w14:paraId="404E239C" w14:textId="77777777" w:rsidR="004C5203" w:rsidRDefault="00CF0F2C">
            <w:pPr>
              <w:rPr>
                <w:rFonts w:eastAsia="ＭＳ 明朝"/>
                <w:b/>
                <w:bCs/>
                <w:sz w:val="22"/>
                <w:szCs w:val="22"/>
                <w:u w:val="single"/>
              </w:rPr>
            </w:pPr>
            <w:r>
              <w:rPr>
                <w:rFonts w:eastAsia="ＭＳ 明朝"/>
                <w:b/>
                <w:bCs/>
                <w:sz w:val="22"/>
                <w:szCs w:val="22"/>
                <w:u w:val="single"/>
              </w:rPr>
              <w:t>Alternative Proposed agreement 4.3.1</w:t>
            </w:r>
          </w:p>
          <w:p w14:paraId="10B8EC92" w14:textId="77777777" w:rsidR="004C5203" w:rsidRDefault="00CF0F2C">
            <w:pPr>
              <w:spacing w:afterLines="50" w:after="120"/>
              <w:jc w:val="both"/>
              <w:rPr>
                <w:rFonts w:eastAsia="ＭＳ 明朝"/>
                <w:b/>
                <w:bCs/>
                <w:sz w:val="22"/>
                <w:szCs w:val="22"/>
              </w:rPr>
            </w:pPr>
            <w:r>
              <w:rPr>
                <w:rFonts w:eastAsia="ＭＳ 明朝" w:hint="eastAsia"/>
                <w:b/>
                <w:bCs/>
                <w:sz w:val="22"/>
                <w:szCs w:val="22"/>
              </w:rPr>
              <w:t>C</w:t>
            </w:r>
            <w:r>
              <w:rPr>
                <w:rFonts w:eastAsia="ＭＳ 明朝"/>
                <w:b/>
                <w:bCs/>
                <w:sz w:val="22"/>
                <w:szCs w:val="22"/>
              </w:rPr>
              <w:t>onsider following alternatives on the supported switching cases (Tx chain states) for each scenario</w:t>
            </w:r>
          </w:p>
          <w:p w14:paraId="215848CD" w14:textId="77777777" w:rsidR="004C5203" w:rsidRDefault="00CF0F2C">
            <w:pPr>
              <w:pStyle w:val="affb"/>
              <w:numPr>
                <w:ilvl w:val="0"/>
                <w:numId w:val="90"/>
              </w:numPr>
              <w:spacing w:afterLines="50" w:after="120"/>
              <w:ind w:leftChars="0"/>
              <w:jc w:val="both"/>
              <w:rPr>
                <w:rFonts w:eastAsia="ＭＳ 明朝"/>
                <w:sz w:val="22"/>
                <w:szCs w:val="22"/>
              </w:rPr>
            </w:pPr>
            <w:r>
              <w:rPr>
                <w:rFonts w:eastAsia="ＭＳ 明朝"/>
                <w:b/>
                <w:bCs/>
                <w:sz w:val="22"/>
                <w:szCs w:val="22"/>
              </w:rPr>
              <w:t xml:space="preserve">Scenario#1: For switched UL, if UE supports up to 2 ports UL transmission on all the bands in the band combination, </w:t>
            </w:r>
          </w:p>
          <w:p w14:paraId="52ED96F2"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Alt.1-1: only switching cases (Tx chain states) with 2T are assumed</w:t>
            </w:r>
          </w:p>
          <w:p w14:paraId="7FC49DC6"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3 bands, 3 switching cases ({2T,0T,0T}, {0T,2T,0T}, {0T,0T,2T}) are assumed </w:t>
            </w:r>
          </w:p>
          <w:p w14:paraId="34E5A94B"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b/>
                <w:bCs/>
                <w:sz w:val="22"/>
                <w:szCs w:val="22"/>
              </w:rPr>
              <w:t xml:space="preserve">In case of 4 bands, 4 switching cases ({2T,0T,0T,0T}, {0T,2T,0T,0T}, {0T,0T,2T,0T}, {0T,0T,0T,2T}) are assumed </w:t>
            </w:r>
          </w:p>
          <w:p w14:paraId="699C7F88"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Alt.1-2: switching cases (Tx chain states) with 1T-1T can also be assumed</w:t>
            </w:r>
          </w:p>
          <w:p w14:paraId="33D563B7" w14:textId="77777777" w:rsidR="004C5203" w:rsidRDefault="00CF0F2C">
            <w:pPr>
              <w:pStyle w:val="affb"/>
              <w:numPr>
                <w:ilvl w:val="2"/>
                <w:numId w:val="90"/>
              </w:numPr>
              <w:spacing w:afterLines="50" w:after="120"/>
              <w:ind w:leftChars="0"/>
              <w:jc w:val="both"/>
              <w:rPr>
                <w:rFonts w:eastAsia="ＭＳ 明朝"/>
                <w:sz w:val="22"/>
                <w:szCs w:val="22"/>
              </w:rPr>
            </w:pPr>
            <w:r>
              <w:rPr>
                <w:rFonts w:eastAsia="ＭＳ 明朝" w:hint="eastAsia"/>
                <w:b/>
                <w:bCs/>
                <w:sz w:val="22"/>
                <w:szCs w:val="22"/>
              </w:rPr>
              <w:t>F</w:t>
            </w:r>
            <w:r>
              <w:rPr>
                <w:rFonts w:eastAsia="ＭＳ 明朝"/>
                <w:b/>
                <w:bCs/>
                <w:sz w:val="22"/>
                <w:szCs w:val="22"/>
              </w:rPr>
              <w:t>FS: detailed switching cases to be assumed</w:t>
            </w:r>
          </w:p>
          <w:p w14:paraId="1C5F3F1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Scenario#2: For switched UL, if UE supports up to 2 ports UL transmission only on some of the bands, </w:t>
            </w:r>
          </w:p>
          <w:p w14:paraId="0D05415C"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Alt.2-1: for the band where 2 ports UL transmission is not supported, switching cases (Tx chain states) with 1T-1T can be assumed</w:t>
            </w:r>
          </w:p>
          <w:p w14:paraId="1DA929A3"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detailed switching cases to be assumed with different number of bands supporting up to 2 ports UL transmission</w:t>
            </w:r>
          </w:p>
          <w:p w14:paraId="7DAF0311" w14:textId="77777777" w:rsidR="004C5203" w:rsidRDefault="00CF0F2C">
            <w:pPr>
              <w:pStyle w:val="affb"/>
              <w:numPr>
                <w:ilvl w:val="1"/>
                <w:numId w:val="90"/>
              </w:numPr>
              <w:spacing w:afterLines="50" w:after="120"/>
              <w:ind w:leftChars="0"/>
              <w:jc w:val="both"/>
              <w:rPr>
                <w:rFonts w:eastAsia="ＭＳ 明朝"/>
                <w:sz w:val="22"/>
                <w:szCs w:val="22"/>
              </w:rPr>
            </w:pPr>
            <w:r>
              <w:rPr>
                <w:rFonts w:eastAsia="ＭＳ 明朝"/>
                <w:b/>
                <w:bCs/>
                <w:sz w:val="22"/>
                <w:szCs w:val="22"/>
              </w:rPr>
              <w:t>Alt.2-2: only switching cases (Tx chain states) with 2T are assumed</w:t>
            </w:r>
          </w:p>
          <w:p w14:paraId="3E158D80"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Scenario#1</w:t>
            </w:r>
          </w:p>
          <w:p w14:paraId="5BE237BF" w14:textId="77777777" w:rsidR="004C5203" w:rsidRDefault="00CF0F2C">
            <w:pPr>
              <w:pStyle w:val="affb"/>
              <w:numPr>
                <w:ilvl w:val="0"/>
                <w:numId w:val="90"/>
              </w:numPr>
              <w:spacing w:afterLines="50" w:after="120"/>
              <w:ind w:leftChars="0"/>
              <w:jc w:val="both"/>
              <w:rPr>
                <w:rFonts w:eastAsia="ＭＳ 明朝"/>
                <w:b/>
                <w:bCs/>
                <w:sz w:val="22"/>
                <w:szCs w:val="22"/>
              </w:rPr>
            </w:pPr>
            <w:r>
              <w:rPr>
                <w:rFonts w:eastAsia="ＭＳ 明朝"/>
                <w:b/>
                <w:bCs/>
                <w:sz w:val="22"/>
                <w:szCs w:val="22"/>
              </w:rPr>
              <w:t xml:space="preserve">Scenario#3: For dual UL, if UE does not support concurrent transmission on specific band pair(s) and supports up to 2 ports UL transmission on all the bands in the band combination, </w:t>
            </w:r>
          </w:p>
          <w:p w14:paraId="108188D6"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b/>
                <w:bCs/>
                <w:sz w:val="22"/>
                <w:szCs w:val="22"/>
              </w:rPr>
              <w:t>Alt.3-1: corresponding switching case(s) with 1T-1T for the band pair(s) are not assumed</w:t>
            </w:r>
          </w:p>
          <w:p w14:paraId="546B232D"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FS: if UE does not support concurrent transmission on specific band pair(s) and supports up to 2 ports UL transmission only on some of the bands</w:t>
            </w:r>
          </w:p>
          <w:p w14:paraId="2D316059" w14:textId="77777777" w:rsidR="004C5203" w:rsidRDefault="00CF0F2C">
            <w:pPr>
              <w:pStyle w:val="affb"/>
              <w:numPr>
                <w:ilvl w:val="1"/>
                <w:numId w:val="90"/>
              </w:numPr>
              <w:spacing w:afterLines="50" w:after="120"/>
              <w:ind w:leftChars="0"/>
              <w:jc w:val="both"/>
              <w:rPr>
                <w:rFonts w:eastAsia="ＭＳ 明朝"/>
                <w:b/>
                <w:bCs/>
                <w:sz w:val="22"/>
                <w:szCs w:val="22"/>
              </w:rPr>
            </w:pPr>
            <w:r>
              <w:rPr>
                <w:rFonts w:eastAsia="ＭＳ 明朝" w:hint="eastAsia"/>
                <w:b/>
                <w:bCs/>
                <w:sz w:val="22"/>
                <w:szCs w:val="22"/>
              </w:rPr>
              <w:lastRenderedPageBreak/>
              <w:t>A</w:t>
            </w:r>
            <w:r>
              <w:rPr>
                <w:rFonts w:eastAsia="ＭＳ 明朝"/>
                <w:b/>
                <w:bCs/>
                <w:sz w:val="22"/>
                <w:szCs w:val="22"/>
              </w:rPr>
              <w:t>lt.3-2: corresponding switching case(s) with 1T-1T for the band pair(s) are assumed</w:t>
            </w:r>
          </w:p>
          <w:p w14:paraId="5A49F87E" w14:textId="77777777" w:rsidR="004C5203" w:rsidRDefault="00CF0F2C">
            <w:pPr>
              <w:pStyle w:val="affb"/>
              <w:numPr>
                <w:ilvl w:val="2"/>
                <w:numId w:val="90"/>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ssumed switching cases are same as the case where UE supports dual UL for all band pairs in the band combination</w:t>
            </w:r>
          </w:p>
        </w:tc>
      </w:tr>
    </w:tbl>
    <w:p w14:paraId="35D505F9" w14:textId="77777777" w:rsidR="004C5203" w:rsidRDefault="004C5203">
      <w:pPr>
        <w:spacing w:afterLines="50" w:after="120"/>
        <w:jc w:val="both"/>
        <w:rPr>
          <w:rFonts w:eastAsia="ＭＳ 明朝"/>
          <w:sz w:val="22"/>
          <w:szCs w:val="22"/>
          <w:lang w:val="en-US"/>
        </w:rPr>
      </w:pPr>
    </w:p>
    <w:p w14:paraId="4852EC63" w14:textId="77777777" w:rsidR="004C5203" w:rsidRDefault="00CF0F2C">
      <w:pPr>
        <w:pStyle w:val="4"/>
        <w:rPr>
          <w:rFonts w:eastAsia="ＭＳ 明朝"/>
          <w:sz w:val="22"/>
          <w:szCs w:val="22"/>
        </w:rPr>
      </w:pPr>
      <w:r>
        <w:rPr>
          <w:rFonts w:eastAsia="ＭＳ 明朝"/>
          <w:sz w:val="22"/>
          <w:szCs w:val="22"/>
        </w:rPr>
        <w:t>5</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4.3.1</w:t>
      </w:r>
    </w:p>
    <w:tbl>
      <w:tblPr>
        <w:tblStyle w:val="aff6"/>
        <w:tblW w:w="0" w:type="auto"/>
        <w:tblLook w:val="04A0" w:firstRow="1" w:lastRow="0" w:firstColumn="1" w:lastColumn="0" w:noHBand="0" w:noVBand="1"/>
      </w:tblPr>
      <w:tblGrid>
        <w:gridCol w:w="1945"/>
        <w:gridCol w:w="7683"/>
      </w:tblGrid>
      <w:tr w:rsidR="004C5203" w14:paraId="33712BBC" w14:textId="77777777">
        <w:tc>
          <w:tcPr>
            <w:tcW w:w="1945" w:type="dxa"/>
            <w:shd w:val="clear" w:color="auto" w:fill="F2F2F2" w:themeFill="background1" w:themeFillShade="F2"/>
          </w:tcPr>
          <w:p w14:paraId="30435E05"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37AA74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975F3EF" w14:textId="77777777">
        <w:tc>
          <w:tcPr>
            <w:tcW w:w="1945" w:type="dxa"/>
          </w:tcPr>
          <w:p w14:paraId="17A7A151" w14:textId="77777777" w:rsidR="004C5203" w:rsidRDefault="00CF0F2C">
            <w:pPr>
              <w:spacing w:afterLines="50" w:after="120"/>
              <w:rPr>
                <w:rFonts w:eastAsiaTheme="minorEastAsia"/>
                <w:sz w:val="22"/>
                <w:lang w:val="en-US" w:eastAsia="zh-CN"/>
              </w:rPr>
            </w:pPr>
            <w:r>
              <w:rPr>
                <w:rFonts w:eastAsiaTheme="minorEastAsia"/>
                <w:sz w:val="22"/>
                <w:lang w:val="en-US" w:eastAsia="zh-CN"/>
              </w:rPr>
              <w:t>Apple</w:t>
            </w:r>
          </w:p>
        </w:tc>
        <w:tc>
          <w:tcPr>
            <w:tcW w:w="7683" w:type="dxa"/>
          </w:tcPr>
          <w:p w14:paraId="14E467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alternative proposal listing all alternatives for each scenario.</w:t>
            </w:r>
          </w:p>
        </w:tc>
      </w:tr>
      <w:tr w:rsidR="004C5203" w14:paraId="1540362E" w14:textId="77777777">
        <w:tc>
          <w:tcPr>
            <w:tcW w:w="1945" w:type="dxa"/>
          </w:tcPr>
          <w:p w14:paraId="5D1BD2F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784D7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0D785FC0" w14:textId="77777777">
        <w:tc>
          <w:tcPr>
            <w:tcW w:w="1945" w:type="dxa"/>
          </w:tcPr>
          <w:p w14:paraId="5B6B50C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Vivo4</w:t>
            </w:r>
          </w:p>
        </w:tc>
        <w:tc>
          <w:tcPr>
            <w:tcW w:w="7683" w:type="dxa"/>
          </w:tcPr>
          <w:p w14:paraId="3F0713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updated proposal. </w:t>
            </w:r>
          </w:p>
        </w:tc>
      </w:tr>
      <w:tr w:rsidR="004C5203" w14:paraId="1C898A2F" w14:textId="77777777">
        <w:tc>
          <w:tcPr>
            <w:tcW w:w="1945" w:type="dxa"/>
          </w:tcPr>
          <w:p w14:paraId="5DFE0285"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74B383E0"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Fine with the </w:t>
            </w:r>
            <w:r>
              <w:rPr>
                <w:rFonts w:eastAsiaTheme="minorEastAsia"/>
                <w:sz w:val="22"/>
                <w:lang w:val="en-US" w:eastAsia="zh-CN"/>
              </w:rPr>
              <w:t xml:space="preserve">alternative </w:t>
            </w:r>
            <w:r>
              <w:rPr>
                <w:rFonts w:eastAsia="Malgun Gothic"/>
                <w:sz w:val="22"/>
                <w:lang w:val="en-US" w:eastAsia="ko-KR"/>
              </w:rPr>
              <w:t xml:space="preserve">proposal in general. </w:t>
            </w:r>
          </w:p>
          <w:p w14:paraId="25D7273B" w14:textId="77777777" w:rsidR="004C5203" w:rsidRDefault="00CF0F2C">
            <w:pPr>
              <w:spacing w:afterLines="50" w:after="120"/>
              <w:jc w:val="both"/>
              <w:rPr>
                <w:rFonts w:eastAsia="Malgun Gothic"/>
                <w:sz w:val="22"/>
                <w:lang w:val="en-US" w:eastAsia="ko-KR"/>
              </w:rPr>
            </w:pPr>
            <w:r>
              <w:rPr>
                <w:rFonts w:eastAsia="Malgun Gothic"/>
                <w:sz w:val="22"/>
                <w:lang w:val="en-US" w:eastAsia="ko-KR"/>
              </w:rPr>
              <w:t>But, considering concerns from companies at 3</w:t>
            </w:r>
            <w:r w:rsidRPr="008D735F">
              <w:rPr>
                <w:rFonts w:eastAsia="Malgun Gothic"/>
                <w:sz w:val="22"/>
                <w:vertAlign w:val="superscript"/>
                <w:lang w:val="en-US" w:eastAsia="ko-KR"/>
              </w:rPr>
              <w:t>rd</w:t>
            </w:r>
            <w:r>
              <w:rPr>
                <w:rFonts w:eastAsia="Malgun Gothic"/>
                <w:sz w:val="22"/>
                <w:lang w:val="en-US" w:eastAsia="ko-KR"/>
              </w:rPr>
              <w:t xml:space="preserve"> and 4</w:t>
            </w:r>
            <w:r>
              <w:rPr>
                <w:rFonts w:eastAsia="Malgun Gothic"/>
                <w:sz w:val="22"/>
                <w:vertAlign w:val="superscript"/>
                <w:lang w:val="en-US" w:eastAsia="ko-KR"/>
              </w:rPr>
              <w:t>th</w:t>
            </w:r>
            <w:r>
              <w:rPr>
                <w:rFonts w:eastAsia="Malgun Gothic"/>
                <w:sz w:val="22"/>
                <w:lang w:val="en-US" w:eastAsia="ko-KR"/>
              </w:rPr>
              <w:t xml:space="preserve"> round discussion, we think the following suggested wording for Alt.2-1 and Alt.3-2 can be sufficient at this stage. </w:t>
            </w:r>
          </w:p>
          <w:p w14:paraId="4A08C9D7"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OK with the </w:t>
            </w:r>
            <w:r>
              <w:rPr>
                <w:rFonts w:eastAsia="Malgun Gothic"/>
                <w:sz w:val="22"/>
                <w:lang w:val="en-US" w:eastAsia="ko-KR"/>
              </w:rPr>
              <w:t>Scenario#1</w:t>
            </w:r>
          </w:p>
          <w:p w14:paraId="4E341AEA"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 xml:space="preserve">Alt.2-1 in Scenario#2 can be </w:t>
            </w:r>
            <w:r>
              <w:rPr>
                <w:rFonts w:eastAsia="Malgun Gothic"/>
                <w:sz w:val="22"/>
                <w:lang w:val="en-US" w:eastAsia="ko-KR"/>
              </w:rPr>
              <w:t>changed as follows</w:t>
            </w:r>
          </w:p>
          <w:p w14:paraId="3FF96CBB"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Alt.2-1: </w:t>
            </w:r>
            <w:r>
              <w:rPr>
                <w:rFonts w:eastAsia="ＭＳ 明朝"/>
                <w:b/>
                <w:bCs/>
                <w:color w:val="FF0000"/>
                <w:sz w:val="22"/>
                <w:szCs w:val="22"/>
              </w:rPr>
              <w:t>switching cases (Tx chain states) with 1T-1T can also be assumed</w:t>
            </w:r>
          </w:p>
          <w:p w14:paraId="5ECD2716"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7F615912" w14:textId="77777777" w:rsidR="004C5203" w:rsidRDefault="00CF0F2C">
            <w:pPr>
              <w:pStyle w:val="affb"/>
              <w:numPr>
                <w:ilvl w:val="0"/>
                <w:numId w:val="89"/>
              </w:numPr>
              <w:spacing w:afterLines="50" w:after="120"/>
              <w:ind w:leftChars="0"/>
              <w:jc w:val="both"/>
              <w:rPr>
                <w:rFonts w:eastAsiaTheme="minorEastAsia"/>
                <w:sz w:val="22"/>
                <w:lang w:val="en-US" w:eastAsia="zh-CN"/>
              </w:rPr>
            </w:pPr>
            <w:r>
              <w:rPr>
                <w:rFonts w:eastAsia="Malgun Gothic" w:hint="eastAsia"/>
                <w:sz w:val="22"/>
                <w:lang w:val="en-US" w:eastAsia="ko-KR"/>
              </w:rPr>
              <w:t>Alt.</w:t>
            </w:r>
            <w:r>
              <w:rPr>
                <w:rFonts w:eastAsia="Malgun Gothic"/>
                <w:sz w:val="22"/>
                <w:lang w:val="en-US" w:eastAsia="ko-KR"/>
              </w:rPr>
              <w:t>3</w:t>
            </w:r>
            <w:r>
              <w:rPr>
                <w:rFonts w:eastAsia="Malgun Gothic" w:hint="eastAsia"/>
                <w:sz w:val="22"/>
                <w:lang w:val="en-US" w:eastAsia="ko-KR"/>
              </w:rPr>
              <w:t>-</w:t>
            </w:r>
            <w:r>
              <w:rPr>
                <w:rFonts w:eastAsia="Malgun Gothic"/>
                <w:sz w:val="22"/>
                <w:lang w:val="en-US" w:eastAsia="ko-KR"/>
              </w:rPr>
              <w:t>2</w:t>
            </w:r>
            <w:r>
              <w:rPr>
                <w:rFonts w:eastAsia="Malgun Gothic" w:hint="eastAsia"/>
                <w:sz w:val="22"/>
                <w:lang w:val="en-US" w:eastAsia="ko-KR"/>
              </w:rPr>
              <w:t xml:space="preserve"> in Scenario#3 can be </w:t>
            </w:r>
            <w:r>
              <w:rPr>
                <w:rFonts w:eastAsia="Malgun Gothic"/>
                <w:sz w:val="22"/>
                <w:lang w:val="en-US" w:eastAsia="ko-KR"/>
              </w:rPr>
              <w:t>changed as follows</w:t>
            </w:r>
          </w:p>
          <w:p w14:paraId="54A2FED3" w14:textId="77777777" w:rsidR="004C5203" w:rsidRDefault="00CF0F2C">
            <w:pPr>
              <w:pStyle w:val="affb"/>
              <w:numPr>
                <w:ilvl w:val="1"/>
                <w:numId w:val="89"/>
              </w:numPr>
              <w:overflowPunct/>
              <w:autoSpaceDE/>
              <w:autoSpaceDN/>
              <w:adjustRightInd/>
              <w:spacing w:afterLines="50" w:after="120"/>
              <w:ind w:leftChars="0"/>
              <w:jc w:val="both"/>
              <w:textAlignment w:val="auto"/>
              <w:rPr>
                <w:rFonts w:eastAsia="ＭＳ 明朝"/>
                <w:b/>
                <w:bCs/>
                <w:sz w:val="22"/>
                <w:szCs w:val="22"/>
              </w:rPr>
            </w:pPr>
            <w:r>
              <w:rPr>
                <w:rFonts w:eastAsia="ＭＳ 明朝"/>
                <w:b/>
                <w:bCs/>
                <w:sz w:val="22"/>
                <w:szCs w:val="22"/>
              </w:rPr>
              <w:t xml:space="preserve">Alt.3-2: </w:t>
            </w:r>
            <w:r>
              <w:rPr>
                <w:rFonts w:eastAsia="ＭＳ 明朝"/>
                <w:b/>
                <w:bCs/>
                <w:color w:val="FF0000"/>
                <w:sz w:val="22"/>
                <w:szCs w:val="22"/>
              </w:rPr>
              <w:t>switching cases (Tx chain states) with 1T-1T can also be assumed</w:t>
            </w:r>
          </w:p>
          <w:p w14:paraId="0C16C517" w14:textId="77777777" w:rsidR="004C5203" w:rsidRDefault="00CF0F2C">
            <w:pPr>
              <w:pStyle w:val="affb"/>
              <w:numPr>
                <w:ilvl w:val="2"/>
                <w:numId w:val="89"/>
              </w:numPr>
              <w:overflowPunct/>
              <w:autoSpaceDE/>
              <w:autoSpaceDN/>
              <w:adjustRightInd/>
              <w:spacing w:afterLines="50" w:after="120"/>
              <w:ind w:leftChars="0"/>
              <w:jc w:val="both"/>
              <w:textAlignment w:val="auto"/>
              <w:rPr>
                <w:rFonts w:eastAsia="ＭＳ 明朝"/>
                <w:b/>
                <w:bCs/>
                <w:strike/>
                <w:sz w:val="22"/>
                <w:szCs w:val="22"/>
              </w:rPr>
            </w:pPr>
            <w:r>
              <w:rPr>
                <w:rFonts w:eastAsia="ＭＳ 明朝" w:hint="eastAsia"/>
                <w:b/>
                <w:bCs/>
                <w:color w:val="FF0000"/>
                <w:sz w:val="22"/>
                <w:szCs w:val="22"/>
              </w:rPr>
              <w:t>F</w:t>
            </w:r>
            <w:r>
              <w:rPr>
                <w:rFonts w:eastAsia="ＭＳ 明朝"/>
                <w:b/>
                <w:bCs/>
                <w:color w:val="FF0000"/>
                <w:sz w:val="22"/>
                <w:szCs w:val="22"/>
              </w:rPr>
              <w:t>FS: detailed switching cases to be assumed</w:t>
            </w:r>
          </w:p>
          <w:p w14:paraId="6093AE10" w14:textId="77777777" w:rsidR="004C5203" w:rsidRDefault="004C5203">
            <w:pPr>
              <w:spacing w:afterLines="50" w:after="120"/>
              <w:jc w:val="both"/>
              <w:rPr>
                <w:rFonts w:eastAsiaTheme="minorEastAsia"/>
                <w:sz w:val="22"/>
                <w:lang w:val="en-US" w:eastAsia="zh-CN"/>
              </w:rPr>
            </w:pPr>
          </w:p>
        </w:tc>
      </w:tr>
      <w:tr w:rsidR="004C5203" w14:paraId="1D19D76C" w14:textId="77777777">
        <w:tc>
          <w:tcPr>
            <w:tcW w:w="1945" w:type="dxa"/>
          </w:tcPr>
          <w:p w14:paraId="6386F5E7"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4B948E0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We are fine to further discuss the Alternative Proposed agreement 4.3.1</w:t>
            </w:r>
          </w:p>
        </w:tc>
      </w:tr>
      <w:tr w:rsidR="004C5203" w14:paraId="78FD526A" w14:textId="77777777">
        <w:tc>
          <w:tcPr>
            <w:tcW w:w="1945" w:type="dxa"/>
          </w:tcPr>
          <w:p w14:paraId="036A102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6FA20FA"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summary. We understand the intention of this proposals. But we have to reiterate our comments in the last round.</w:t>
            </w:r>
          </w:p>
          <w:p w14:paraId="05CC720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still propose to postpone the discussion of the last bullet (Scenario#3) because we don’t think such case will happen.</w:t>
            </w:r>
          </w:p>
          <w:p w14:paraId="0F3F9F0F" w14:textId="77777777" w:rsidR="004C5203" w:rsidRDefault="00CF0F2C">
            <w:pPr>
              <w:pBdr>
                <w:bottom w:val="single" w:sz="6" w:space="1" w:color="auto"/>
              </w:pBd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example, if UE supports concurrent transmission on band pair A+B and A+C, but not for band pair B+C. Then network will configure band combination A+B+C for the UE and will schedule the UE to perform UL Tx switching (</w:t>
            </w:r>
            <w:proofErr w:type="spellStart"/>
            <w:r>
              <w:rPr>
                <w:rFonts w:eastAsiaTheme="minorEastAsia"/>
                <w:sz w:val="22"/>
                <w:lang w:val="en-US" w:eastAsia="zh-CN"/>
              </w:rPr>
              <w:t>dualUL</w:t>
            </w:r>
            <w:proofErr w:type="spellEnd"/>
            <w:r>
              <w:rPr>
                <w:rFonts w:eastAsiaTheme="minorEastAsia"/>
                <w:sz w:val="22"/>
                <w:lang w:val="en-US" w:eastAsia="zh-CN"/>
              </w:rPr>
              <w:t>) between A+B, or between A+C, but won’t schedule the UE to perform UL Tx switching (</w:t>
            </w:r>
            <w:proofErr w:type="spellStart"/>
            <w:r>
              <w:rPr>
                <w:rFonts w:eastAsiaTheme="minorEastAsia"/>
                <w:sz w:val="22"/>
                <w:lang w:val="en-US" w:eastAsia="zh-CN"/>
              </w:rPr>
              <w:t>switchedUL</w:t>
            </w:r>
            <w:proofErr w:type="spellEnd"/>
            <w:r>
              <w:rPr>
                <w:rFonts w:eastAsiaTheme="minorEastAsia"/>
                <w:sz w:val="22"/>
                <w:lang w:val="en-US" w:eastAsia="zh-CN"/>
              </w:rPr>
              <w:t xml:space="preserve">) between B+C. We need to first confirm whether this mixed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 exists or not and then come back to it.</w:t>
            </w:r>
          </w:p>
          <w:p w14:paraId="3CCF550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o move forward, we propose mark the whole Scenario#3 as FFS</w:t>
            </w:r>
            <w:r>
              <w:t xml:space="preserve"> in </w:t>
            </w:r>
            <w:r>
              <w:rPr>
                <w:rFonts w:eastAsiaTheme="minorEastAsia"/>
                <w:sz w:val="22"/>
                <w:lang w:val="en-US" w:eastAsia="zh-CN"/>
              </w:rPr>
              <w:t xml:space="preserve">Alternative Proposed agreement </w:t>
            </w:r>
            <w:proofErr w:type="gramStart"/>
            <w:r>
              <w:rPr>
                <w:rFonts w:eastAsiaTheme="minorEastAsia"/>
                <w:sz w:val="22"/>
                <w:lang w:val="en-US" w:eastAsia="zh-CN"/>
              </w:rPr>
              <w:t>4.3.1 .</w:t>
            </w:r>
            <w:proofErr w:type="gramEnd"/>
          </w:p>
        </w:tc>
      </w:tr>
      <w:tr w:rsidR="004C5203" w14:paraId="5381AE98" w14:textId="77777777">
        <w:tc>
          <w:tcPr>
            <w:tcW w:w="1945" w:type="dxa"/>
          </w:tcPr>
          <w:p w14:paraId="294FB62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OPPO</w:t>
            </w:r>
          </w:p>
        </w:tc>
        <w:tc>
          <w:tcPr>
            <w:tcW w:w="7683" w:type="dxa"/>
          </w:tcPr>
          <w:p w14:paraId="720BC391" w14:textId="77777777" w:rsidR="004C5203" w:rsidRDefault="00CF0F2C">
            <w:pPr>
              <w:spacing w:afterLines="50" w:after="120"/>
              <w:jc w:val="both"/>
              <w:rPr>
                <w:sz w:val="22"/>
                <w:lang w:val="en-US"/>
              </w:rPr>
            </w:pPr>
            <w:r>
              <w:rPr>
                <w:rFonts w:eastAsiaTheme="minorEastAsia" w:hint="eastAsia"/>
                <w:sz w:val="22"/>
                <w:lang w:val="en-US" w:eastAsia="zh-CN"/>
              </w:rPr>
              <w:t xml:space="preserve">Regarding </w:t>
            </w:r>
            <w:r>
              <w:rPr>
                <w:rFonts w:eastAsia="ＭＳ 明朝"/>
                <w:b/>
                <w:bCs/>
                <w:sz w:val="22"/>
                <w:szCs w:val="22"/>
                <w:u w:val="single"/>
              </w:rPr>
              <w:t>Proposed working assumption 4.3.1</w:t>
            </w:r>
            <w:r>
              <w:rPr>
                <w:rFonts w:eastAsia="SimSun" w:hint="eastAsia"/>
                <w:b/>
                <w:bCs/>
                <w:sz w:val="22"/>
                <w:szCs w:val="22"/>
                <w:u w:val="single"/>
                <w:lang w:val="en-US" w:eastAsia="zh-CN"/>
              </w:rPr>
              <w:t>,</w:t>
            </w:r>
            <w:r>
              <w:rPr>
                <w:rFonts w:eastAsia="SimSun" w:hint="eastAsia"/>
                <w:sz w:val="22"/>
                <w:szCs w:val="22"/>
                <w:u w:val="single"/>
                <w:lang w:val="en-US" w:eastAsia="zh-CN"/>
              </w:rPr>
              <w:t xml:space="preserve"> </w:t>
            </w:r>
            <w:r>
              <w:rPr>
                <w:rFonts w:hint="eastAsia"/>
                <w:sz w:val="22"/>
                <w:lang w:val="en-US" w:eastAsia="zh-CN"/>
              </w:rPr>
              <w:t xml:space="preserve">we </w:t>
            </w:r>
            <w:r>
              <w:rPr>
                <w:sz w:val="22"/>
                <w:lang w:val="en-US" w:eastAsia="zh-CN"/>
              </w:rPr>
              <w:t>are fine to</w:t>
            </w:r>
            <w:r>
              <w:rPr>
                <w:rFonts w:hint="eastAsia"/>
                <w:sz w:val="22"/>
                <w:lang w:val="en-US" w:eastAsia="zh-CN"/>
              </w:rPr>
              <w:t xml:space="preserve"> #1 and #3 bullet</w:t>
            </w:r>
            <w:r>
              <w:rPr>
                <w:sz w:val="22"/>
                <w:lang w:val="en-US" w:eastAsia="zh-CN"/>
              </w:rPr>
              <w:t>s</w:t>
            </w:r>
            <w:r>
              <w:rPr>
                <w:rFonts w:hint="eastAsia"/>
                <w:sz w:val="22"/>
                <w:lang w:val="en-US" w:eastAsia="zh-CN"/>
              </w:rPr>
              <w:t xml:space="preserve"> </w:t>
            </w:r>
            <w:r>
              <w:rPr>
                <w:sz w:val="22"/>
                <w:lang w:val="en-US" w:eastAsia="zh-CN"/>
              </w:rPr>
              <w:t>but</w:t>
            </w:r>
            <w:r>
              <w:rPr>
                <w:rFonts w:hint="eastAsia"/>
                <w:sz w:val="22"/>
                <w:lang w:val="en-US" w:eastAsia="zh-CN"/>
              </w:rPr>
              <w:t xml:space="preserve"> have concern on #2 bullet </w:t>
            </w:r>
            <w:r>
              <w:rPr>
                <w:sz w:val="22"/>
                <w:lang w:val="en-US"/>
              </w:rPr>
              <w:t xml:space="preserve">as it violates the </w:t>
            </w:r>
            <w:proofErr w:type="spellStart"/>
            <w:r>
              <w:rPr>
                <w:sz w:val="22"/>
                <w:lang w:val="en-US"/>
              </w:rPr>
              <w:t>switchedUL</w:t>
            </w:r>
            <w:proofErr w:type="spellEnd"/>
            <w:r>
              <w:rPr>
                <w:sz w:val="22"/>
                <w:lang w:val="en-US"/>
              </w:rPr>
              <w:t xml:space="preserve"> design principle of Rel-16 &amp; 17.</w:t>
            </w:r>
          </w:p>
          <w:p w14:paraId="485A83DE" w14:textId="77777777" w:rsidR="004C5203" w:rsidRDefault="00CF0F2C">
            <w:pPr>
              <w:rPr>
                <w:rFonts w:eastAsiaTheme="minorEastAsia"/>
                <w:sz w:val="22"/>
                <w:lang w:val="en-US" w:eastAsia="zh-CN"/>
              </w:rPr>
            </w:pPr>
            <w:r>
              <w:rPr>
                <w:sz w:val="22"/>
                <w:lang w:val="en-US" w:eastAsia="zh-CN"/>
              </w:rPr>
              <w:t>W</w:t>
            </w:r>
            <w:r>
              <w:rPr>
                <w:rFonts w:hint="eastAsia"/>
                <w:sz w:val="22"/>
                <w:lang w:val="en-US" w:eastAsia="zh-CN"/>
              </w:rPr>
              <w:t xml:space="preserve">e </w:t>
            </w:r>
            <w:r>
              <w:rPr>
                <w:sz w:val="22"/>
                <w:lang w:val="en-US" w:eastAsia="zh-CN"/>
              </w:rPr>
              <w:t>are fine to</w:t>
            </w:r>
            <w:r>
              <w:rPr>
                <w:rFonts w:hint="eastAsia"/>
                <w:sz w:val="22"/>
                <w:lang w:val="en-US" w:eastAsia="zh-CN"/>
              </w:rPr>
              <w:t xml:space="preserve"> </w:t>
            </w:r>
            <w:r>
              <w:rPr>
                <w:rFonts w:eastAsia="ＭＳ 明朝"/>
                <w:b/>
                <w:bCs/>
                <w:sz w:val="22"/>
                <w:szCs w:val="22"/>
                <w:u w:val="single"/>
              </w:rPr>
              <w:t>Alternative Proposed agreement 4.3.1</w:t>
            </w:r>
            <w:r>
              <w:rPr>
                <w:rFonts w:hint="eastAsia"/>
                <w:sz w:val="22"/>
                <w:lang w:val="en-US" w:eastAsia="zh-CN"/>
              </w:rPr>
              <w:t>.</w:t>
            </w:r>
          </w:p>
        </w:tc>
      </w:tr>
      <w:tr w:rsidR="00674AB4" w14:paraId="3ACAC93C" w14:textId="77777777">
        <w:tc>
          <w:tcPr>
            <w:tcW w:w="1945" w:type="dxa"/>
          </w:tcPr>
          <w:p w14:paraId="57A65031" w14:textId="518F1CC5" w:rsidR="00674AB4" w:rsidRDefault="00674AB4">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25F3D99" w14:textId="12AE8D6B" w:rsidR="00674AB4" w:rsidRDefault="00674AB4">
            <w:pPr>
              <w:spacing w:afterLines="50" w:after="120"/>
              <w:jc w:val="both"/>
              <w:rPr>
                <w:rFonts w:eastAsiaTheme="minorEastAsia"/>
                <w:sz w:val="22"/>
                <w:lang w:val="en-US" w:eastAsia="zh-CN"/>
              </w:rPr>
            </w:pPr>
            <w:r>
              <w:rPr>
                <w:rFonts w:eastAsiaTheme="minorEastAsia"/>
                <w:sz w:val="22"/>
                <w:lang w:val="en-US" w:eastAsia="zh-CN"/>
              </w:rPr>
              <w:t xml:space="preserve">We are ok and can support the </w:t>
            </w:r>
            <w:proofErr w:type="spellStart"/>
            <w:r>
              <w:rPr>
                <w:rFonts w:eastAsiaTheme="minorEastAsia"/>
                <w:sz w:val="22"/>
                <w:lang w:val="en-US" w:eastAsia="zh-CN"/>
              </w:rPr>
              <w:t>altenrative</w:t>
            </w:r>
            <w:proofErr w:type="spellEnd"/>
            <w:r>
              <w:rPr>
                <w:rFonts w:eastAsiaTheme="minorEastAsia"/>
                <w:sz w:val="22"/>
                <w:lang w:val="en-US" w:eastAsia="zh-CN"/>
              </w:rPr>
              <w:t xml:space="preserve"> proposed agreement 4.3.1</w:t>
            </w:r>
          </w:p>
        </w:tc>
      </w:tr>
      <w:tr w:rsidR="00CF0F2C" w14:paraId="04488965" w14:textId="77777777" w:rsidTr="00A04AC6">
        <w:tc>
          <w:tcPr>
            <w:tcW w:w="1945" w:type="dxa"/>
          </w:tcPr>
          <w:p w14:paraId="352E1192"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364D1B3"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We don’t agree the proposal for </w:t>
            </w:r>
            <w:proofErr w:type="spellStart"/>
            <w:r>
              <w:rPr>
                <w:rFonts w:eastAsiaTheme="minorEastAsia"/>
                <w:sz w:val="22"/>
                <w:lang w:val="en-US" w:eastAsia="zh-CN"/>
              </w:rPr>
              <w:t>switchedUL</w:t>
            </w:r>
            <w:proofErr w:type="spellEnd"/>
            <w:r>
              <w:rPr>
                <w:rFonts w:eastAsiaTheme="minorEastAsia"/>
                <w:sz w:val="22"/>
                <w:lang w:val="en-US" w:eastAsia="zh-CN"/>
              </w:rPr>
              <w:t xml:space="preserve"> for the following reasons,</w:t>
            </w:r>
          </w:p>
          <w:p w14:paraId="0DCD9AB2" w14:textId="77777777" w:rsidR="00CF0F2C" w:rsidRPr="0097742B"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lastRenderedPageBreak/>
              <w:t xml:space="preserve">The proposal is not in line with the RAN4 agreement on switching period which does not rely on previous scheduled UL Tx switching but only the current switching band pair. </w:t>
            </w:r>
          </w:p>
          <w:p w14:paraId="23B449E6"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42D63">
              <w:rPr>
                <w:rFonts w:eastAsiaTheme="minorEastAsia"/>
                <w:sz w:val="22"/>
                <w:highlight w:val="yellow"/>
                <w:lang w:val="en-US" w:eastAsia="zh-CN"/>
              </w:rPr>
              <w:t>In the first place</w:t>
            </w:r>
            <w:r>
              <w:rPr>
                <w:rFonts w:eastAsiaTheme="minorEastAsia"/>
                <w:sz w:val="22"/>
                <w:lang w:val="en-US" w:eastAsia="zh-CN"/>
              </w:rPr>
              <w:t xml:space="preserve">, the top reason to report per-band pair switching period by a UE is to tell a </w:t>
            </w:r>
            <w:proofErr w:type="spellStart"/>
            <w:r>
              <w:rPr>
                <w:rFonts w:eastAsiaTheme="minorEastAsia"/>
                <w:sz w:val="22"/>
                <w:lang w:val="en-US" w:eastAsia="zh-CN"/>
              </w:rPr>
              <w:t>gNB</w:t>
            </w:r>
            <w:proofErr w:type="spellEnd"/>
            <w:r>
              <w:rPr>
                <w:rFonts w:eastAsiaTheme="minorEastAsia"/>
                <w:sz w:val="22"/>
                <w:lang w:val="en-US" w:eastAsia="zh-CN"/>
              </w:rPr>
              <w:t xml:space="preserve"> how much scheduled gap the UE needs for an UL Tx switching between the band pair which is not conditional on any UE implementation including the implementation that the remaining 1Tx is still on a band beyond the band pair like the scenario#2 assuming. In other words, by its definition, the UE is supposed to report a proper value of switching gap to cover all possible implementations of Tx chain management (</w:t>
            </w:r>
            <w:r w:rsidRPr="006659EE">
              <w:rPr>
                <w:rFonts w:eastAsiaTheme="minorEastAsia"/>
                <w:color w:val="0070C0"/>
                <w:sz w:val="22"/>
                <w:lang w:val="en-US" w:eastAsia="zh-CN"/>
              </w:rPr>
              <w:t xml:space="preserve">the existing </w:t>
            </w:r>
            <w:r>
              <w:rPr>
                <w:rFonts w:eastAsiaTheme="minorEastAsia"/>
                <w:color w:val="0070C0"/>
                <w:sz w:val="22"/>
                <w:lang w:val="en-US" w:eastAsia="zh-CN"/>
              </w:rPr>
              <w:t xml:space="preserve">Rel-16/17 </w:t>
            </w:r>
            <w:r w:rsidRPr="006659EE">
              <w:rPr>
                <w:rFonts w:eastAsiaTheme="minorEastAsia"/>
                <w:color w:val="0070C0"/>
                <w:sz w:val="22"/>
                <w:lang w:val="en-US" w:eastAsia="zh-CN"/>
              </w:rPr>
              <w:t>solution)</w:t>
            </w:r>
            <w:r>
              <w:rPr>
                <w:rFonts w:eastAsiaTheme="minorEastAsia"/>
                <w:sz w:val="22"/>
                <w:lang w:val="en-US" w:eastAsia="zh-CN"/>
              </w:rPr>
              <w:t>.</w:t>
            </w:r>
          </w:p>
          <w:p w14:paraId="5683CEFA"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Pr>
                <w:rFonts w:eastAsiaTheme="minorEastAsia"/>
                <w:sz w:val="22"/>
                <w:lang w:val="en-US" w:eastAsia="zh-CN"/>
              </w:rPr>
              <w:t xml:space="preserve">Only how much switching gap does matter, whether zero or the reported value for the band pair. Further discussion on the exact Tx chain state for 1Tx-1Tx </w:t>
            </w:r>
            <w:proofErr w:type="spellStart"/>
            <w:r>
              <w:rPr>
                <w:rFonts w:eastAsiaTheme="minorEastAsia"/>
                <w:sz w:val="22"/>
                <w:lang w:val="en-US" w:eastAsia="zh-CN"/>
              </w:rPr>
              <w:t>v.s</w:t>
            </w:r>
            <w:proofErr w:type="spellEnd"/>
            <w:r>
              <w:rPr>
                <w:rFonts w:eastAsiaTheme="minorEastAsia"/>
                <w:sz w:val="22"/>
                <w:lang w:val="en-US" w:eastAsia="zh-CN"/>
              </w:rPr>
              <w:t>. 2Tx-0Tx will not result in any spec impact because the only thing needs RAN1 spec impact is when and how much switching gap is needed, as in the current Rel-16/17 RAN1 specs. We suggest to focus on the potential spec impact.</w:t>
            </w:r>
          </w:p>
          <w:p w14:paraId="19A81F2B" w14:textId="77777777" w:rsidR="00CF0F2C" w:rsidRDefault="00CF0F2C" w:rsidP="00A04AC6">
            <w:pPr>
              <w:pStyle w:val="affb"/>
              <w:numPr>
                <w:ilvl w:val="0"/>
                <w:numId w:val="96"/>
              </w:numPr>
              <w:spacing w:afterLines="50" w:after="120"/>
              <w:ind w:leftChars="0"/>
              <w:jc w:val="both"/>
              <w:rPr>
                <w:rFonts w:eastAsiaTheme="minorEastAsia"/>
                <w:sz w:val="22"/>
                <w:lang w:val="en-US" w:eastAsia="zh-CN"/>
              </w:rPr>
            </w:pPr>
            <w:r w:rsidRPr="006659EE">
              <w:rPr>
                <w:rFonts w:eastAsiaTheme="minorEastAsia"/>
                <w:color w:val="0070C0"/>
                <w:sz w:val="22"/>
                <w:lang w:val="en-US" w:eastAsia="zh-CN"/>
              </w:rPr>
              <w:t xml:space="preserve">The existing solution </w:t>
            </w:r>
            <w:r>
              <w:rPr>
                <w:rFonts w:eastAsiaTheme="minorEastAsia"/>
                <w:sz w:val="22"/>
                <w:lang w:val="en-US" w:eastAsia="zh-CN"/>
              </w:rPr>
              <w:t xml:space="preserve">is also the friendliest to UE implementation. For example, for a BC {1Tx, 2Tx, 2Tx} and a comparison between a scheduled pattern band C -&gt; A -&gt; B  and the other scheduled pattern band B-&gt;A-&gt;B, it does not make any sense if the UE does not report the same switching period for the same band pair A-&gt;B for both the scheduled patterns. </w:t>
            </w:r>
            <w:r w:rsidRPr="006D7AE5">
              <w:rPr>
                <w:rFonts w:eastAsiaTheme="minorEastAsia"/>
                <w:color w:val="0070C0"/>
                <w:sz w:val="22"/>
                <w:lang w:val="en-US" w:eastAsia="zh-CN"/>
              </w:rPr>
              <w:t>Reporting different values do NOT release any UE burden but only disclose more implementation details than necessary</w:t>
            </w:r>
            <w:r>
              <w:rPr>
                <w:rFonts w:eastAsiaTheme="minorEastAsia"/>
                <w:sz w:val="22"/>
                <w:lang w:val="en-US" w:eastAsia="zh-CN"/>
              </w:rPr>
              <w:t>. We believe UE vendors are smart enough to report the max switching periods, if needed, between the periods required in the two scheduled patterns and don’t need any additional spec impact.</w:t>
            </w:r>
          </w:p>
          <w:p w14:paraId="61C07FFF" w14:textId="77777777" w:rsidR="00CF0F2C" w:rsidRDefault="00CF0F2C" w:rsidP="00A04AC6">
            <w:pPr>
              <w:spacing w:afterLines="50" w:after="120"/>
              <w:jc w:val="both"/>
              <w:rPr>
                <w:rFonts w:eastAsiaTheme="minorEastAsia"/>
                <w:sz w:val="22"/>
                <w:lang w:val="en-US" w:eastAsia="zh-CN"/>
              </w:rPr>
            </w:pPr>
          </w:p>
          <w:p w14:paraId="30FB4F80" w14:textId="64AFC4E3" w:rsidR="00CF0F2C" w:rsidRPr="006D7AE5" w:rsidRDefault="00CF0F2C" w:rsidP="00A04AC6">
            <w:pPr>
              <w:spacing w:afterLines="50" w:after="120"/>
              <w:jc w:val="both"/>
              <w:rPr>
                <w:rFonts w:eastAsiaTheme="minorEastAsia"/>
                <w:sz w:val="22"/>
                <w:lang w:val="en-US" w:eastAsia="zh-CN"/>
              </w:rPr>
            </w:pPr>
            <w:r>
              <w:rPr>
                <w:rFonts w:eastAsiaTheme="minorEastAsia"/>
                <w:sz w:val="22"/>
                <w:lang w:val="en-US" w:eastAsia="zh-CN"/>
              </w:rPr>
              <w:t>We would like to invite proponents to</w:t>
            </w:r>
            <w:r w:rsidR="00E95A94">
              <w:rPr>
                <w:rFonts w:eastAsiaTheme="minorEastAsia"/>
                <w:sz w:val="22"/>
                <w:lang w:val="en-US" w:eastAsia="zh-CN"/>
              </w:rPr>
              <w:t xml:space="preserve"> help us</w:t>
            </w:r>
            <w:r>
              <w:rPr>
                <w:rFonts w:eastAsiaTheme="minorEastAsia"/>
                <w:sz w:val="22"/>
                <w:lang w:val="en-US" w:eastAsia="zh-CN"/>
              </w:rPr>
              <w:t xml:space="preserve"> clarify for the following two questions,</w:t>
            </w:r>
          </w:p>
          <w:p w14:paraId="3425B0A0"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Q1: </w:t>
            </w:r>
            <w:r w:rsidRPr="009147EC">
              <w:rPr>
                <w:rFonts w:eastAsiaTheme="minorEastAsia"/>
                <w:sz w:val="22"/>
                <w:lang w:val="en-US" w:eastAsia="zh-CN"/>
              </w:rPr>
              <w:t xml:space="preserve">What is the issue to reuse the existing solution (i.e.  UE is supposed to report a proper value of switching </w:t>
            </w:r>
            <w:r>
              <w:rPr>
                <w:rFonts w:eastAsiaTheme="minorEastAsia"/>
                <w:sz w:val="22"/>
                <w:lang w:val="en-US" w:eastAsia="zh-CN"/>
              </w:rPr>
              <w:t>period</w:t>
            </w:r>
            <w:r w:rsidRPr="009147EC">
              <w:rPr>
                <w:rFonts w:eastAsiaTheme="minorEastAsia"/>
                <w:sz w:val="22"/>
                <w:lang w:val="en-US" w:eastAsia="zh-CN"/>
              </w:rPr>
              <w:t xml:space="preserve"> to cover all possible implementations</w:t>
            </w:r>
            <w:r>
              <w:rPr>
                <w:rFonts w:eastAsiaTheme="minorEastAsia"/>
                <w:sz w:val="22"/>
                <w:lang w:val="en-US" w:eastAsia="zh-CN"/>
              </w:rPr>
              <w:t xml:space="preserve"> of Tx chain management for a switching band pair</w:t>
            </w:r>
            <w:r w:rsidRPr="009147EC">
              <w:rPr>
                <w:rFonts w:eastAsiaTheme="minorEastAsia"/>
                <w:sz w:val="22"/>
                <w:lang w:val="en-US" w:eastAsia="zh-CN"/>
              </w:rPr>
              <w:t>)</w:t>
            </w:r>
            <w:r>
              <w:rPr>
                <w:rFonts w:eastAsiaTheme="minorEastAsia"/>
                <w:sz w:val="22"/>
                <w:lang w:val="en-US" w:eastAsia="zh-CN"/>
              </w:rPr>
              <w:t xml:space="preserve">? </w:t>
            </w:r>
          </w:p>
          <w:p w14:paraId="24F5BCC6" w14:textId="77777777" w:rsidR="00CF0F2C" w:rsidRPr="009147EC" w:rsidRDefault="00CF0F2C" w:rsidP="00A04AC6">
            <w:pPr>
              <w:spacing w:afterLines="50" w:after="120"/>
              <w:jc w:val="both"/>
              <w:rPr>
                <w:rFonts w:eastAsiaTheme="minorEastAsia"/>
                <w:sz w:val="22"/>
                <w:lang w:val="en-US" w:eastAsia="zh-CN"/>
              </w:rPr>
            </w:pPr>
            <w:r>
              <w:rPr>
                <w:rFonts w:eastAsiaTheme="minorEastAsia"/>
                <w:sz w:val="22"/>
                <w:lang w:val="en-US" w:eastAsia="zh-CN"/>
              </w:rPr>
              <w:t>Q2: Why is the semi-static reported value not sufficient but a dynamic value adapting to previous run-time scheduling instance is needed?</w:t>
            </w:r>
          </w:p>
          <w:p w14:paraId="0257B8D2" w14:textId="77777777" w:rsidR="00CF0F2C" w:rsidRDefault="00CF0F2C" w:rsidP="00A04AC6">
            <w:pPr>
              <w:spacing w:afterLines="50" w:after="120"/>
              <w:jc w:val="both"/>
              <w:rPr>
                <w:rFonts w:eastAsiaTheme="minorEastAsia"/>
                <w:sz w:val="22"/>
                <w:lang w:val="en-US" w:eastAsia="zh-CN"/>
              </w:rPr>
            </w:pPr>
          </w:p>
          <w:p w14:paraId="7A5A0F4D"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For </w:t>
            </w:r>
            <w:proofErr w:type="spellStart"/>
            <w:r>
              <w:rPr>
                <w:rFonts w:eastAsiaTheme="minorEastAsia"/>
                <w:sz w:val="22"/>
                <w:lang w:val="en-US" w:eastAsia="zh-CN"/>
              </w:rPr>
              <w:t>dualUL</w:t>
            </w:r>
            <w:proofErr w:type="spellEnd"/>
            <w:r>
              <w:rPr>
                <w:rFonts w:eastAsiaTheme="minorEastAsia"/>
                <w:sz w:val="22"/>
                <w:lang w:val="en-US" w:eastAsia="zh-CN"/>
              </w:rPr>
              <w:t xml:space="preserve">, since </w:t>
            </w:r>
            <w:proofErr w:type="spellStart"/>
            <w:r>
              <w:rPr>
                <w:rFonts w:eastAsiaTheme="minorEastAsia"/>
                <w:sz w:val="22"/>
                <w:lang w:val="en-US" w:eastAsia="zh-CN"/>
              </w:rPr>
              <w:t>switchedUL</w:t>
            </w:r>
            <w:proofErr w:type="spellEnd"/>
            <w:r>
              <w:rPr>
                <w:rFonts w:eastAsiaTheme="minorEastAsia"/>
                <w:sz w:val="22"/>
                <w:lang w:val="en-US" w:eastAsia="zh-CN"/>
              </w:rPr>
              <w:t xml:space="preserve"> is a subset of </w:t>
            </w:r>
            <w:proofErr w:type="spellStart"/>
            <w:r>
              <w:rPr>
                <w:rFonts w:eastAsiaTheme="minorEastAsia"/>
                <w:sz w:val="22"/>
                <w:lang w:val="en-US" w:eastAsia="zh-CN"/>
              </w:rPr>
              <w:t>dualUL</w:t>
            </w:r>
            <w:proofErr w:type="spellEnd"/>
            <w:r>
              <w:rPr>
                <w:rFonts w:eastAsiaTheme="minorEastAsia"/>
                <w:sz w:val="22"/>
                <w:lang w:val="en-US" w:eastAsia="zh-CN"/>
              </w:rPr>
              <w:t xml:space="preserve"> (the UE can always be scheduled by a </w:t>
            </w:r>
            <w:proofErr w:type="spellStart"/>
            <w:r>
              <w:rPr>
                <w:rFonts w:eastAsiaTheme="minorEastAsia"/>
                <w:sz w:val="22"/>
                <w:lang w:val="en-US" w:eastAsia="zh-CN"/>
              </w:rPr>
              <w:t>gNB</w:t>
            </w:r>
            <w:proofErr w:type="spellEnd"/>
            <w:r>
              <w:rPr>
                <w:rFonts w:eastAsiaTheme="minorEastAsia"/>
                <w:sz w:val="22"/>
                <w:lang w:val="en-US" w:eastAsia="zh-CN"/>
              </w:rPr>
              <w:t xml:space="preserve"> with single carrier transmission only), the same principle above is expected to be reused, but we are open to discuss it, if needed, since there are more switching cases than switched UL.</w:t>
            </w:r>
          </w:p>
          <w:p w14:paraId="6C09F3F5" w14:textId="77777777" w:rsidR="00CF0F2C" w:rsidRDefault="00CF0F2C" w:rsidP="00A04AC6">
            <w:pPr>
              <w:spacing w:afterLines="50" w:after="120"/>
              <w:jc w:val="both"/>
              <w:rPr>
                <w:rFonts w:eastAsiaTheme="minorEastAsia"/>
                <w:sz w:val="22"/>
                <w:lang w:val="en-US" w:eastAsia="zh-CN"/>
              </w:rPr>
            </w:pPr>
          </w:p>
          <w:p w14:paraId="54E10001" w14:textId="77777777" w:rsidR="00CF0F2C" w:rsidRDefault="00CF0F2C" w:rsidP="00A04AC6">
            <w:pPr>
              <w:spacing w:afterLines="50" w:after="120"/>
              <w:jc w:val="both"/>
              <w:rPr>
                <w:rFonts w:eastAsiaTheme="minorEastAsia"/>
                <w:sz w:val="22"/>
                <w:lang w:val="en-US" w:eastAsia="zh-CN"/>
              </w:rPr>
            </w:pPr>
            <w:r>
              <w:rPr>
                <w:rFonts w:eastAsiaTheme="minorEastAsia"/>
                <w:sz w:val="22"/>
                <w:lang w:val="en-US" w:eastAsia="zh-CN"/>
              </w:rPr>
              <w:t xml:space="preserve">In summary, we suggest to remove the bullets for switched UL and conclude it as </w:t>
            </w:r>
          </w:p>
          <w:p w14:paraId="56CA05E5" w14:textId="77777777" w:rsidR="00CF0F2C" w:rsidRPr="0097742B" w:rsidRDefault="00CF0F2C" w:rsidP="00A04AC6">
            <w:pPr>
              <w:spacing w:afterLines="50" w:after="120"/>
              <w:jc w:val="both"/>
              <w:rPr>
                <w:rFonts w:eastAsiaTheme="minorEastAsia"/>
                <w:b/>
                <w:sz w:val="22"/>
                <w:lang w:val="en-US" w:eastAsia="zh-CN"/>
              </w:rPr>
            </w:pPr>
            <w:r w:rsidRPr="0097742B">
              <w:rPr>
                <w:rFonts w:eastAsiaTheme="minorEastAsia"/>
                <w:b/>
                <w:sz w:val="22"/>
                <w:lang w:val="en-US" w:eastAsia="zh-CN"/>
              </w:rPr>
              <w:t>Proposed conclusion:</w:t>
            </w:r>
          </w:p>
          <w:p w14:paraId="1F5112BC" w14:textId="77777777" w:rsidR="00CF0F2C" w:rsidRPr="0097742B" w:rsidRDefault="00CF0F2C" w:rsidP="00A04AC6">
            <w:pPr>
              <w:spacing w:afterLines="50" w:after="120"/>
              <w:jc w:val="both"/>
              <w:rPr>
                <w:rFonts w:eastAsiaTheme="minorEastAsia"/>
                <w:i/>
                <w:sz w:val="22"/>
                <w:lang w:val="en-US" w:eastAsia="zh-CN"/>
              </w:rPr>
            </w:pPr>
            <w:r w:rsidRPr="0097742B">
              <w:rPr>
                <w:rFonts w:eastAsiaTheme="minorEastAsia"/>
                <w:i/>
                <w:sz w:val="22"/>
                <w:lang w:val="en-US" w:eastAsia="zh-CN"/>
              </w:rPr>
              <w:t xml:space="preserve">For a </w:t>
            </w:r>
            <w:r>
              <w:rPr>
                <w:rFonts w:eastAsiaTheme="minorEastAsia"/>
                <w:i/>
                <w:sz w:val="22"/>
                <w:lang w:val="en-US" w:eastAsia="zh-CN"/>
              </w:rPr>
              <w:t xml:space="preserve">Rel-18 </w:t>
            </w:r>
            <w:r w:rsidRPr="0097742B">
              <w:rPr>
                <w:rFonts w:eastAsiaTheme="minorEastAsia"/>
                <w:i/>
                <w:sz w:val="22"/>
                <w:lang w:val="en-US" w:eastAsia="zh-CN"/>
              </w:rPr>
              <w:t xml:space="preserve">UE only capable of </w:t>
            </w:r>
            <w:proofErr w:type="spellStart"/>
            <w:r w:rsidRPr="0097742B">
              <w:rPr>
                <w:rFonts w:eastAsiaTheme="minorEastAsia"/>
                <w:i/>
                <w:sz w:val="22"/>
                <w:lang w:val="en-US" w:eastAsia="zh-CN"/>
              </w:rPr>
              <w:t>switchedUL</w:t>
            </w:r>
            <w:proofErr w:type="spellEnd"/>
            <w:r w:rsidRPr="0097742B">
              <w:rPr>
                <w:rFonts w:eastAsiaTheme="minorEastAsia"/>
                <w:i/>
                <w:sz w:val="22"/>
                <w:lang w:val="en-US" w:eastAsia="zh-CN"/>
              </w:rPr>
              <w:t xml:space="preserve"> in a band combination</w:t>
            </w:r>
            <w:r>
              <w:rPr>
                <w:rFonts w:eastAsiaTheme="minorEastAsia"/>
                <w:i/>
                <w:sz w:val="22"/>
                <w:lang w:val="en-US" w:eastAsia="zh-CN"/>
              </w:rPr>
              <w:t xml:space="preserve"> with 3 or 4 bands</w:t>
            </w:r>
            <w:r w:rsidRPr="0097742B">
              <w:rPr>
                <w:rFonts w:eastAsiaTheme="minorEastAsia"/>
                <w:i/>
                <w:sz w:val="22"/>
                <w:lang w:val="en-US" w:eastAsia="zh-CN"/>
              </w:rPr>
              <w:t xml:space="preserve">, </w:t>
            </w:r>
            <w:r>
              <w:rPr>
                <w:rFonts w:eastAsiaTheme="minorEastAsia"/>
                <w:i/>
                <w:sz w:val="22"/>
                <w:lang w:val="en-US" w:eastAsia="zh-CN"/>
              </w:rPr>
              <w:t xml:space="preserve">as same as Rel-16 UL Tx switching, the </w:t>
            </w:r>
            <w:r w:rsidRPr="0097742B">
              <w:rPr>
                <w:rFonts w:eastAsiaTheme="minorEastAsia"/>
                <w:i/>
                <w:sz w:val="22"/>
                <w:lang w:val="en-US" w:eastAsia="zh-CN"/>
              </w:rPr>
              <w:t xml:space="preserve">UE is supposed to report a proper value of switching </w:t>
            </w:r>
            <w:r w:rsidRPr="0097742B">
              <w:rPr>
                <w:rFonts w:eastAsiaTheme="minorEastAsia" w:hint="eastAsia"/>
                <w:i/>
                <w:sz w:val="22"/>
                <w:lang w:val="en-US" w:eastAsia="zh-CN"/>
              </w:rPr>
              <w:t>period</w:t>
            </w:r>
            <w:r w:rsidRPr="0097742B">
              <w:rPr>
                <w:rFonts w:eastAsiaTheme="minorEastAsia"/>
                <w:i/>
                <w:sz w:val="22"/>
                <w:lang w:val="en-US" w:eastAsia="zh-CN"/>
              </w:rPr>
              <w:t xml:space="preserve"> to cover all possible UE implementations of Tx chain management for a switching band pair</w:t>
            </w:r>
            <w:r>
              <w:rPr>
                <w:rFonts w:eastAsiaTheme="minorEastAsia"/>
                <w:i/>
                <w:sz w:val="22"/>
                <w:lang w:val="en-US" w:eastAsia="zh-CN"/>
              </w:rPr>
              <w:t>, which is unchanged irrespective of previous triggered UL Tx switching.</w:t>
            </w:r>
          </w:p>
        </w:tc>
      </w:tr>
      <w:tr w:rsidR="0077446E" w14:paraId="3B371D46" w14:textId="77777777" w:rsidTr="0077446E">
        <w:tc>
          <w:tcPr>
            <w:tcW w:w="1945" w:type="dxa"/>
          </w:tcPr>
          <w:p w14:paraId="449DF531" w14:textId="77777777"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lastRenderedPageBreak/>
              <w:t>Qualcomm</w:t>
            </w:r>
          </w:p>
        </w:tc>
        <w:tc>
          <w:tcPr>
            <w:tcW w:w="7683" w:type="dxa"/>
          </w:tcPr>
          <w:p w14:paraId="7AD43D0D" w14:textId="39F12686" w:rsidR="0077446E" w:rsidRDefault="0077446E" w:rsidP="00C131F9">
            <w:pPr>
              <w:spacing w:afterLines="50" w:after="120"/>
              <w:jc w:val="both"/>
              <w:rPr>
                <w:rFonts w:eastAsiaTheme="minorEastAsia"/>
                <w:sz w:val="22"/>
                <w:lang w:val="en-US" w:eastAsia="zh-CN"/>
              </w:rPr>
            </w:pPr>
            <w:r>
              <w:rPr>
                <w:rFonts w:eastAsiaTheme="minorEastAsia"/>
                <w:sz w:val="22"/>
                <w:lang w:val="en-US" w:eastAsia="zh-CN"/>
              </w:rPr>
              <w:t xml:space="preserve">We are ok with updated FL’s proposal as compromise for this meeting.  </w:t>
            </w:r>
          </w:p>
        </w:tc>
      </w:tr>
      <w:tr w:rsidR="008D735F" w14:paraId="71AFDA9C" w14:textId="77777777" w:rsidTr="0077446E">
        <w:tc>
          <w:tcPr>
            <w:tcW w:w="1945" w:type="dxa"/>
          </w:tcPr>
          <w:p w14:paraId="13AED977" w14:textId="30300B6A"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N</w:t>
            </w:r>
            <w:r>
              <w:rPr>
                <w:rFonts w:eastAsia="ＭＳ 明朝"/>
                <w:sz w:val="22"/>
                <w:lang w:val="en-US"/>
              </w:rPr>
              <w:t>TT DOCOMO</w:t>
            </w:r>
          </w:p>
        </w:tc>
        <w:tc>
          <w:tcPr>
            <w:tcW w:w="7683" w:type="dxa"/>
          </w:tcPr>
          <w:p w14:paraId="35D97024" w14:textId="1C503B7C" w:rsidR="008D735F" w:rsidRPr="008D735F" w:rsidRDefault="008D735F" w:rsidP="00C131F9">
            <w:pPr>
              <w:spacing w:afterLines="50" w:after="120"/>
              <w:jc w:val="both"/>
              <w:rPr>
                <w:rFonts w:eastAsia="ＭＳ 明朝" w:hint="eastAsia"/>
                <w:sz w:val="22"/>
                <w:lang w:val="en-US"/>
              </w:rPr>
            </w:pPr>
            <w:r>
              <w:rPr>
                <w:rFonts w:eastAsia="ＭＳ 明朝" w:hint="eastAsia"/>
                <w:sz w:val="22"/>
                <w:lang w:val="en-US"/>
              </w:rPr>
              <w:t>W</w:t>
            </w:r>
            <w:r>
              <w:rPr>
                <w:rFonts w:eastAsia="ＭＳ 明朝"/>
                <w:sz w:val="22"/>
                <w:lang w:val="en-US"/>
              </w:rPr>
              <w:t xml:space="preserve">e support the proposal for the progress considering the completion of WI, although some parts are not our preference. If the proposal is not agreeable, we are fine with alternative proposal to list up alternatives to facilitate companies’ investigation </w:t>
            </w:r>
            <w:r>
              <w:rPr>
                <w:rFonts w:eastAsia="ＭＳ 明朝"/>
                <w:sz w:val="22"/>
                <w:lang w:val="en-US"/>
              </w:rPr>
              <w:lastRenderedPageBreak/>
              <w:t>towards next meeting. At least such alternative proposal is necessary considering that the next meeting is the last meeting for RAN1 towards RAN1 completion of this WI.</w:t>
            </w:r>
          </w:p>
        </w:tc>
      </w:tr>
    </w:tbl>
    <w:p w14:paraId="3113D9FB" w14:textId="77777777" w:rsidR="004C5203" w:rsidRDefault="004C5203">
      <w:pPr>
        <w:spacing w:afterLines="50" w:after="120"/>
        <w:jc w:val="both"/>
        <w:rPr>
          <w:rFonts w:eastAsia="ＭＳ 明朝"/>
          <w:sz w:val="22"/>
          <w:szCs w:val="22"/>
          <w:lang w:val="en-US"/>
        </w:rPr>
      </w:pPr>
    </w:p>
    <w:p w14:paraId="619E4713" w14:textId="77777777" w:rsidR="004C5203" w:rsidRDefault="004C5203">
      <w:pPr>
        <w:spacing w:afterLines="50" w:after="120"/>
        <w:jc w:val="both"/>
        <w:rPr>
          <w:rFonts w:eastAsia="ＭＳ 明朝"/>
          <w:sz w:val="22"/>
          <w:szCs w:val="22"/>
          <w:lang w:val="en-US"/>
        </w:rPr>
      </w:pPr>
    </w:p>
    <w:p w14:paraId="10199C64"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41915ECD" w14:textId="77777777" w:rsidR="004C5203" w:rsidRDefault="00CF0F2C">
      <w:pPr>
        <w:pStyle w:val="2"/>
        <w:rPr>
          <w:rFonts w:eastAsia="ＭＳ 明朝"/>
          <w:sz w:val="22"/>
          <w:szCs w:val="22"/>
        </w:rPr>
      </w:pPr>
      <w:r>
        <w:rPr>
          <w:rFonts w:eastAsia="ＭＳ 明朝"/>
          <w:sz w:val="22"/>
          <w:szCs w:val="22"/>
        </w:rPr>
        <w:t>5.1</w:t>
      </w:r>
      <w:r>
        <w:rPr>
          <w:rFonts w:eastAsia="ＭＳ 明朝"/>
          <w:sz w:val="22"/>
          <w:szCs w:val="22"/>
        </w:rPr>
        <w:tab/>
      </w:r>
      <w:r>
        <w:rPr>
          <w:rFonts w:eastAsia="ＭＳ 明朝" w:hint="eastAsia"/>
          <w:sz w:val="22"/>
          <w:szCs w:val="22"/>
        </w:rPr>
        <w:t>W</w:t>
      </w:r>
      <w:r>
        <w:rPr>
          <w:rFonts w:eastAsia="ＭＳ 明朝"/>
          <w:sz w:val="22"/>
          <w:szCs w:val="22"/>
        </w:rPr>
        <w:t>hether to specify UL Tx switching schemes across up to 3 or 4 bands in Rel-18</w:t>
      </w:r>
    </w:p>
    <w:p w14:paraId="00EEBA5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specify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60F7B2F" w14:textId="77777777">
        <w:tc>
          <w:tcPr>
            <w:tcW w:w="644" w:type="dxa"/>
          </w:tcPr>
          <w:p w14:paraId="616F433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04737EBD"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DD1D61A"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0A6A67F8" w14:textId="77777777">
        <w:tc>
          <w:tcPr>
            <w:tcW w:w="644" w:type="dxa"/>
          </w:tcPr>
          <w:p w14:paraId="2AF5AED0"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9]</w:t>
            </w:r>
          </w:p>
        </w:tc>
        <w:tc>
          <w:tcPr>
            <w:tcW w:w="8984" w:type="dxa"/>
          </w:tcPr>
          <w:p w14:paraId="2E403B41" w14:textId="77777777" w:rsidR="004C5203" w:rsidRDefault="00CF0F2C">
            <w:pPr>
              <w:spacing w:before="240" w:after="0"/>
              <w:jc w:val="both"/>
              <w:rPr>
                <w:b/>
              </w:rPr>
            </w:pPr>
            <w:r>
              <w:rPr>
                <w:b/>
              </w:rPr>
              <w:t>Proposal 1</w:t>
            </w:r>
          </w:p>
          <w:p w14:paraId="712DF059" w14:textId="77777777" w:rsidR="004C5203" w:rsidRDefault="00CF0F2C">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ＭＳ 明朝"/>
                <w:lang w:eastAsia="zh-CN"/>
              </w:rPr>
              <w:t xml:space="preserve"> across 3 or 4 bands</w:t>
            </w:r>
            <w:r>
              <w:rPr>
                <w:iCs/>
              </w:rPr>
              <w:t xml:space="preserve"> is supported in Rel-18.</w:t>
            </w:r>
          </w:p>
        </w:tc>
      </w:tr>
    </w:tbl>
    <w:p w14:paraId="2F233C48" w14:textId="77777777" w:rsidR="004C5203" w:rsidRDefault="004C5203">
      <w:pPr>
        <w:spacing w:afterLines="50" w:after="120"/>
        <w:jc w:val="both"/>
        <w:rPr>
          <w:rFonts w:eastAsia="ＭＳ 明朝"/>
          <w:sz w:val="22"/>
          <w:szCs w:val="22"/>
        </w:rPr>
      </w:pPr>
    </w:p>
    <w:p w14:paraId="75CC6FEB" w14:textId="77777777" w:rsidR="004C5203" w:rsidRDefault="00CF0F2C">
      <w:pPr>
        <w:spacing w:afterLines="50" w:after="120"/>
        <w:jc w:val="both"/>
        <w:rPr>
          <w:rFonts w:eastAsia="ＭＳ 明朝"/>
          <w:sz w:val="22"/>
          <w:szCs w:val="22"/>
        </w:rPr>
      </w:pPr>
      <w:r>
        <w:rPr>
          <w:rFonts w:eastAsia="ＭＳ 明朝"/>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ＭＳ 明朝" w:hint="eastAsia"/>
          <w:sz w:val="22"/>
          <w:szCs w:val="22"/>
        </w:rPr>
        <w:t xml:space="preserve"> T</w:t>
      </w:r>
      <w:r>
        <w:rPr>
          <w:rFonts w:eastAsia="ＭＳ 明朝"/>
          <w:sz w:val="22"/>
          <w:szCs w:val="22"/>
        </w:rPr>
        <w:t>herefore, the moderator would like to ask companies to provide feedback if any on the above summary and following potential FL proposal.</w:t>
      </w:r>
    </w:p>
    <w:p w14:paraId="3EEE7B70"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5.1</w:t>
      </w:r>
    </w:p>
    <w:p w14:paraId="5E025545"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1A8E3340"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134"/>
        <w:gridCol w:w="8494"/>
      </w:tblGrid>
      <w:tr w:rsidR="004C5203" w14:paraId="36D03F5D" w14:textId="77777777">
        <w:tc>
          <w:tcPr>
            <w:tcW w:w="1134" w:type="dxa"/>
            <w:shd w:val="clear" w:color="auto" w:fill="F2F2F2" w:themeFill="background1" w:themeFillShade="F2"/>
          </w:tcPr>
          <w:p w14:paraId="5C50E967"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8494" w:type="dxa"/>
            <w:shd w:val="clear" w:color="auto" w:fill="F2F2F2" w:themeFill="background1" w:themeFillShade="F2"/>
          </w:tcPr>
          <w:p w14:paraId="2716F561"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2D94CB6" w14:textId="77777777">
        <w:tc>
          <w:tcPr>
            <w:tcW w:w="1134" w:type="dxa"/>
          </w:tcPr>
          <w:p w14:paraId="6E1BA44E" w14:textId="77777777" w:rsidR="004C5203" w:rsidRDefault="00CF0F2C">
            <w:pPr>
              <w:spacing w:afterLines="50" w:after="120"/>
              <w:jc w:val="both"/>
              <w:rPr>
                <w:sz w:val="22"/>
                <w:lang w:val="en-US"/>
              </w:rPr>
            </w:pPr>
            <w:r>
              <w:rPr>
                <w:sz w:val="22"/>
                <w:lang w:val="en-US"/>
              </w:rPr>
              <w:t>MediaTek</w:t>
            </w:r>
          </w:p>
        </w:tc>
        <w:tc>
          <w:tcPr>
            <w:tcW w:w="8494" w:type="dxa"/>
          </w:tcPr>
          <w:p w14:paraId="357B3627" w14:textId="77777777" w:rsidR="004C5203" w:rsidRDefault="00CF0F2C">
            <w:pPr>
              <w:spacing w:afterLines="50" w:after="120"/>
              <w:jc w:val="both"/>
              <w:rPr>
                <w:sz w:val="22"/>
                <w:lang w:val="en-US"/>
              </w:rPr>
            </w:pPr>
            <w:r>
              <w:rPr>
                <w:sz w:val="22"/>
                <w:lang w:val="en-US"/>
              </w:rPr>
              <w:t>Support</w:t>
            </w:r>
          </w:p>
        </w:tc>
      </w:tr>
      <w:tr w:rsidR="004C5203" w14:paraId="337592CB" w14:textId="77777777">
        <w:tc>
          <w:tcPr>
            <w:tcW w:w="1134" w:type="dxa"/>
          </w:tcPr>
          <w:p w14:paraId="7560B416" w14:textId="77777777" w:rsidR="004C5203" w:rsidRDefault="00CF0F2C">
            <w:pPr>
              <w:spacing w:afterLines="50" w:after="120"/>
              <w:jc w:val="both"/>
              <w:rPr>
                <w:sz w:val="22"/>
                <w:lang w:val="en-US"/>
              </w:rPr>
            </w:pPr>
            <w:r>
              <w:rPr>
                <w:sz w:val="22"/>
                <w:lang w:val="en-US"/>
              </w:rPr>
              <w:t>Qualcomm</w:t>
            </w:r>
          </w:p>
        </w:tc>
        <w:tc>
          <w:tcPr>
            <w:tcW w:w="8494" w:type="dxa"/>
          </w:tcPr>
          <w:p w14:paraId="19E9A542" w14:textId="77777777" w:rsidR="004C5203" w:rsidRDefault="00CF0F2C">
            <w:pPr>
              <w:spacing w:afterLines="50" w:after="120"/>
              <w:jc w:val="both"/>
              <w:rPr>
                <w:sz w:val="22"/>
                <w:lang w:val="en-US"/>
              </w:rPr>
            </w:pPr>
            <w:r>
              <w:rPr>
                <w:sz w:val="22"/>
                <w:lang w:val="en-US"/>
              </w:rPr>
              <w:t>As far as our concern on complexity issue could be solved, we are ok with FL’s proposal.</w:t>
            </w:r>
          </w:p>
        </w:tc>
      </w:tr>
      <w:tr w:rsidR="004C5203" w14:paraId="28637A53" w14:textId="77777777">
        <w:tc>
          <w:tcPr>
            <w:tcW w:w="1134" w:type="dxa"/>
          </w:tcPr>
          <w:p w14:paraId="408D49F7"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075B68D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58D2C1D9" w14:textId="77777777" w:rsidR="004C5203" w:rsidRDefault="00CF0F2C">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C5203" w14:paraId="1C236250" w14:textId="77777777">
        <w:tc>
          <w:tcPr>
            <w:tcW w:w="1134" w:type="dxa"/>
          </w:tcPr>
          <w:p w14:paraId="0B58897D"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8494" w:type="dxa"/>
          </w:tcPr>
          <w:p w14:paraId="5E9F30E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5.1.</w:t>
            </w:r>
          </w:p>
        </w:tc>
      </w:tr>
      <w:tr w:rsidR="004C5203" w14:paraId="1AEC5944" w14:textId="77777777">
        <w:tc>
          <w:tcPr>
            <w:tcW w:w="1134" w:type="dxa"/>
          </w:tcPr>
          <w:p w14:paraId="147F557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8494" w:type="dxa"/>
          </w:tcPr>
          <w:p w14:paraId="73FF0EEC"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E55E125" w14:textId="77777777">
        <w:tc>
          <w:tcPr>
            <w:tcW w:w="1134" w:type="dxa"/>
          </w:tcPr>
          <w:p w14:paraId="78293DF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8494" w:type="dxa"/>
          </w:tcPr>
          <w:p w14:paraId="613B631B"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C5203" w14:paraId="0CF10716" w14:textId="77777777">
        <w:trPr>
          <w:trHeight w:val="553"/>
        </w:trPr>
        <w:tc>
          <w:tcPr>
            <w:tcW w:w="1134" w:type="dxa"/>
          </w:tcPr>
          <w:p w14:paraId="7FAB163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8494" w:type="dxa"/>
          </w:tcPr>
          <w:p w14:paraId="61802AA6"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C5203" w14:paraId="4BE3CDED" w14:textId="77777777">
        <w:trPr>
          <w:trHeight w:val="553"/>
        </w:trPr>
        <w:tc>
          <w:tcPr>
            <w:tcW w:w="1134" w:type="dxa"/>
          </w:tcPr>
          <w:p w14:paraId="15A9963C"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8494" w:type="dxa"/>
          </w:tcPr>
          <w:p w14:paraId="25F53AF7"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69484E68" w14:textId="77777777">
        <w:trPr>
          <w:trHeight w:val="553"/>
        </w:trPr>
        <w:tc>
          <w:tcPr>
            <w:tcW w:w="1134" w:type="dxa"/>
          </w:tcPr>
          <w:p w14:paraId="7D5FDFC6" w14:textId="77777777" w:rsidR="004C5203" w:rsidRDefault="00CF0F2C">
            <w:pPr>
              <w:spacing w:afterLines="50" w:after="120"/>
              <w:jc w:val="both"/>
              <w:rPr>
                <w:rFonts w:eastAsia="Malgun Gothic"/>
                <w:sz w:val="22"/>
                <w:lang w:val="en-US" w:eastAsia="ko-KR"/>
              </w:rPr>
            </w:pPr>
            <w:r>
              <w:rPr>
                <w:rFonts w:eastAsia="Malgun Gothic"/>
                <w:sz w:val="22"/>
                <w:lang w:val="en-US" w:eastAsia="ko-KR"/>
              </w:rPr>
              <w:lastRenderedPageBreak/>
              <w:t>CMCC</w:t>
            </w:r>
          </w:p>
        </w:tc>
        <w:tc>
          <w:tcPr>
            <w:tcW w:w="8494" w:type="dxa"/>
          </w:tcPr>
          <w:p w14:paraId="6218B799"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37310827" w14:textId="77777777">
        <w:trPr>
          <w:trHeight w:val="553"/>
        </w:trPr>
        <w:tc>
          <w:tcPr>
            <w:tcW w:w="1134" w:type="dxa"/>
          </w:tcPr>
          <w:p w14:paraId="15F4E63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8494" w:type="dxa"/>
          </w:tcPr>
          <w:p w14:paraId="6F309E2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28ED5DA8" w14:textId="77777777">
        <w:trPr>
          <w:trHeight w:val="553"/>
        </w:trPr>
        <w:tc>
          <w:tcPr>
            <w:tcW w:w="1134" w:type="dxa"/>
          </w:tcPr>
          <w:p w14:paraId="6F1297E8"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8494" w:type="dxa"/>
          </w:tcPr>
          <w:p w14:paraId="375A9405"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5.1</w:t>
            </w:r>
          </w:p>
        </w:tc>
      </w:tr>
      <w:tr w:rsidR="004C5203" w14:paraId="25734FE2" w14:textId="77777777">
        <w:tc>
          <w:tcPr>
            <w:tcW w:w="1134" w:type="dxa"/>
          </w:tcPr>
          <w:p w14:paraId="352EC7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8494" w:type="dxa"/>
          </w:tcPr>
          <w:p w14:paraId="5EB01DC7"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F61ADA8" w14:textId="77777777">
        <w:tc>
          <w:tcPr>
            <w:tcW w:w="1134" w:type="dxa"/>
          </w:tcPr>
          <w:p w14:paraId="53CC5CD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8494" w:type="dxa"/>
          </w:tcPr>
          <w:p w14:paraId="6213098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9A52CBF" w14:textId="77777777">
        <w:tc>
          <w:tcPr>
            <w:tcW w:w="1134" w:type="dxa"/>
          </w:tcPr>
          <w:p w14:paraId="314FB430"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8494" w:type="dxa"/>
          </w:tcPr>
          <w:p w14:paraId="59C06B14"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45D8CFB5" w14:textId="77777777" w:rsidR="004C5203" w:rsidRDefault="00CF0F2C">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4C5203" w14:paraId="191E7AFA" w14:textId="77777777">
        <w:tc>
          <w:tcPr>
            <w:tcW w:w="1134" w:type="dxa"/>
          </w:tcPr>
          <w:p w14:paraId="40B254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8494" w:type="dxa"/>
          </w:tcPr>
          <w:p w14:paraId="14659C0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2B606F11" w14:textId="77777777">
        <w:tc>
          <w:tcPr>
            <w:tcW w:w="1134" w:type="dxa"/>
          </w:tcPr>
          <w:p w14:paraId="41608D8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3022638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32516366" w14:textId="77777777" w:rsidR="004C5203" w:rsidRDefault="00CF0F2C">
            <w:pPr>
              <w:pStyle w:val="affb"/>
              <w:numPr>
                <w:ilvl w:val="0"/>
                <w:numId w:val="21"/>
              </w:numPr>
              <w:spacing w:afterLines="50" w:after="120"/>
              <w:ind w:leftChars="0" w:left="442" w:hanging="442"/>
              <w:jc w:val="both"/>
              <w:rPr>
                <w:rFonts w:eastAsia="ＭＳ 明朝"/>
                <w:b/>
                <w:bCs/>
                <w:sz w:val="22"/>
                <w:szCs w:val="22"/>
              </w:rPr>
            </w:pPr>
            <w:r>
              <w:rPr>
                <w:rFonts w:eastAsia="ＭＳ 明朝"/>
                <w:b/>
                <w:bCs/>
                <w:sz w:val="22"/>
                <w:szCs w:val="22"/>
              </w:rPr>
              <w:t>Specify UL Tx switching schemes across up to 4 bands in Rel-18 at least for “</w:t>
            </w:r>
            <w:proofErr w:type="spellStart"/>
            <w:r>
              <w:rPr>
                <w:rFonts w:eastAsia="ＭＳ 明朝"/>
                <w:b/>
                <w:bCs/>
                <w:sz w:val="22"/>
                <w:szCs w:val="22"/>
              </w:rPr>
              <w:t>switchedUL</w:t>
            </w:r>
            <w:proofErr w:type="spellEnd"/>
            <w:r>
              <w:rPr>
                <w:rFonts w:eastAsia="ＭＳ 明朝"/>
                <w:b/>
                <w:bCs/>
                <w:sz w:val="22"/>
                <w:szCs w:val="22"/>
              </w:rPr>
              <w:t>”</w:t>
            </w:r>
          </w:p>
          <w:p w14:paraId="775F17B8"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For “</w:t>
            </w:r>
            <w:proofErr w:type="spellStart"/>
            <w:r>
              <w:rPr>
                <w:rFonts w:eastAsia="ＭＳ 明朝"/>
                <w:b/>
                <w:bCs/>
                <w:sz w:val="22"/>
                <w:szCs w:val="22"/>
              </w:rPr>
              <w:t>dualUL</w:t>
            </w:r>
            <w:proofErr w:type="spellEnd"/>
            <w:r>
              <w:rPr>
                <w:rFonts w:eastAsia="ＭＳ 明朝"/>
                <w:b/>
                <w:bCs/>
                <w:sz w:val="22"/>
                <w:szCs w:val="22"/>
              </w:rPr>
              <w:t xml:space="preserve">”, it is specified if UE memory issue is resolved with a solution. </w:t>
            </w:r>
          </w:p>
          <w:p w14:paraId="161DDB9E" w14:textId="77777777" w:rsidR="004C5203" w:rsidRDefault="004C5203">
            <w:pPr>
              <w:spacing w:afterLines="50" w:after="120"/>
              <w:jc w:val="both"/>
              <w:rPr>
                <w:rFonts w:eastAsiaTheme="minorEastAsia"/>
                <w:sz w:val="22"/>
                <w:lang w:eastAsia="zh-CN"/>
              </w:rPr>
            </w:pPr>
          </w:p>
          <w:p w14:paraId="127EF3EC" w14:textId="77777777" w:rsidR="004C5203" w:rsidRDefault="00CF0F2C">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C5203" w14:paraId="1E66B280" w14:textId="77777777">
        <w:tc>
          <w:tcPr>
            <w:tcW w:w="1134" w:type="dxa"/>
          </w:tcPr>
          <w:p w14:paraId="2D9199D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8494" w:type="dxa"/>
          </w:tcPr>
          <w:p w14:paraId="45C7D5E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FAE74A1" w14:textId="77777777">
        <w:tc>
          <w:tcPr>
            <w:tcW w:w="1134" w:type="dxa"/>
          </w:tcPr>
          <w:p w14:paraId="64DAA45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8494" w:type="dxa"/>
          </w:tcPr>
          <w:p w14:paraId="32DEFD7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C5203" w14:paraId="491FC5DC" w14:textId="77777777">
        <w:tc>
          <w:tcPr>
            <w:tcW w:w="1134" w:type="dxa"/>
          </w:tcPr>
          <w:p w14:paraId="52BD1962"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3B8396B9"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423A140B"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I</w:t>
            </w:r>
            <w:r>
              <w:rPr>
                <w:rFonts w:eastAsia="ＭＳ 明朝"/>
                <w:sz w:val="22"/>
                <w:lang w:val="en-US"/>
              </w:rPr>
              <w:t>t seems majority supports this proposal, but similar to the proposal 3.6, it may be better to have the proposed working assumption after making some progress on proposals in section 3 and 4.</w:t>
            </w:r>
          </w:p>
        </w:tc>
      </w:tr>
      <w:tr w:rsidR="004C5203" w14:paraId="5F39B441" w14:textId="77777777">
        <w:tc>
          <w:tcPr>
            <w:tcW w:w="1134" w:type="dxa"/>
          </w:tcPr>
          <w:p w14:paraId="62F656EC"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Z</w:t>
            </w:r>
            <w:r>
              <w:rPr>
                <w:rFonts w:eastAsiaTheme="minorEastAsia"/>
                <w:sz w:val="22"/>
                <w:lang w:val="en-US" w:eastAsia="zh-CN"/>
              </w:rPr>
              <w:t>TE</w:t>
            </w:r>
          </w:p>
        </w:tc>
        <w:tc>
          <w:tcPr>
            <w:tcW w:w="8494" w:type="dxa"/>
          </w:tcPr>
          <w:p w14:paraId="1F7178F3" w14:textId="77777777" w:rsidR="004C5203" w:rsidRDefault="00CF0F2C">
            <w:pPr>
              <w:spacing w:afterLines="50" w:after="120"/>
              <w:jc w:val="both"/>
              <w:rPr>
                <w:rFonts w:eastAsia="ＭＳ 明朝"/>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4C5203" w14:paraId="2DABD7CA" w14:textId="77777777">
        <w:tc>
          <w:tcPr>
            <w:tcW w:w="1134" w:type="dxa"/>
          </w:tcPr>
          <w:p w14:paraId="43C5015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8494" w:type="dxa"/>
          </w:tcPr>
          <w:p w14:paraId="77D278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60694C50" w14:textId="77777777" w:rsidR="004C5203" w:rsidRDefault="004C5203">
            <w:pPr>
              <w:spacing w:afterLines="50" w:after="120"/>
              <w:jc w:val="both"/>
              <w:rPr>
                <w:rFonts w:eastAsiaTheme="minorEastAsia"/>
                <w:sz w:val="22"/>
                <w:lang w:val="en-US" w:eastAsia="zh-CN"/>
              </w:rPr>
            </w:pPr>
          </w:p>
          <w:p w14:paraId="42A184E2" w14:textId="77777777" w:rsidR="004C5203" w:rsidRDefault="004C5203">
            <w:pPr>
              <w:spacing w:afterLines="50" w:after="120"/>
              <w:jc w:val="both"/>
              <w:rPr>
                <w:rFonts w:eastAsiaTheme="minorEastAsia"/>
                <w:sz w:val="22"/>
                <w:lang w:val="en-US" w:eastAsia="zh-CN"/>
              </w:rPr>
            </w:pPr>
          </w:p>
          <w:p w14:paraId="4973BA8D" w14:textId="77777777" w:rsidR="004C5203" w:rsidRDefault="00CF0F2C">
            <w:pPr>
              <w:jc w:val="center"/>
              <w:rPr>
                <w:lang w:eastAsia="zh-CN"/>
              </w:rPr>
            </w:pPr>
            <w:bookmarkStart w:id="49" w:name="_Ref100773885"/>
            <w:r>
              <w:rPr>
                <w:b/>
                <w:lang w:eastAsia="en-US"/>
              </w:rPr>
              <w:t xml:space="preserve">Table </w:t>
            </w:r>
            <w:bookmarkEnd w:id="49"/>
            <w:r>
              <w:rPr>
                <w:b/>
                <w:lang w:eastAsia="en-US"/>
              </w:rPr>
              <w:t>1</w:t>
            </w:r>
            <w:r>
              <w:rPr>
                <w:lang w:eastAsia="en-US"/>
              </w:rPr>
              <w:t xml:space="preserve"> The simulation parameters of three schemes</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4C5203" w14:paraId="046A15E1"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7C89500" w14:textId="77777777" w:rsidR="004C5203" w:rsidRDefault="004C5203">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650922C6" w14:textId="77777777" w:rsidR="004C5203" w:rsidRDefault="00CF0F2C">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2A87F6D9" w14:textId="77777777" w:rsidR="004C5203" w:rsidRDefault="00CF0F2C">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3D15B268" w14:textId="77777777" w:rsidR="004C5203" w:rsidRDefault="00CF0F2C">
                  <w:pPr>
                    <w:jc w:val="center"/>
                    <w:rPr>
                      <w:b/>
                      <w:lang w:eastAsia="zh-CN"/>
                    </w:rPr>
                  </w:pPr>
                  <w:r>
                    <w:rPr>
                      <w:b/>
                      <w:lang w:eastAsia="zh-CN"/>
                    </w:rPr>
                    <w:t>Alt 3</w:t>
                  </w:r>
                </w:p>
              </w:tc>
            </w:tr>
            <w:tr w:rsidR="004C5203" w14:paraId="71C5C9C5"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74D600E6" w14:textId="77777777" w:rsidR="004C5203" w:rsidRDefault="00CF0F2C">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50ED5F2E" w14:textId="77777777" w:rsidR="004C5203" w:rsidRDefault="00CF0F2C">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3D6949A5" w14:textId="77777777" w:rsidR="004C5203" w:rsidRDefault="00CF0F2C">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B3B01EE" w14:textId="77777777" w:rsidR="004C5203" w:rsidRDefault="00CF0F2C">
                  <w:pPr>
                    <w:jc w:val="center"/>
                    <w:rPr>
                      <w:lang w:eastAsia="zh-CN"/>
                    </w:rPr>
                  </w:pPr>
                  <w:r>
                    <w:rPr>
                      <w:lang w:eastAsia="zh-CN"/>
                    </w:rPr>
                    <w:t>1.5ms</w:t>
                  </w:r>
                </w:p>
              </w:tc>
            </w:tr>
            <w:tr w:rsidR="004C5203" w14:paraId="64EA04AA"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BDA8141" w14:textId="77777777" w:rsidR="004C5203" w:rsidRDefault="00CF0F2C">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89D69AA" w14:textId="77777777" w:rsidR="004C5203" w:rsidRDefault="00CF0F2C">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69EB6A6F"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075F0FB3" w14:textId="77777777" w:rsidR="004C5203" w:rsidRDefault="00CF0F2C">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4C5203" w14:paraId="191EDA9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00C1E845" w14:textId="77777777" w:rsidR="004C5203" w:rsidRDefault="00CF0F2C">
                  <w:pPr>
                    <w:jc w:val="center"/>
                    <w:rPr>
                      <w:lang w:eastAsia="zh-CN"/>
                    </w:rPr>
                  </w:pPr>
                  <w:r>
                    <w:rPr>
                      <w:lang w:eastAsia="zh-CN"/>
                    </w:rPr>
                    <w:lastRenderedPageBreak/>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29F851DF" w14:textId="77777777" w:rsidR="004C5203" w:rsidRDefault="00CF0F2C">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36699155" w14:textId="77777777" w:rsidR="004C5203" w:rsidRDefault="00CF0F2C">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AF94D80" w14:textId="77777777" w:rsidR="004C5203" w:rsidRDefault="00CF0F2C">
                  <w:pPr>
                    <w:jc w:val="center"/>
                    <w:rPr>
                      <w:lang w:eastAsia="zh-CN"/>
                    </w:rPr>
                  </w:pPr>
                  <w:r>
                    <w:rPr>
                      <w:lang w:eastAsia="zh-CN"/>
                    </w:rPr>
                    <w:t>1ms</w:t>
                  </w:r>
                </w:p>
              </w:tc>
            </w:tr>
          </w:tbl>
          <w:p w14:paraId="4FB51B23" w14:textId="77777777" w:rsidR="004C5203" w:rsidRDefault="004C5203">
            <w:pPr>
              <w:spacing w:afterLines="50" w:after="120"/>
              <w:jc w:val="both"/>
              <w:rPr>
                <w:rFonts w:eastAsiaTheme="minorEastAsia"/>
                <w:sz w:val="22"/>
                <w:lang w:val="en-US" w:eastAsia="zh-CN"/>
              </w:rPr>
            </w:pPr>
          </w:p>
          <w:p w14:paraId="71DEFBB5" w14:textId="77777777" w:rsidR="004C5203" w:rsidRDefault="004C5203">
            <w:pPr>
              <w:spacing w:afterLines="50" w:after="120"/>
              <w:jc w:val="both"/>
              <w:rPr>
                <w:rFonts w:eastAsiaTheme="minorEastAsia"/>
                <w:sz w:val="22"/>
                <w:lang w:val="en-US" w:eastAsia="zh-CN"/>
              </w:rPr>
            </w:pPr>
          </w:p>
          <w:p w14:paraId="126B4179" w14:textId="77777777" w:rsidR="004C5203" w:rsidRDefault="00CF0F2C">
            <w:pPr>
              <w:jc w:val="center"/>
              <w:rPr>
                <w:lang w:eastAsia="zh-CN"/>
              </w:rPr>
            </w:pPr>
            <w:r>
              <w:rPr>
                <w:noProof/>
                <w:lang w:val="en-US" w:eastAsia="zh-CN"/>
              </w:rPr>
              <w:drawing>
                <wp:inline distT="0" distB="0" distL="0" distR="0" wp14:anchorId="52350E83" wp14:editId="587A98D8">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37BB7608" w14:textId="77777777" w:rsidR="004C5203" w:rsidRDefault="00CF0F2C">
            <w:pPr>
              <w:jc w:val="center"/>
              <w:rPr>
                <w:rFonts w:eastAsiaTheme="minorEastAsia"/>
                <w:lang w:eastAsia="zh-CN"/>
              </w:rPr>
            </w:pPr>
            <w:r>
              <w:rPr>
                <w:b/>
                <w:lang w:eastAsia="zh-CN"/>
              </w:rPr>
              <w:t>Figure 11</w:t>
            </w:r>
            <w:r>
              <w:rPr>
                <w:lang w:eastAsia="zh-CN"/>
              </w:rPr>
              <w:t xml:space="preserve"> Simulation results for 4-bands scenario</w:t>
            </w:r>
          </w:p>
        </w:tc>
      </w:tr>
      <w:tr w:rsidR="004C5203" w14:paraId="36EFC608" w14:textId="77777777">
        <w:tc>
          <w:tcPr>
            <w:tcW w:w="1134" w:type="dxa"/>
          </w:tcPr>
          <w:p w14:paraId="348233C7" w14:textId="77777777" w:rsidR="004C5203" w:rsidRDefault="00CF0F2C">
            <w:pPr>
              <w:spacing w:afterLines="50" w:after="120"/>
              <w:jc w:val="both"/>
              <w:rPr>
                <w:rFonts w:eastAsia="ＭＳ 明朝"/>
                <w:sz w:val="22"/>
                <w:lang w:val="en-US"/>
              </w:rPr>
            </w:pPr>
            <w:r>
              <w:rPr>
                <w:rFonts w:eastAsia="ＭＳ 明朝" w:hint="eastAsia"/>
                <w:sz w:val="22"/>
                <w:lang w:val="en-US"/>
              </w:rPr>
              <w:lastRenderedPageBreak/>
              <w:t>M</w:t>
            </w:r>
            <w:r>
              <w:rPr>
                <w:rFonts w:eastAsia="ＭＳ 明朝"/>
                <w:sz w:val="22"/>
                <w:lang w:val="en-US"/>
              </w:rPr>
              <w:t>oderator (NTT DOCOMO)</w:t>
            </w:r>
          </w:p>
        </w:tc>
        <w:tc>
          <w:tcPr>
            <w:tcW w:w="8494" w:type="dxa"/>
          </w:tcPr>
          <w:p w14:paraId="02093981"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r w:rsidR="004C5203" w14:paraId="3D8F8DF1" w14:textId="77777777">
        <w:tc>
          <w:tcPr>
            <w:tcW w:w="1134" w:type="dxa"/>
          </w:tcPr>
          <w:p w14:paraId="278CF548"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8494" w:type="dxa"/>
          </w:tcPr>
          <w:p w14:paraId="65AA8380"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5983B61E"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5.1</w:t>
            </w:r>
          </w:p>
          <w:p w14:paraId="2CEE76F7"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5356A1F1" w14:textId="77777777" w:rsidR="004C5203" w:rsidRDefault="004C5203">
            <w:pPr>
              <w:spacing w:afterLines="50" w:after="120"/>
              <w:jc w:val="both"/>
              <w:rPr>
                <w:rFonts w:eastAsia="ＭＳ 明朝"/>
                <w:sz w:val="22"/>
              </w:rPr>
            </w:pPr>
          </w:p>
        </w:tc>
      </w:tr>
    </w:tbl>
    <w:p w14:paraId="474525E6" w14:textId="77777777" w:rsidR="004C5203" w:rsidRDefault="004C5203">
      <w:pPr>
        <w:spacing w:afterLines="50" w:after="120"/>
        <w:jc w:val="both"/>
        <w:rPr>
          <w:rFonts w:eastAsia="ＭＳ 明朝"/>
          <w:sz w:val="22"/>
          <w:szCs w:val="22"/>
        </w:rPr>
      </w:pPr>
    </w:p>
    <w:p w14:paraId="42CBD01B" w14:textId="77777777" w:rsidR="004C5203" w:rsidRDefault="00CF0F2C">
      <w:pPr>
        <w:rPr>
          <w:rFonts w:eastAsia="ＭＳ 明朝"/>
          <w:b/>
          <w:bCs/>
          <w:sz w:val="22"/>
          <w:szCs w:val="22"/>
          <w:u w:val="single"/>
        </w:rPr>
      </w:pPr>
      <w:r>
        <w:rPr>
          <w:rFonts w:eastAsia="ＭＳ 明朝"/>
          <w:b/>
          <w:bCs/>
          <w:sz w:val="22"/>
          <w:szCs w:val="22"/>
          <w:u w:val="single"/>
        </w:rPr>
        <w:t>Proposed working assumption 5.1</w:t>
      </w:r>
    </w:p>
    <w:p w14:paraId="1FFB76B3"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Specify UL Tx switching schemes across up to 4 bands in Rel-18</w:t>
      </w:r>
    </w:p>
    <w:p w14:paraId="0D05712B"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5.1</w:t>
      </w:r>
    </w:p>
    <w:tbl>
      <w:tblPr>
        <w:tblStyle w:val="aff6"/>
        <w:tblW w:w="0" w:type="auto"/>
        <w:tblLook w:val="04A0" w:firstRow="1" w:lastRow="0" w:firstColumn="1" w:lastColumn="0" w:noHBand="0" w:noVBand="1"/>
      </w:tblPr>
      <w:tblGrid>
        <w:gridCol w:w="1945"/>
        <w:gridCol w:w="7683"/>
      </w:tblGrid>
      <w:tr w:rsidR="004C5203" w14:paraId="5D80EC63" w14:textId="77777777">
        <w:tc>
          <w:tcPr>
            <w:tcW w:w="1945" w:type="dxa"/>
            <w:shd w:val="clear" w:color="auto" w:fill="F2F2F2" w:themeFill="background1" w:themeFillShade="F2"/>
          </w:tcPr>
          <w:p w14:paraId="24D344AE"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7FE9AAE"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6BA82F3" w14:textId="77777777">
        <w:tc>
          <w:tcPr>
            <w:tcW w:w="1945" w:type="dxa"/>
          </w:tcPr>
          <w:p w14:paraId="35F97060" w14:textId="77777777" w:rsidR="004C5203" w:rsidRDefault="00CF0F2C">
            <w:pPr>
              <w:spacing w:afterLines="50" w:after="120"/>
              <w:rPr>
                <w:sz w:val="22"/>
                <w:lang w:val="en-US"/>
              </w:rPr>
            </w:pPr>
            <w:r>
              <w:rPr>
                <w:rFonts w:eastAsia="Malgun Gothic" w:hint="eastAsia"/>
                <w:sz w:val="22"/>
                <w:lang w:val="en-US" w:eastAsia="ko-KR"/>
              </w:rPr>
              <w:t>LG Electronics</w:t>
            </w:r>
          </w:p>
        </w:tc>
        <w:tc>
          <w:tcPr>
            <w:tcW w:w="7683" w:type="dxa"/>
          </w:tcPr>
          <w:p w14:paraId="3D58E79F"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r>
      <w:tr w:rsidR="004C5203" w14:paraId="54D1FC02" w14:textId="77777777">
        <w:tc>
          <w:tcPr>
            <w:tcW w:w="1945" w:type="dxa"/>
          </w:tcPr>
          <w:p w14:paraId="0C3E62F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7683" w:type="dxa"/>
          </w:tcPr>
          <w:p w14:paraId="50688563"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D9E22A6" w14:textId="77777777">
        <w:tc>
          <w:tcPr>
            <w:tcW w:w="1945" w:type="dxa"/>
          </w:tcPr>
          <w:p w14:paraId="16BDB8C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7683" w:type="dxa"/>
          </w:tcPr>
          <w:p w14:paraId="0766CB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62D2727A" w14:textId="77777777">
        <w:tc>
          <w:tcPr>
            <w:tcW w:w="1945" w:type="dxa"/>
          </w:tcPr>
          <w:p w14:paraId="06A4014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5CD141B4"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0CA572A5" w14:textId="77777777">
        <w:tc>
          <w:tcPr>
            <w:tcW w:w="1945" w:type="dxa"/>
          </w:tcPr>
          <w:p w14:paraId="3E7E953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192FA2E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 especially considering the following content in the RAN4 LS.</w:t>
            </w:r>
          </w:p>
          <w:p w14:paraId="5389EAD6" w14:textId="77777777" w:rsidR="004C5203" w:rsidRDefault="00CF0F2C">
            <w:pPr>
              <w:spacing w:afterLines="50" w:after="120"/>
              <w:jc w:val="both"/>
              <w:rPr>
                <w:rFonts w:eastAsiaTheme="minorEastAsia"/>
                <w:i/>
                <w:sz w:val="22"/>
                <w:lang w:val="en-US" w:eastAsia="zh-CN"/>
              </w:rPr>
            </w:pPr>
            <w:r>
              <w:rPr>
                <w:rFonts w:eastAsiaTheme="minorEastAsia"/>
                <w:i/>
                <w:sz w:val="22"/>
                <w:lang w:val="en-US" w:eastAsia="zh-CN"/>
              </w:rPr>
              <w:t>RAN4 has not identified any technical difficulty for UE to prevent realizing Tx switching across 3 or 4 bands.</w:t>
            </w:r>
          </w:p>
          <w:p w14:paraId="6D02E8EF" w14:textId="77777777" w:rsidR="004C5203" w:rsidRDefault="004C5203">
            <w:pPr>
              <w:spacing w:afterLines="50" w:after="120"/>
              <w:jc w:val="both"/>
              <w:rPr>
                <w:rFonts w:eastAsiaTheme="minorEastAsia"/>
                <w:sz w:val="22"/>
                <w:lang w:val="en-US" w:eastAsia="zh-CN"/>
              </w:rPr>
            </w:pPr>
          </w:p>
          <w:p w14:paraId="23AF06D2" w14:textId="77777777" w:rsidR="004C5203" w:rsidRDefault="004C5203">
            <w:pPr>
              <w:spacing w:afterLines="50" w:after="120"/>
              <w:jc w:val="both"/>
              <w:rPr>
                <w:rFonts w:eastAsiaTheme="minorEastAsia"/>
                <w:sz w:val="22"/>
                <w:lang w:val="en-US" w:eastAsia="zh-CN"/>
              </w:rPr>
            </w:pPr>
          </w:p>
        </w:tc>
      </w:tr>
      <w:tr w:rsidR="004C5203" w14:paraId="370D1FBF" w14:textId="77777777">
        <w:tc>
          <w:tcPr>
            <w:tcW w:w="1945" w:type="dxa"/>
          </w:tcPr>
          <w:p w14:paraId="422BDAF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Qualcomm</w:t>
            </w:r>
          </w:p>
        </w:tc>
        <w:tc>
          <w:tcPr>
            <w:tcW w:w="7683" w:type="dxa"/>
          </w:tcPr>
          <w:p w14:paraId="277B0F77"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2A53FAB" w14:textId="77777777">
        <w:tc>
          <w:tcPr>
            <w:tcW w:w="1945" w:type="dxa"/>
          </w:tcPr>
          <w:p w14:paraId="0D87C23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Samsung</w:t>
            </w:r>
          </w:p>
        </w:tc>
        <w:tc>
          <w:tcPr>
            <w:tcW w:w="7683" w:type="dxa"/>
          </w:tcPr>
          <w:p w14:paraId="2C32C46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5BA0B737" w14:textId="77777777">
        <w:tc>
          <w:tcPr>
            <w:tcW w:w="1945" w:type="dxa"/>
          </w:tcPr>
          <w:p w14:paraId="088848F5"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639D9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66F7B882" w14:textId="77777777">
        <w:tc>
          <w:tcPr>
            <w:tcW w:w="1945" w:type="dxa"/>
          </w:tcPr>
          <w:p w14:paraId="3FA1966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5144DC1"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486E336F" w14:textId="77777777" w:rsidR="004C5203" w:rsidRDefault="004C5203">
      <w:pPr>
        <w:spacing w:afterLines="50" w:after="120"/>
        <w:jc w:val="both"/>
        <w:rPr>
          <w:rFonts w:eastAsia="ＭＳ 明朝"/>
          <w:sz w:val="22"/>
          <w:szCs w:val="22"/>
        </w:rPr>
      </w:pPr>
    </w:p>
    <w:p w14:paraId="46B80BDB" w14:textId="77777777" w:rsidR="004C5203" w:rsidRDefault="004C5203">
      <w:pPr>
        <w:spacing w:afterLines="50" w:after="120"/>
        <w:jc w:val="both"/>
        <w:rPr>
          <w:rFonts w:eastAsia="ＭＳ 明朝"/>
          <w:sz w:val="22"/>
          <w:szCs w:val="22"/>
        </w:rPr>
      </w:pPr>
    </w:p>
    <w:p w14:paraId="1DABA4EE" w14:textId="77777777" w:rsidR="004C5203" w:rsidRDefault="00CF0F2C">
      <w:pPr>
        <w:pStyle w:val="2"/>
        <w:rPr>
          <w:rFonts w:eastAsia="ＭＳ 明朝"/>
          <w:sz w:val="22"/>
          <w:szCs w:val="22"/>
        </w:rPr>
      </w:pPr>
      <w:r>
        <w:rPr>
          <w:rFonts w:eastAsia="ＭＳ 明朝"/>
          <w:sz w:val="22"/>
          <w:szCs w:val="22"/>
        </w:rPr>
        <w:lastRenderedPageBreak/>
        <w:t>5.2</w:t>
      </w:r>
      <w:r>
        <w:rPr>
          <w:rFonts w:eastAsia="ＭＳ 明朝"/>
          <w:sz w:val="22"/>
          <w:szCs w:val="22"/>
        </w:rPr>
        <w:tab/>
      </w:r>
      <w:r>
        <w:rPr>
          <w:rFonts w:eastAsia="ＭＳ 明朝" w:hint="eastAsia"/>
          <w:sz w:val="22"/>
          <w:szCs w:val="22"/>
        </w:rPr>
        <w:t>W</w:t>
      </w:r>
      <w:r>
        <w:rPr>
          <w:rFonts w:eastAsia="ＭＳ 明朝"/>
          <w:sz w:val="22"/>
          <w:szCs w:val="22"/>
        </w:rPr>
        <w:t>hether to support Switched UL and/or Dual UL for UL Tx switching schemes across up to 3 or 4 bands in Rel-18</w:t>
      </w:r>
    </w:p>
    <w:p w14:paraId="5CE3062A"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Switched UL and/or Dual UL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5FACDEB3" w14:textId="77777777">
        <w:tc>
          <w:tcPr>
            <w:tcW w:w="644" w:type="dxa"/>
          </w:tcPr>
          <w:p w14:paraId="0C7072F2"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50F660CA" w14:textId="77777777" w:rsidR="004C5203" w:rsidRDefault="00CF0F2C">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16EC0C0A" w14:textId="77777777" w:rsidR="004C5203" w:rsidRDefault="00CF0F2C">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78968943" w14:textId="77777777" w:rsidR="004C5203" w:rsidRDefault="00CF0F2C">
            <w:pPr>
              <w:pStyle w:val="affb"/>
              <w:numPr>
                <w:ilvl w:val="0"/>
                <w:numId w:val="17"/>
              </w:numPr>
              <w:snapToGrid w:val="0"/>
              <w:spacing w:after="120"/>
              <w:ind w:leftChars="0"/>
              <w:jc w:val="both"/>
              <w:rPr>
                <w:bCs/>
                <w:i/>
                <w:iCs/>
              </w:rPr>
            </w:pPr>
            <w:r>
              <w:rPr>
                <w:bCs/>
                <w:i/>
                <w:iCs/>
              </w:rPr>
              <w:t>Tx state ambiguity after Tx switching</w:t>
            </w:r>
          </w:p>
          <w:p w14:paraId="421CC0EE" w14:textId="77777777" w:rsidR="004C5203" w:rsidRDefault="00CF0F2C">
            <w:pPr>
              <w:pStyle w:val="affb"/>
              <w:numPr>
                <w:ilvl w:val="0"/>
                <w:numId w:val="17"/>
              </w:numPr>
              <w:snapToGrid w:val="0"/>
              <w:spacing w:after="120"/>
              <w:ind w:leftChars="0"/>
              <w:jc w:val="both"/>
              <w:rPr>
                <w:bCs/>
                <w:i/>
                <w:iCs/>
              </w:rPr>
            </w:pPr>
            <w:r>
              <w:rPr>
                <w:bCs/>
                <w:i/>
                <w:iCs/>
              </w:rPr>
              <w:t>Switching ambiguity issue</w:t>
            </w:r>
          </w:p>
          <w:p w14:paraId="64225262" w14:textId="77777777" w:rsidR="004C5203" w:rsidRDefault="00CF0F2C">
            <w:pPr>
              <w:pStyle w:val="affb"/>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BF7756" w14:textId="77777777" w:rsidR="004C5203" w:rsidRDefault="00CF0F2C">
            <w:pPr>
              <w:pStyle w:val="affb"/>
              <w:numPr>
                <w:ilvl w:val="0"/>
                <w:numId w:val="17"/>
              </w:numPr>
              <w:snapToGrid w:val="0"/>
              <w:spacing w:after="120"/>
              <w:ind w:leftChars="0"/>
              <w:jc w:val="both"/>
              <w:rPr>
                <w:bCs/>
                <w:i/>
                <w:iCs/>
              </w:rPr>
            </w:pPr>
            <w:r>
              <w:rPr>
                <w:bCs/>
                <w:i/>
                <w:iCs/>
                <w:lang w:eastAsia="zh-CN"/>
              </w:rPr>
              <w:t>Supporting only some concurrent UL transmission cases by UE reporting.</w:t>
            </w:r>
          </w:p>
          <w:p w14:paraId="3351C9C7" w14:textId="77777777" w:rsidR="004C5203" w:rsidRDefault="00CF0F2C">
            <w:pPr>
              <w:pStyle w:val="affb"/>
              <w:numPr>
                <w:ilvl w:val="0"/>
                <w:numId w:val="17"/>
              </w:numPr>
              <w:snapToGrid w:val="0"/>
              <w:spacing w:after="120"/>
              <w:ind w:leftChars="0"/>
              <w:jc w:val="both"/>
              <w:rPr>
                <w:bCs/>
                <w:i/>
                <w:iCs/>
              </w:rPr>
            </w:pPr>
            <w:r>
              <w:rPr>
                <w:bCs/>
                <w:i/>
                <w:iCs/>
              </w:rPr>
              <w:t>Switching location configuration issue for 4 new switching instances</w:t>
            </w:r>
          </w:p>
          <w:p w14:paraId="63B69F39" w14:textId="77777777" w:rsidR="004C5203" w:rsidRDefault="00CF0F2C">
            <w:pPr>
              <w:pStyle w:val="affb"/>
              <w:numPr>
                <w:ilvl w:val="0"/>
                <w:numId w:val="17"/>
              </w:numPr>
              <w:snapToGrid w:val="0"/>
              <w:spacing w:after="120"/>
              <w:ind w:leftChars="0"/>
              <w:jc w:val="both"/>
              <w:rPr>
                <w:bCs/>
                <w:i/>
                <w:iCs/>
              </w:rPr>
            </w:pPr>
            <w:r>
              <w:rPr>
                <w:bCs/>
                <w:i/>
                <w:iCs/>
              </w:rPr>
              <w:t>Switching period issue for 4 new switching instances</w:t>
            </w:r>
          </w:p>
          <w:p w14:paraId="700735EE" w14:textId="77777777" w:rsidR="004C5203" w:rsidRDefault="00CF0F2C">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C5203" w14:paraId="1579300F" w14:textId="77777777">
        <w:tc>
          <w:tcPr>
            <w:tcW w:w="644" w:type="dxa"/>
          </w:tcPr>
          <w:p w14:paraId="05E860F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3]</w:t>
            </w:r>
          </w:p>
        </w:tc>
        <w:tc>
          <w:tcPr>
            <w:tcW w:w="8984" w:type="dxa"/>
          </w:tcPr>
          <w:p w14:paraId="3EDC4802" w14:textId="77777777" w:rsidR="004C5203" w:rsidRDefault="00CF0F2C">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3C346A0" w14:textId="77777777" w:rsidR="004C5203" w:rsidRDefault="004C5203">
            <w:pPr>
              <w:rPr>
                <w:b/>
                <w:i/>
                <w:sz w:val="20"/>
              </w:rPr>
            </w:pPr>
          </w:p>
        </w:tc>
      </w:tr>
      <w:tr w:rsidR="004C5203" w14:paraId="5B6A9CF6" w14:textId="77777777">
        <w:tc>
          <w:tcPr>
            <w:tcW w:w="644" w:type="dxa"/>
          </w:tcPr>
          <w:p w14:paraId="6535714F"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5]</w:t>
            </w:r>
          </w:p>
        </w:tc>
        <w:tc>
          <w:tcPr>
            <w:tcW w:w="8984" w:type="dxa"/>
          </w:tcPr>
          <w:p w14:paraId="4E48D6F0" w14:textId="77777777" w:rsidR="004C5203" w:rsidRDefault="00CF0F2C">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C5203" w14:paraId="7B36C473" w14:textId="77777777">
        <w:tc>
          <w:tcPr>
            <w:tcW w:w="644" w:type="dxa"/>
          </w:tcPr>
          <w:p w14:paraId="2414792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4078F409" w14:textId="77777777" w:rsidR="004C5203" w:rsidRDefault="00CF0F2C">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7F1B5F0B" w14:textId="77777777" w:rsidR="004C5203" w:rsidRDefault="004C5203">
      <w:pPr>
        <w:spacing w:afterLines="50" w:after="120"/>
        <w:jc w:val="both"/>
        <w:rPr>
          <w:rFonts w:eastAsia="ＭＳ 明朝"/>
          <w:sz w:val="22"/>
          <w:szCs w:val="22"/>
        </w:rPr>
      </w:pPr>
    </w:p>
    <w:p w14:paraId="581A1F2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C3D5052" w14:textId="77777777">
        <w:tc>
          <w:tcPr>
            <w:tcW w:w="9628" w:type="dxa"/>
          </w:tcPr>
          <w:p w14:paraId="7D2A2C9A"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at least Switched UL for UL Tx switching schemes across up to 3 or 4 bands in Rel-18? [2]</w:t>
            </w:r>
          </w:p>
          <w:p w14:paraId="55FDFF7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both Switched UL and Dual UL for UL Tx switching schemes across up to 3 or 4 bands in Rel-18 [3], [5], [13]</w:t>
            </w:r>
          </w:p>
        </w:tc>
      </w:tr>
    </w:tbl>
    <w:p w14:paraId="273F0B18" w14:textId="77777777" w:rsidR="004C5203" w:rsidRDefault="004C5203">
      <w:pPr>
        <w:spacing w:afterLines="50" w:after="120"/>
        <w:jc w:val="both"/>
        <w:rPr>
          <w:rFonts w:eastAsia="ＭＳ 明朝"/>
          <w:sz w:val="22"/>
          <w:szCs w:val="22"/>
        </w:rPr>
      </w:pPr>
    </w:p>
    <w:p w14:paraId="38995F20"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summary and following potential FL proposal.</w:t>
      </w:r>
    </w:p>
    <w:p w14:paraId="6EE32C6F" w14:textId="77777777" w:rsidR="004C5203" w:rsidRDefault="00CF0F2C">
      <w:pPr>
        <w:pStyle w:val="30"/>
        <w:rPr>
          <w:rFonts w:eastAsia="ＭＳ 明朝"/>
          <w:b/>
          <w:bCs/>
          <w:sz w:val="22"/>
          <w:szCs w:val="22"/>
          <w:u w:val="single"/>
        </w:rPr>
      </w:pPr>
      <w:r>
        <w:rPr>
          <w:rFonts w:eastAsia="ＭＳ 明朝"/>
          <w:b/>
          <w:bCs/>
          <w:sz w:val="22"/>
          <w:szCs w:val="22"/>
          <w:u w:val="single"/>
        </w:rPr>
        <w:t>Proposed working assumption 5.2</w:t>
      </w:r>
    </w:p>
    <w:p w14:paraId="1C2C880D"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If Rel-18 UL Tx switching for 3 or 4 bands is supported, both Switched UL and Dual UL are supported</w:t>
      </w:r>
    </w:p>
    <w:p w14:paraId="736C1996"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945"/>
        <w:gridCol w:w="7683"/>
      </w:tblGrid>
      <w:tr w:rsidR="004C5203" w14:paraId="0FBFB929" w14:textId="77777777">
        <w:tc>
          <w:tcPr>
            <w:tcW w:w="1945" w:type="dxa"/>
            <w:shd w:val="clear" w:color="auto" w:fill="F2F2F2" w:themeFill="background1" w:themeFillShade="F2"/>
          </w:tcPr>
          <w:p w14:paraId="151E788B"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033972"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62FCA171" w14:textId="77777777">
        <w:tc>
          <w:tcPr>
            <w:tcW w:w="1945" w:type="dxa"/>
          </w:tcPr>
          <w:p w14:paraId="492F1F34" w14:textId="77777777" w:rsidR="004C5203" w:rsidRDefault="00CF0F2C">
            <w:pPr>
              <w:spacing w:afterLines="50" w:after="120"/>
              <w:jc w:val="both"/>
              <w:rPr>
                <w:sz w:val="22"/>
                <w:lang w:val="en-US"/>
              </w:rPr>
            </w:pPr>
            <w:r>
              <w:rPr>
                <w:sz w:val="22"/>
                <w:lang w:val="en-US"/>
              </w:rPr>
              <w:t>MediaTek</w:t>
            </w:r>
          </w:p>
        </w:tc>
        <w:tc>
          <w:tcPr>
            <w:tcW w:w="7683" w:type="dxa"/>
          </w:tcPr>
          <w:p w14:paraId="2FCCE868" w14:textId="77777777" w:rsidR="004C5203" w:rsidRDefault="00CF0F2C">
            <w:pPr>
              <w:spacing w:afterLines="50" w:after="120"/>
              <w:jc w:val="both"/>
              <w:rPr>
                <w:sz w:val="22"/>
                <w:lang w:val="en-US"/>
              </w:rPr>
            </w:pPr>
            <w:r>
              <w:rPr>
                <w:sz w:val="22"/>
                <w:lang w:val="en-US"/>
              </w:rPr>
              <w:t>Support</w:t>
            </w:r>
          </w:p>
        </w:tc>
      </w:tr>
      <w:tr w:rsidR="004C5203" w14:paraId="30614DB0" w14:textId="77777777">
        <w:tc>
          <w:tcPr>
            <w:tcW w:w="1945" w:type="dxa"/>
          </w:tcPr>
          <w:p w14:paraId="10CA46B8" w14:textId="77777777" w:rsidR="004C5203" w:rsidRDefault="00CF0F2C">
            <w:pPr>
              <w:spacing w:afterLines="50" w:after="120"/>
              <w:jc w:val="both"/>
              <w:rPr>
                <w:sz w:val="22"/>
                <w:lang w:val="en-US"/>
              </w:rPr>
            </w:pPr>
            <w:r>
              <w:rPr>
                <w:sz w:val="22"/>
                <w:lang w:val="en-US"/>
              </w:rPr>
              <w:t xml:space="preserve">Qualcomm </w:t>
            </w:r>
          </w:p>
        </w:tc>
        <w:tc>
          <w:tcPr>
            <w:tcW w:w="7683" w:type="dxa"/>
          </w:tcPr>
          <w:p w14:paraId="3B07AC14" w14:textId="77777777" w:rsidR="004C5203" w:rsidRDefault="00CF0F2C">
            <w:pPr>
              <w:spacing w:afterLines="50" w:after="120"/>
              <w:jc w:val="both"/>
              <w:rPr>
                <w:sz w:val="22"/>
                <w:lang w:val="en-US"/>
              </w:rPr>
            </w:pPr>
            <w:r>
              <w:rPr>
                <w:sz w:val="22"/>
                <w:lang w:val="en-US"/>
              </w:rPr>
              <w:t>We support FL proposal.</w:t>
            </w:r>
          </w:p>
        </w:tc>
      </w:tr>
      <w:tr w:rsidR="004C5203" w14:paraId="754EF90D" w14:textId="77777777">
        <w:tc>
          <w:tcPr>
            <w:tcW w:w="1945" w:type="dxa"/>
          </w:tcPr>
          <w:p w14:paraId="1FEE2B49" w14:textId="77777777" w:rsidR="004C5203" w:rsidRDefault="00CF0F2C">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EFF5AE7"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C5203" w14:paraId="1C7AF8AB" w14:textId="77777777">
        <w:tc>
          <w:tcPr>
            <w:tcW w:w="1945" w:type="dxa"/>
          </w:tcPr>
          <w:p w14:paraId="71B55D3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683" w:type="dxa"/>
          </w:tcPr>
          <w:p w14:paraId="55C5B343"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5.2.</w:t>
            </w:r>
          </w:p>
        </w:tc>
      </w:tr>
      <w:tr w:rsidR="004C5203" w14:paraId="3CE227FF" w14:textId="77777777">
        <w:tc>
          <w:tcPr>
            <w:tcW w:w="1945" w:type="dxa"/>
          </w:tcPr>
          <w:p w14:paraId="34A27E1B"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683" w:type="dxa"/>
          </w:tcPr>
          <w:p w14:paraId="58CC9E4F"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34667B8B" w14:textId="77777777">
        <w:tc>
          <w:tcPr>
            <w:tcW w:w="1945" w:type="dxa"/>
          </w:tcPr>
          <w:p w14:paraId="4B253FA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0881B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C5203" w14:paraId="7212A999" w14:textId="77777777">
        <w:tc>
          <w:tcPr>
            <w:tcW w:w="1945" w:type="dxa"/>
          </w:tcPr>
          <w:p w14:paraId="5A9E4069" w14:textId="77777777" w:rsidR="004C5203" w:rsidRDefault="00CF0F2C">
            <w:pPr>
              <w:spacing w:afterLines="50" w:after="120"/>
              <w:jc w:val="both"/>
              <w:rPr>
                <w:sz w:val="22"/>
                <w:lang w:val="en-US"/>
              </w:rPr>
            </w:pPr>
            <w:r>
              <w:rPr>
                <w:rFonts w:eastAsiaTheme="minorEastAsia" w:hint="eastAsia"/>
                <w:sz w:val="22"/>
                <w:lang w:val="en-US" w:eastAsia="zh-CN"/>
              </w:rPr>
              <w:t>CATT</w:t>
            </w:r>
          </w:p>
        </w:tc>
        <w:tc>
          <w:tcPr>
            <w:tcW w:w="7683" w:type="dxa"/>
          </w:tcPr>
          <w:p w14:paraId="0419EFD6" w14:textId="77777777" w:rsidR="004C5203" w:rsidRDefault="00CF0F2C">
            <w:pPr>
              <w:spacing w:afterLines="50" w:after="120"/>
              <w:jc w:val="both"/>
              <w:rPr>
                <w:sz w:val="22"/>
                <w:lang w:val="en-US"/>
              </w:rPr>
            </w:pPr>
            <w:r>
              <w:rPr>
                <w:rFonts w:eastAsiaTheme="minorEastAsia" w:hint="eastAsia"/>
                <w:sz w:val="22"/>
                <w:lang w:val="en-US" w:eastAsia="zh-CN"/>
              </w:rPr>
              <w:t>Support.</w:t>
            </w:r>
          </w:p>
        </w:tc>
      </w:tr>
      <w:tr w:rsidR="004C5203" w14:paraId="2ACC637B" w14:textId="77777777">
        <w:tc>
          <w:tcPr>
            <w:tcW w:w="1945" w:type="dxa"/>
          </w:tcPr>
          <w:p w14:paraId="51015003"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3A675FA0"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C5203" w14:paraId="3879384A" w14:textId="77777777">
        <w:tc>
          <w:tcPr>
            <w:tcW w:w="1945" w:type="dxa"/>
          </w:tcPr>
          <w:p w14:paraId="7E111DCD" w14:textId="77777777" w:rsidR="004C5203" w:rsidRDefault="00CF0F2C">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71B143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Support.</w:t>
            </w:r>
          </w:p>
        </w:tc>
      </w:tr>
      <w:tr w:rsidR="004C5203" w14:paraId="1B92FA0E" w14:textId="77777777">
        <w:tc>
          <w:tcPr>
            <w:tcW w:w="1945" w:type="dxa"/>
          </w:tcPr>
          <w:p w14:paraId="1D712E0D"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1A0060EC"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Support</w:t>
            </w:r>
          </w:p>
        </w:tc>
      </w:tr>
      <w:tr w:rsidR="004C5203" w14:paraId="092D19A9" w14:textId="77777777">
        <w:tc>
          <w:tcPr>
            <w:tcW w:w="1945" w:type="dxa"/>
          </w:tcPr>
          <w:p w14:paraId="708FA707"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2079D5F" w14:textId="77777777" w:rsidR="004C5203" w:rsidRDefault="00CF0F2C">
            <w:pPr>
              <w:spacing w:afterLines="50" w:after="120"/>
              <w:jc w:val="both"/>
              <w:rPr>
                <w:rFonts w:eastAsiaTheme="minorEastAsia"/>
                <w:sz w:val="22"/>
                <w:lang w:val="en-US" w:eastAsia="zh-CN"/>
              </w:rPr>
            </w:pPr>
            <w:r>
              <w:rPr>
                <w:color w:val="000000" w:themeColor="text1"/>
                <w:sz w:val="22"/>
                <w:lang w:val="en-US"/>
              </w:rPr>
              <w:t>We support FL proposed WA 5.2</w:t>
            </w:r>
          </w:p>
        </w:tc>
      </w:tr>
      <w:tr w:rsidR="004C5203" w14:paraId="591358F2" w14:textId="77777777">
        <w:tc>
          <w:tcPr>
            <w:tcW w:w="1945" w:type="dxa"/>
          </w:tcPr>
          <w:p w14:paraId="223E1B3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3A62CD9"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C5203" w14:paraId="324D2C4C" w14:textId="77777777">
        <w:tc>
          <w:tcPr>
            <w:tcW w:w="1945" w:type="dxa"/>
          </w:tcPr>
          <w:p w14:paraId="56482D2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9F8367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34E15F7E" w14:textId="77777777">
        <w:tc>
          <w:tcPr>
            <w:tcW w:w="1945" w:type="dxa"/>
          </w:tcPr>
          <w:p w14:paraId="55A92FA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56953364"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240C5BBA" w14:textId="77777777">
        <w:tc>
          <w:tcPr>
            <w:tcW w:w="1945" w:type="dxa"/>
          </w:tcPr>
          <w:p w14:paraId="45192849"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12B453E"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08A06864" w14:textId="77777777">
        <w:tc>
          <w:tcPr>
            <w:tcW w:w="1945" w:type="dxa"/>
          </w:tcPr>
          <w:p w14:paraId="0927C052"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5509C3C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w:t>
            </w:r>
          </w:p>
          <w:p w14:paraId="72A8C01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4EDF57C0" w14:textId="77777777" w:rsidR="004C5203" w:rsidRDefault="00CF0F2C">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f6"/>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C5203" w14:paraId="5D78744B" w14:textId="77777777">
              <w:trPr>
                <w:jc w:val="center"/>
              </w:trPr>
              <w:tc>
                <w:tcPr>
                  <w:tcW w:w="2258" w:type="dxa"/>
                  <w:vAlign w:val="center"/>
                </w:tcPr>
                <w:p w14:paraId="69364F91" w14:textId="77777777" w:rsidR="004C5203" w:rsidRDefault="004C5203">
                  <w:pPr>
                    <w:widowControl w:val="0"/>
                    <w:snapToGrid w:val="0"/>
                    <w:spacing w:after="120"/>
                    <w:jc w:val="center"/>
                    <w:rPr>
                      <w:rFonts w:eastAsia="SimSun"/>
                      <w:sz w:val="22"/>
                      <w:szCs w:val="22"/>
                      <w:lang w:eastAsia="zh-CN"/>
                    </w:rPr>
                  </w:pPr>
                </w:p>
              </w:tc>
              <w:tc>
                <w:tcPr>
                  <w:tcW w:w="1276" w:type="dxa"/>
                  <w:vAlign w:val="center"/>
                </w:tcPr>
                <w:p w14:paraId="63976050"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4156D9D1"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3BEF1153"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4C5203" w14:paraId="7BCDA769" w14:textId="77777777">
              <w:trPr>
                <w:jc w:val="center"/>
              </w:trPr>
              <w:tc>
                <w:tcPr>
                  <w:tcW w:w="2258" w:type="dxa"/>
                  <w:vAlign w:val="center"/>
                </w:tcPr>
                <w:p w14:paraId="71124499"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64DE9C3D"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4B1CB75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27B23CA7" w14:textId="77777777" w:rsidR="004C5203" w:rsidRDefault="00CF0F2C">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4C5203" w14:paraId="133EFC20" w14:textId="77777777">
              <w:trPr>
                <w:jc w:val="center"/>
              </w:trPr>
              <w:tc>
                <w:tcPr>
                  <w:tcW w:w="2258" w:type="dxa"/>
                  <w:vAlign w:val="center"/>
                </w:tcPr>
                <w:p w14:paraId="1B9C51B2"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56F6D88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56DD9C17"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0EBA1186" w14:textId="77777777" w:rsidR="004C5203" w:rsidRDefault="00CF0F2C">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725B252C" w14:textId="77777777" w:rsidR="004C5203" w:rsidRDefault="004C5203">
            <w:pPr>
              <w:spacing w:afterLines="50" w:after="120"/>
              <w:jc w:val="both"/>
              <w:rPr>
                <w:rFonts w:eastAsiaTheme="minorEastAsia"/>
                <w:sz w:val="22"/>
                <w:lang w:val="en-US" w:eastAsia="zh-CN"/>
              </w:rPr>
            </w:pPr>
          </w:p>
          <w:p w14:paraId="2DAE09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C5203" w14:paraId="2F13E7EC" w14:textId="77777777">
        <w:tc>
          <w:tcPr>
            <w:tcW w:w="1945" w:type="dxa"/>
          </w:tcPr>
          <w:p w14:paraId="0CD1896A"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D916D1D"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412691BB" w14:textId="77777777">
        <w:tc>
          <w:tcPr>
            <w:tcW w:w="1945" w:type="dxa"/>
          </w:tcPr>
          <w:p w14:paraId="29B52246"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4F0B398"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r>
      <w:tr w:rsidR="004C5203" w14:paraId="18A9B7DB" w14:textId="77777777">
        <w:tc>
          <w:tcPr>
            <w:tcW w:w="1945" w:type="dxa"/>
          </w:tcPr>
          <w:p w14:paraId="7FB17FA8" w14:textId="77777777" w:rsidR="004C5203" w:rsidRDefault="00CF0F2C">
            <w:pPr>
              <w:spacing w:afterLines="50" w:after="120"/>
              <w:jc w:val="both"/>
              <w:rPr>
                <w:rFonts w:eastAsiaTheme="minorEastAsia"/>
                <w:sz w:val="22"/>
                <w:lang w:val="en-US" w:eastAsia="zh-CN"/>
              </w:rPr>
            </w:pPr>
            <w:r>
              <w:rPr>
                <w:rFonts w:eastAsia="ＭＳ 明朝" w:hint="eastAsia"/>
                <w:sz w:val="22"/>
                <w:lang w:val="en-US"/>
              </w:rPr>
              <w:t>M</w:t>
            </w:r>
            <w:r>
              <w:rPr>
                <w:rFonts w:eastAsia="ＭＳ 明朝"/>
                <w:sz w:val="22"/>
                <w:lang w:val="en-US"/>
              </w:rPr>
              <w:t>oderator (NTT DOCOMO)</w:t>
            </w:r>
          </w:p>
        </w:tc>
        <w:tc>
          <w:tcPr>
            <w:tcW w:w="7683" w:type="dxa"/>
          </w:tcPr>
          <w:p w14:paraId="577B503C" w14:textId="77777777" w:rsidR="004C5203" w:rsidRDefault="00CF0F2C">
            <w:pPr>
              <w:spacing w:afterLines="50" w:after="120"/>
              <w:jc w:val="both"/>
              <w:rPr>
                <w:rFonts w:eastAsia="ＭＳ 明朝"/>
                <w:sz w:val="22"/>
                <w:lang w:val="en-US"/>
              </w:rPr>
            </w:pPr>
            <w:r>
              <w:rPr>
                <w:rFonts w:eastAsia="ＭＳ 明朝" w:hint="eastAsia"/>
                <w:sz w:val="22"/>
                <w:lang w:val="en-US"/>
              </w:rPr>
              <w:t>T</w:t>
            </w:r>
            <w:r>
              <w:rPr>
                <w:rFonts w:eastAsia="ＭＳ 明朝"/>
                <w:sz w:val="22"/>
                <w:lang w:val="en-US"/>
              </w:rPr>
              <w:t>hank you very much for the feedbacks!</w:t>
            </w:r>
          </w:p>
          <w:p w14:paraId="30C1DF8B" w14:textId="77777777" w:rsidR="004C5203" w:rsidRDefault="00CF0F2C">
            <w:pPr>
              <w:spacing w:afterLines="50" w:after="120"/>
              <w:jc w:val="both"/>
              <w:rPr>
                <w:rFonts w:eastAsiaTheme="minorEastAsia"/>
                <w:sz w:val="22"/>
                <w:lang w:val="en-US" w:eastAsia="zh-CN"/>
              </w:rPr>
            </w:pPr>
            <w:r>
              <w:rPr>
                <w:rFonts w:eastAsia="ＭＳ 明朝"/>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4C5203" w14:paraId="34DA23EC" w14:textId="77777777">
        <w:tc>
          <w:tcPr>
            <w:tcW w:w="1945" w:type="dxa"/>
          </w:tcPr>
          <w:p w14:paraId="41FF16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721543E2"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can check if the proposed working assumption is agreeable now.</w:t>
            </w:r>
          </w:p>
        </w:tc>
      </w:tr>
    </w:tbl>
    <w:p w14:paraId="2FA0E116" w14:textId="77777777" w:rsidR="004C5203" w:rsidRDefault="004C5203">
      <w:pPr>
        <w:spacing w:afterLines="50" w:after="120"/>
        <w:jc w:val="both"/>
        <w:rPr>
          <w:rFonts w:eastAsia="ＭＳ 明朝"/>
          <w:sz w:val="22"/>
          <w:szCs w:val="22"/>
        </w:rPr>
      </w:pPr>
    </w:p>
    <w:p w14:paraId="49E7E65A" w14:textId="77777777" w:rsidR="004C5203" w:rsidRDefault="00CF0F2C">
      <w:pPr>
        <w:rPr>
          <w:rFonts w:eastAsia="ＭＳ 明朝"/>
          <w:b/>
          <w:bCs/>
          <w:sz w:val="22"/>
          <w:szCs w:val="22"/>
          <w:u w:val="single"/>
        </w:rPr>
      </w:pPr>
      <w:r>
        <w:rPr>
          <w:rFonts w:eastAsia="ＭＳ 明朝"/>
          <w:b/>
          <w:bCs/>
          <w:sz w:val="22"/>
          <w:szCs w:val="22"/>
          <w:u w:val="single"/>
        </w:rPr>
        <w:t>Proposed working assumption 5.2</w:t>
      </w:r>
    </w:p>
    <w:p w14:paraId="607CF0F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lastRenderedPageBreak/>
        <w:t>If Rel-18 UL Tx switching for 3 or 4 bands is supported, both Switched UL and Dual UL are supported</w:t>
      </w:r>
    </w:p>
    <w:p w14:paraId="343557F9" w14:textId="77777777" w:rsidR="004C5203" w:rsidRDefault="00CF0F2C">
      <w:pPr>
        <w:pStyle w:val="4"/>
        <w:rPr>
          <w:rFonts w:eastAsia="ＭＳ 明朝"/>
          <w:sz w:val="22"/>
          <w:szCs w:val="22"/>
        </w:rPr>
      </w:pPr>
      <w:r>
        <w:rPr>
          <w:rFonts w:eastAsia="ＭＳ 明朝"/>
          <w:sz w:val="22"/>
          <w:szCs w:val="22"/>
        </w:rPr>
        <w:t>4</w:t>
      </w:r>
      <w:r>
        <w:rPr>
          <w:rFonts w:eastAsia="ＭＳ 明朝"/>
          <w:sz w:val="22"/>
          <w:szCs w:val="22"/>
          <w:vertAlign w:val="superscript"/>
        </w:rPr>
        <w:t>th</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5.2</w:t>
      </w:r>
    </w:p>
    <w:tbl>
      <w:tblPr>
        <w:tblStyle w:val="aff6"/>
        <w:tblW w:w="0" w:type="auto"/>
        <w:tblLook w:val="04A0" w:firstRow="1" w:lastRow="0" w:firstColumn="1" w:lastColumn="0" w:noHBand="0" w:noVBand="1"/>
      </w:tblPr>
      <w:tblGrid>
        <w:gridCol w:w="1484"/>
        <w:gridCol w:w="12"/>
        <w:gridCol w:w="4288"/>
        <w:gridCol w:w="3566"/>
        <w:gridCol w:w="278"/>
      </w:tblGrid>
      <w:tr w:rsidR="004C5203" w14:paraId="7943460B" w14:textId="77777777">
        <w:tc>
          <w:tcPr>
            <w:tcW w:w="1496" w:type="dxa"/>
            <w:gridSpan w:val="2"/>
            <w:shd w:val="clear" w:color="auto" w:fill="F2F2F2" w:themeFill="background1" w:themeFillShade="F2"/>
          </w:tcPr>
          <w:p w14:paraId="7D7CCB49"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378FBBF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c>
          <w:tcPr>
            <w:tcW w:w="3844" w:type="dxa"/>
            <w:gridSpan w:val="2"/>
            <w:shd w:val="clear" w:color="auto" w:fill="F2F2F2" w:themeFill="background1" w:themeFillShade="F2"/>
          </w:tcPr>
          <w:p w14:paraId="2029A8F3" w14:textId="77777777" w:rsidR="004C5203" w:rsidRDefault="004C5203">
            <w:pPr>
              <w:spacing w:afterLines="50" w:after="120"/>
              <w:jc w:val="both"/>
              <w:rPr>
                <w:sz w:val="22"/>
                <w:lang w:val="en-US"/>
              </w:rPr>
            </w:pPr>
          </w:p>
        </w:tc>
      </w:tr>
      <w:tr w:rsidR="004C5203" w14:paraId="6C07CA31" w14:textId="77777777">
        <w:tc>
          <w:tcPr>
            <w:tcW w:w="1496" w:type="dxa"/>
            <w:gridSpan w:val="2"/>
          </w:tcPr>
          <w:p w14:paraId="24E3170C" w14:textId="77777777" w:rsidR="004C5203" w:rsidRDefault="00CF0F2C">
            <w:pPr>
              <w:spacing w:afterLines="50" w:after="120"/>
              <w:rPr>
                <w:sz w:val="22"/>
                <w:lang w:val="en-US"/>
              </w:rPr>
            </w:pPr>
            <w:r>
              <w:rPr>
                <w:rFonts w:eastAsia="Malgun Gothic" w:hint="eastAsia"/>
                <w:sz w:val="22"/>
                <w:lang w:val="en-US" w:eastAsia="ko-KR"/>
              </w:rPr>
              <w:t>LG Electronics</w:t>
            </w:r>
          </w:p>
        </w:tc>
        <w:tc>
          <w:tcPr>
            <w:tcW w:w="4288" w:type="dxa"/>
          </w:tcPr>
          <w:p w14:paraId="36F7F55C" w14:textId="77777777" w:rsidR="004C5203" w:rsidRDefault="00CF0F2C">
            <w:pPr>
              <w:spacing w:afterLines="50" w:after="120"/>
              <w:jc w:val="both"/>
              <w:rPr>
                <w:sz w:val="22"/>
                <w:lang w:val="en-US"/>
              </w:rPr>
            </w:pPr>
            <w:r>
              <w:rPr>
                <w:rFonts w:eastAsia="Malgun Gothic" w:hint="eastAsia"/>
                <w:sz w:val="22"/>
                <w:lang w:val="en-US" w:eastAsia="ko-KR"/>
              </w:rPr>
              <w:t>Support the proposal</w:t>
            </w:r>
          </w:p>
        </w:tc>
        <w:tc>
          <w:tcPr>
            <w:tcW w:w="3844" w:type="dxa"/>
            <w:gridSpan w:val="2"/>
          </w:tcPr>
          <w:p w14:paraId="618CA7A2" w14:textId="77777777" w:rsidR="004C5203" w:rsidRDefault="004C5203">
            <w:pPr>
              <w:spacing w:afterLines="50" w:after="120"/>
              <w:jc w:val="both"/>
              <w:rPr>
                <w:sz w:val="22"/>
                <w:lang w:val="en-US"/>
              </w:rPr>
            </w:pPr>
          </w:p>
        </w:tc>
      </w:tr>
      <w:tr w:rsidR="004C5203" w14:paraId="3441E89B" w14:textId="77777777">
        <w:trPr>
          <w:trHeight w:val="239"/>
        </w:trPr>
        <w:tc>
          <w:tcPr>
            <w:tcW w:w="1496" w:type="dxa"/>
            <w:gridSpan w:val="2"/>
          </w:tcPr>
          <w:p w14:paraId="01E4999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MediaTek</w:t>
            </w:r>
          </w:p>
        </w:tc>
        <w:tc>
          <w:tcPr>
            <w:tcW w:w="4288" w:type="dxa"/>
          </w:tcPr>
          <w:p w14:paraId="39E3E22F"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w:t>
            </w:r>
          </w:p>
        </w:tc>
        <w:tc>
          <w:tcPr>
            <w:tcW w:w="3844" w:type="dxa"/>
            <w:gridSpan w:val="2"/>
          </w:tcPr>
          <w:p w14:paraId="7668F9BE" w14:textId="77777777" w:rsidR="004C5203" w:rsidRDefault="004C5203">
            <w:pPr>
              <w:spacing w:afterLines="50" w:after="120"/>
              <w:jc w:val="both"/>
              <w:rPr>
                <w:rFonts w:eastAsiaTheme="minorEastAsia"/>
                <w:sz w:val="22"/>
                <w:lang w:val="en-US" w:eastAsia="zh-CN"/>
              </w:rPr>
            </w:pPr>
          </w:p>
        </w:tc>
      </w:tr>
      <w:tr w:rsidR="004C5203" w14:paraId="34220960" w14:textId="77777777">
        <w:tc>
          <w:tcPr>
            <w:tcW w:w="1496" w:type="dxa"/>
            <w:gridSpan w:val="2"/>
          </w:tcPr>
          <w:p w14:paraId="5F856271"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Vivo3</w:t>
            </w:r>
          </w:p>
        </w:tc>
        <w:tc>
          <w:tcPr>
            <w:tcW w:w="4288" w:type="dxa"/>
          </w:tcPr>
          <w:p w14:paraId="1B1E649E"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7806B386" w14:textId="77777777" w:rsidR="004C5203" w:rsidRDefault="004C5203">
            <w:pPr>
              <w:spacing w:afterLines="50" w:after="120"/>
              <w:jc w:val="both"/>
              <w:rPr>
                <w:rFonts w:eastAsiaTheme="minorEastAsia"/>
                <w:sz w:val="22"/>
                <w:lang w:val="en-US" w:eastAsia="zh-CN"/>
              </w:rPr>
            </w:pPr>
          </w:p>
        </w:tc>
      </w:tr>
      <w:tr w:rsidR="004C5203" w14:paraId="21753411" w14:textId="77777777">
        <w:tc>
          <w:tcPr>
            <w:tcW w:w="1496" w:type="dxa"/>
            <w:gridSpan w:val="2"/>
          </w:tcPr>
          <w:p w14:paraId="18CE7EB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w:t>
            </w:r>
            <w:r>
              <w:rPr>
                <w:rFonts w:eastAsiaTheme="minorEastAsia"/>
                <w:sz w:val="22"/>
                <w:lang w:val="en-US" w:eastAsia="zh-CN"/>
              </w:rPr>
              <w:t>hina Telecom</w:t>
            </w:r>
          </w:p>
        </w:tc>
        <w:tc>
          <w:tcPr>
            <w:tcW w:w="4288" w:type="dxa"/>
          </w:tcPr>
          <w:p w14:paraId="44E02053"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c>
          <w:tcPr>
            <w:tcW w:w="3844" w:type="dxa"/>
            <w:gridSpan w:val="2"/>
          </w:tcPr>
          <w:p w14:paraId="6544F4EE" w14:textId="77777777" w:rsidR="004C5203" w:rsidRDefault="004C5203">
            <w:pPr>
              <w:spacing w:afterLines="50" w:after="120"/>
              <w:jc w:val="both"/>
              <w:rPr>
                <w:rFonts w:eastAsiaTheme="minorEastAsia"/>
                <w:sz w:val="22"/>
                <w:lang w:val="en-US" w:eastAsia="zh-CN"/>
              </w:rPr>
            </w:pPr>
          </w:p>
        </w:tc>
      </w:tr>
      <w:tr w:rsidR="004C5203" w14:paraId="70B683FC" w14:textId="77777777">
        <w:tc>
          <w:tcPr>
            <w:tcW w:w="1496" w:type="dxa"/>
            <w:gridSpan w:val="2"/>
          </w:tcPr>
          <w:p w14:paraId="285B2F58"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8132" w:type="dxa"/>
            <w:gridSpan w:val="3"/>
          </w:tcPr>
          <w:p w14:paraId="4D33FB2A"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to follow the guidance of RANP.</w:t>
            </w:r>
          </w:p>
          <w:tbl>
            <w:tblPr>
              <w:tblStyle w:val="aff6"/>
              <w:tblW w:w="0" w:type="auto"/>
              <w:tblLook w:val="04A0" w:firstRow="1" w:lastRow="0" w:firstColumn="1" w:lastColumn="0" w:noHBand="0" w:noVBand="1"/>
            </w:tblPr>
            <w:tblGrid>
              <w:gridCol w:w="7906"/>
            </w:tblGrid>
            <w:tr w:rsidR="004C5203" w14:paraId="6DD60FCE" w14:textId="77777777">
              <w:tc>
                <w:tcPr>
                  <w:tcW w:w="9628" w:type="dxa"/>
                </w:tcPr>
                <w:p w14:paraId="5E375CF0" w14:textId="77777777" w:rsidR="004C5203" w:rsidRDefault="00CF0F2C">
                  <w:pPr>
                    <w:spacing w:after="0"/>
                    <w:rPr>
                      <w:b/>
                      <w:sz w:val="18"/>
                      <w:u w:val="single"/>
                    </w:rPr>
                  </w:pPr>
                  <w:r>
                    <w:rPr>
                      <w:b/>
                      <w:sz w:val="18"/>
                      <w:u w:val="single"/>
                    </w:rPr>
                    <w:t>Agreements:</w:t>
                  </w:r>
                </w:p>
                <w:p w14:paraId="0CF5457F" w14:textId="77777777" w:rsidR="004C5203" w:rsidRDefault="00CF0F2C">
                  <w:pPr>
                    <w:spacing w:after="0"/>
                    <w:rPr>
                      <w:sz w:val="18"/>
                    </w:rPr>
                  </w:pPr>
                  <w:r>
                    <w:rPr>
                      <w:bCs/>
                      <w:sz w:val="18"/>
                    </w:rPr>
                    <w:t>RAN provides following guidance to RAN1/2/4.</w:t>
                  </w:r>
                </w:p>
                <w:p w14:paraId="3877D89A" w14:textId="77777777" w:rsidR="004C5203" w:rsidRDefault="00CF0F2C">
                  <w:pPr>
                    <w:pStyle w:val="affb"/>
                    <w:numPr>
                      <w:ilvl w:val="0"/>
                      <w:numId w:val="91"/>
                    </w:numPr>
                    <w:spacing w:after="0"/>
                    <w:ind w:leftChars="0"/>
                    <w:jc w:val="both"/>
                    <w:rPr>
                      <w:sz w:val="18"/>
                    </w:rPr>
                  </w:pPr>
                  <w:r>
                    <w:rPr>
                      <w:bCs/>
                      <w:sz w:val="18"/>
                    </w:rPr>
                    <w:t xml:space="preserve">If Rel-18 UL Tx switching is supported, </w:t>
                  </w:r>
                </w:p>
                <w:p w14:paraId="68BD6003" w14:textId="77777777" w:rsidR="004C5203" w:rsidRDefault="00CF0F2C">
                  <w:pPr>
                    <w:pStyle w:val="affb"/>
                    <w:numPr>
                      <w:ilvl w:val="1"/>
                      <w:numId w:val="91"/>
                    </w:numPr>
                    <w:spacing w:after="0"/>
                    <w:ind w:leftChars="0"/>
                    <w:jc w:val="both"/>
                    <w:rPr>
                      <w:sz w:val="18"/>
                    </w:rPr>
                  </w:pPr>
                  <w:r>
                    <w:rPr>
                      <w:bCs/>
                      <w:sz w:val="18"/>
                      <w:lang w:eastAsia="zh-CN"/>
                    </w:rPr>
                    <w:t>RAN1/2/4 shall focus on defining necessary mechanisms and requirements for UL Tx switching across 3 or 4 different bands in Q3 2022</w:t>
                  </w:r>
                </w:p>
                <w:p w14:paraId="44194BA6"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UL-CA Option 1 (i.e., switched UL) and Option 2 (i.e., dual UL) without SUL band</w:t>
                  </w:r>
                </w:p>
                <w:p w14:paraId="1978031D" w14:textId="77777777" w:rsidR="004C5203" w:rsidRDefault="00CF0F2C">
                  <w:pPr>
                    <w:pStyle w:val="affb"/>
                    <w:numPr>
                      <w:ilvl w:val="2"/>
                      <w:numId w:val="91"/>
                    </w:numPr>
                    <w:spacing w:after="0"/>
                    <w:ind w:leftChars="0"/>
                    <w:jc w:val="both"/>
                    <w:rPr>
                      <w:color w:val="00B050"/>
                      <w:sz w:val="18"/>
                    </w:rPr>
                  </w:pPr>
                  <w:r>
                    <w:rPr>
                      <w:bCs/>
                      <w:color w:val="00B050"/>
                      <w:sz w:val="18"/>
                      <w:lang w:eastAsia="zh-CN"/>
                    </w:rPr>
                    <w:t>Inter-band UL CA Option 1 (i.e., switched UL) for {SUL band + corresponding NUL band} + 1 or 2 other NUL band(s)</w:t>
                  </w:r>
                </w:p>
                <w:p w14:paraId="2C1C20EA"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UL CA framework where UL CA is performed between NULs according to current RAN4 specifications should not be changed</w:t>
                  </w:r>
                </w:p>
                <w:p w14:paraId="4E277F62" w14:textId="77777777" w:rsidR="004C5203" w:rsidRDefault="00CF0F2C">
                  <w:pPr>
                    <w:pStyle w:val="affb"/>
                    <w:numPr>
                      <w:ilvl w:val="3"/>
                      <w:numId w:val="91"/>
                    </w:numPr>
                    <w:spacing w:after="0"/>
                    <w:ind w:leftChars="0"/>
                    <w:jc w:val="both"/>
                    <w:rPr>
                      <w:color w:val="000000" w:themeColor="text1"/>
                      <w:sz w:val="18"/>
                    </w:rPr>
                  </w:pPr>
                  <w:r>
                    <w:rPr>
                      <w:bCs/>
                      <w:color w:val="000000" w:themeColor="text1"/>
                      <w:sz w:val="18"/>
                    </w:rPr>
                    <w:t>Note: switching across any band in this scenario is not precluded</w:t>
                  </w:r>
                </w:p>
                <w:p w14:paraId="5C4EAC4A" w14:textId="77777777" w:rsidR="004C5203" w:rsidRDefault="00CF0F2C">
                  <w:pPr>
                    <w:pStyle w:val="affb"/>
                    <w:numPr>
                      <w:ilvl w:val="2"/>
                      <w:numId w:val="91"/>
                    </w:numPr>
                    <w:spacing w:after="0"/>
                    <w:ind w:leftChars="0"/>
                    <w:jc w:val="both"/>
                    <w:rPr>
                      <w:sz w:val="18"/>
                    </w:rPr>
                  </w:pPr>
                  <w:r>
                    <w:rPr>
                      <w:bCs/>
                      <w:sz w:val="18"/>
                      <w:lang w:eastAsia="zh-CN"/>
                    </w:rPr>
                    <w:t>Intra-band two contiguous aggregated carriers within one non-SUL band out of 3 or 4 bands</w:t>
                  </w:r>
                </w:p>
                <w:p w14:paraId="51347CFB" w14:textId="77777777" w:rsidR="004C5203" w:rsidRDefault="00CF0F2C">
                  <w:pPr>
                    <w:pStyle w:val="affb"/>
                    <w:numPr>
                      <w:ilvl w:val="1"/>
                      <w:numId w:val="91"/>
                    </w:numPr>
                    <w:spacing w:after="0"/>
                    <w:ind w:leftChars="0"/>
                    <w:jc w:val="both"/>
                    <w:rPr>
                      <w:sz w:val="18"/>
                    </w:rPr>
                  </w:pPr>
                  <w:r>
                    <w:rPr>
                      <w:bCs/>
                      <w:sz w:val="18"/>
                    </w:rPr>
                    <w:t>Further check additional scenarios in RAN#97e, e.g.,</w:t>
                  </w:r>
                </w:p>
                <w:p w14:paraId="65AB8AD0" w14:textId="77777777" w:rsidR="004C5203" w:rsidRDefault="00CF0F2C">
                  <w:pPr>
                    <w:pStyle w:val="affb"/>
                    <w:numPr>
                      <w:ilvl w:val="2"/>
                      <w:numId w:val="91"/>
                    </w:numPr>
                    <w:spacing w:after="0"/>
                    <w:ind w:leftChars="0"/>
                    <w:jc w:val="both"/>
                    <w:rPr>
                      <w:sz w:val="18"/>
                    </w:rPr>
                  </w:pPr>
                  <w:r>
                    <w:rPr>
                      <w:bCs/>
                      <w:sz w:val="18"/>
                      <w:lang w:eastAsia="zh-CN"/>
                    </w:rPr>
                    <w:t>{SUL band + corresponding NUL band} + {SUL band + corresponding NUL band}</w:t>
                  </w:r>
                </w:p>
                <w:p w14:paraId="00F94168" w14:textId="77777777" w:rsidR="004C5203" w:rsidRDefault="00CF0F2C">
                  <w:pPr>
                    <w:pStyle w:val="affb"/>
                    <w:numPr>
                      <w:ilvl w:val="2"/>
                      <w:numId w:val="91"/>
                    </w:numPr>
                    <w:spacing w:after="0"/>
                    <w:ind w:leftChars="0"/>
                    <w:jc w:val="both"/>
                    <w:rPr>
                      <w:sz w:val="18"/>
                    </w:rPr>
                  </w:pPr>
                  <w:r>
                    <w:rPr>
                      <w:bCs/>
                      <w:sz w:val="18"/>
                    </w:rPr>
                    <w:t xml:space="preserve">Simultaneous transmission across 2 bands in </w:t>
                  </w:r>
                  <w:r>
                    <w:rPr>
                      <w:bCs/>
                      <w:sz w:val="18"/>
                      <w:lang w:eastAsia="zh-CN"/>
                    </w:rPr>
                    <w:t>{SUL band + corresponding NUL band} + 1 or 2 other NUL band(s) (excluding simultaneous transmission between SUL and corresponding NUL)</w:t>
                  </w:r>
                </w:p>
                <w:p w14:paraId="754EDF36" w14:textId="77777777" w:rsidR="004C5203" w:rsidRDefault="00CF0F2C">
                  <w:pPr>
                    <w:pStyle w:val="affb"/>
                    <w:numPr>
                      <w:ilvl w:val="1"/>
                      <w:numId w:val="91"/>
                    </w:numPr>
                    <w:spacing w:after="0"/>
                    <w:ind w:leftChars="0"/>
                    <w:jc w:val="both"/>
                    <w:rPr>
                      <w:color w:val="000000" w:themeColor="text1"/>
                      <w:sz w:val="18"/>
                    </w:rPr>
                  </w:pPr>
                  <w:r>
                    <w:rPr>
                      <w:bCs/>
                      <w:color w:val="000000" w:themeColor="text1"/>
                      <w:sz w:val="18"/>
                    </w:rPr>
                    <w:t>Mechanisms/requirements should not introduce restrictions on what were already supported in current specifications for UL Tx switching</w:t>
                  </w:r>
                </w:p>
              </w:tc>
            </w:tr>
          </w:tbl>
          <w:p w14:paraId="48293A83" w14:textId="77777777" w:rsidR="004C5203" w:rsidRDefault="004C5203">
            <w:pPr>
              <w:spacing w:afterLines="50" w:after="120"/>
              <w:jc w:val="both"/>
              <w:rPr>
                <w:rFonts w:eastAsiaTheme="minorEastAsia"/>
                <w:sz w:val="22"/>
                <w:lang w:val="en-US" w:eastAsia="zh-CN"/>
              </w:rPr>
            </w:pPr>
          </w:p>
        </w:tc>
      </w:tr>
      <w:tr w:rsidR="004C5203" w14:paraId="42567533" w14:textId="77777777">
        <w:trPr>
          <w:gridAfter w:val="1"/>
          <w:wAfter w:w="278" w:type="dxa"/>
        </w:trPr>
        <w:tc>
          <w:tcPr>
            <w:tcW w:w="1484" w:type="dxa"/>
          </w:tcPr>
          <w:p w14:paraId="24F256EE" w14:textId="77777777" w:rsidR="004C5203" w:rsidRDefault="00CF0F2C">
            <w:pPr>
              <w:spacing w:afterLines="50" w:after="120"/>
              <w:rPr>
                <w:sz w:val="22"/>
                <w:lang w:val="en-US"/>
              </w:rPr>
            </w:pPr>
            <w:r>
              <w:rPr>
                <w:sz w:val="22"/>
                <w:lang w:val="en-US"/>
              </w:rPr>
              <w:t>Qualcomm</w:t>
            </w:r>
          </w:p>
        </w:tc>
        <w:tc>
          <w:tcPr>
            <w:tcW w:w="7866" w:type="dxa"/>
            <w:gridSpan w:val="3"/>
          </w:tcPr>
          <w:p w14:paraId="7FFDB004" w14:textId="77777777" w:rsidR="004C5203" w:rsidRDefault="00CF0F2C">
            <w:pPr>
              <w:spacing w:afterLines="50" w:after="120"/>
              <w:jc w:val="both"/>
              <w:rPr>
                <w:sz w:val="22"/>
                <w:lang w:val="en-US"/>
              </w:rPr>
            </w:pPr>
            <w:r>
              <w:rPr>
                <w:sz w:val="22"/>
                <w:lang w:val="en-US"/>
              </w:rPr>
              <w:t>We support FL’s proposal</w:t>
            </w:r>
          </w:p>
        </w:tc>
      </w:tr>
      <w:tr w:rsidR="004C5203" w14:paraId="6B0C784E" w14:textId="77777777">
        <w:trPr>
          <w:gridAfter w:val="1"/>
          <w:wAfter w:w="278" w:type="dxa"/>
        </w:trPr>
        <w:tc>
          <w:tcPr>
            <w:tcW w:w="1484" w:type="dxa"/>
          </w:tcPr>
          <w:p w14:paraId="09DB072A" w14:textId="77777777" w:rsidR="004C5203" w:rsidRDefault="00CF0F2C">
            <w:pPr>
              <w:spacing w:afterLines="50" w:after="120"/>
              <w:rPr>
                <w:sz w:val="22"/>
                <w:lang w:val="en-US"/>
              </w:rPr>
            </w:pPr>
            <w:r>
              <w:rPr>
                <w:sz w:val="22"/>
                <w:lang w:val="en-US"/>
              </w:rPr>
              <w:t>Samsung</w:t>
            </w:r>
          </w:p>
        </w:tc>
        <w:tc>
          <w:tcPr>
            <w:tcW w:w="7866" w:type="dxa"/>
            <w:gridSpan w:val="3"/>
          </w:tcPr>
          <w:p w14:paraId="32AE7D5F" w14:textId="77777777" w:rsidR="004C5203" w:rsidRDefault="00CF0F2C">
            <w:pPr>
              <w:spacing w:afterLines="50" w:after="120"/>
              <w:jc w:val="both"/>
              <w:rPr>
                <w:sz w:val="22"/>
                <w:lang w:val="en-US"/>
              </w:rPr>
            </w:pPr>
            <w:r>
              <w:rPr>
                <w:sz w:val="22"/>
                <w:lang w:val="en-US"/>
              </w:rPr>
              <w:t>Support</w:t>
            </w:r>
          </w:p>
        </w:tc>
      </w:tr>
      <w:tr w:rsidR="004C5203" w14:paraId="2A12954D" w14:textId="77777777">
        <w:trPr>
          <w:gridAfter w:val="1"/>
          <w:wAfter w:w="278" w:type="dxa"/>
        </w:trPr>
        <w:tc>
          <w:tcPr>
            <w:tcW w:w="1484" w:type="dxa"/>
          </w:tcPr>
          <w:p w14:paraId="58703D86" w14:textId="77777777" w:rsidR="004C5203" w:rsidRDefault="00CF0F2C">
            <w:pPr>
              <w:spacing w:afterLines="50" w:after="120"/>
              <w:rPr>
                <w:sz w:val="22"/>
                <w:lang w:val="en-US"/>
              </w:rPr>
            </w:pPr>
            <w:r>
              <w:rPr>
                <w:sz w:val="22"/>
                <w:lang w:val="en-US"/>
              </w:rPr>
              <w:t xml:space="preserve">Apple </w:t>
            </w:r>
          </w:p>
        </w:tc>
        <w:tc>
          <w:tcPr>
            <w:tcW w:w="7866" w:type="dxa"/>
            <w:gridSpan w:val="3"/>
          </w:tcPr>
          <w:p w14:paraId="64F51AD0" w14:textId="77777777" w:rsidR="004C5203" w:rsidRDefault="00CF0F2C">
            <w:pPr>
              <w:spacing w:afterLines="50" w:after="120"/>
              <w:jc w:val="both"/>
              <w:rPr>
                <w:sz w:val="22"/>
                <w:lang w:val="en-US"/>
              </w:rPr>
            </w:pPr>
            <w:r>
              <w:rPr>
                <w:sz w:val="22"/>
                <w:lang w:val="en-US"/>
              </w:rPr>
              <w:t>Support</w:t>
            </w:r>
          </w:p>
        </w:tc>
      </w:tr>
      <w:tr w:rsidR="004C5203" w14:paraId="28C828B2" w14:textId="77777777">
        <w:trPr>
          <w:gridAfter w:val="1"/>
          <w:wAfter w:w="278" w:type="dxa"/>
        </w:trPr>
        <w:tc>
          <w:tcPr>
            <w:tcW w:w="1484" w:type="dxa"/>
          </w:tcPr>
          <w:p w14:paraId="25F6687E"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866" w:type="dxa"/>
            <w:gridSpan w:val="3"/>
          </w:tcPr>
          <w:p w14:paraId="7913621E" w14:textId="77777777" w:rsidR="004C5203" w:rsidRDefault="00CF0F2C">
            <w:pPr>
              <w:spacing w:afterLines="50" w:after="120"/>
              <w:jc w:val="both"/>
              <w:rPr>
                <w:rFonts w:eastAsia="ＭＳ 明朝"/>
                <w:sz w:val="22"/>
                <w:lang w:val="en-US"/>
              </w:rPr>
            </w:pPr>
            <w:r>
              <w:rPr>
                <w:rFonts w:eastAsia="ＭＳ 明朝" w:hint="eastAsia"/>
                <w:sz w:val="22"/>
                <w:lang w:val="en-US"/>
              </w:rPr>
              <w:t>F</w:t>
            </w:r>
            <w:r>
              <w:rPr>
                <w:rFonts w:eastAsia="ＭＳ 明朝"/>
                <w:sz w:val="22"/>
                <w:lang w:val="en-US"/>
              </w:rPr>
              <w:t>ollowing working assumption was made.</w:t>
            </w:r>
          </w:p>
          <w:p w14:paraId="77A80983" w14:textId="77777777" w:rsidR="004C5203" w:rsidRDefault="00CF0F2C">
            <w:pPr>
              <w:rPr>
                <w:rFonts w:eastAsia="游ゴシック"/>
                <w:b/>
                <w:bCs/>
                <w:sz w:val="22"/>
                <w:szCs w:val="22"/>
                <w:u w:val="single"/>
              </w:rPr>
            </w:pPr>
            <w:r>
              <w:rPr>
                <w:rFonts w:hint="eastAsia"/>
                <w:b/>
                <w:bCs/>
                <w:sz w:val="22"/>
                <w:szCs w:val="22"/>
                <w:highlight w:val="darkYellow"/>
                <w:u w:val="single"/>
              </w:rPr>
              <w:t>Proposed working assumption 5.2</w:t>
            </w:r>
          </w:p>
          <w:p w14:paraId="0481E719"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068B4AFB" w14:textId="77777777" w:rsidR="004C5203" w:rsidRDefault="004C5203">
            <w:pPr>
              <w:spacing w:afterLines="50" w:after="120"/>
              <w:jc w:val="both"/>
              <w:rPr>
                <w:rFonts w:eastAsia="ＭＳ 明朝"/>
                <w:sz w:val="22"/>
              </w:rPr>
            </w:pPr>
          </w:p>
        </w:tc>
      </w:tr>
      <w:tr w:rsidR="004C5203" w14:paraId="004F95F0" w14:textId="77777777">
        <w:trPr>
          <w:gridAfter w:val="1"/>
          <w:wAfter w:w="278" w:type="dxa"/>
        </w:trPr>
        <w:tc>
          <w:tcPr>
            <w:tcW w:w="1484" w:type="dxa"/>
          </w:tcPr>
          <w:p w14:paraId="21CE0045"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866" w:type="dxa"/>
            <w:gridSpan w:val="3"/>
          </w:tcPr>
          <w:p w14:paraId="76ED151B"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Support.</w:t>
            </w:r>
          </w:p>
        </w:tc>
      </w:tr>
    </w:tbl>
    <w:p w14:paraId="0837C5AC" w14:textId="77777777" w:rsidR="004C5203" w:rsidRDefault="004C5203">
      <w:pPr>
        <w:spacing w:afterLines="50" w:after="120"/>
        <w:jc w:val="both"/>
        <w:rPr>
          <w:rFonts w:eastAsia="ＭＳ 明朝"/>
          <w:sz w:val="22"/>
          <w:szCs w:val="22"/>
        </w:rPr>
      </w:pPr>
    </w:p>
    <w:p w14:paraId="5EA714C7" w14:textId="77777777" w:rsidR="004C5203" w:rsidRDefault="004C5203">
      <w:pPr>
        <w:spacing w:afterLines="50" w:after="120"/>
        <w:jc w:val="both"/>
        <w:rPr>
          <w:rFonts w:eastAsia="ＭＳ 明朝"/>
          <w:sz w:val="22"/>
          <w:szCs w:val="22"/>
        </w:rPr>
      </w:pPr>
    </w:p>
    <w:p w14:paraId="4AD4EE79" w14:textId="77777777" w:rsidR="004C5203" w:rsidRDefault="00CF0F2C">
      <w:pPr>
        <w:pStyle w:val="2"/>
        <w:rPr>
          <w:rFonts w:eastAsia="ＭＳ 明朝"/>
          <w:sz w:val="22"/>
          <w:szCs w:val="22"/>
        </w:rPr>
      </w:pPr>
      <w:r>
        <w:rPr>
          <w:rFonts w:eastAsia="ＭＳ 明朝"/>
          <w:sz w:val="22"/>
          <w:szCs w:val="22"/>
        </w:rPr>
        <w:t>5.3</w:t>
      </w:r>
      <w:r>
        <w:rPr>
          <w:rFonts w:eastAsia="ＭＳ 明朝"/>
          <w:sz w:val="22"/>
          <w:szCs w:val="22"/>
        </w:rPr>
        <w:tab/>
      </w:r>
      <w:r>
        <w:rPr>
          <w:rFonts w:eastAsia="ＭＳ 明朝" w:hint="eastAsia"/>
          <w:sz w:val="22"/>
          <w:szCs w:val="22"/>
        </w:rPr>
        <w:t>W</w:t>
      </w:r>
      <w:r>
        <w:rPr>
          <w:rFonts w:eastAsia="ＭＳ 明朝"/>
          <w:sz w:val="22"/>
          <w:szCs w:val="22"/>
        </w:rPr>
        <w:t>hether to support additional target scenarios for UL Tx switching schemes across up to 3 or 4 bands in Rel-18</w:t>
      </w:r>
    </w:p>
    <w:p w14:paraId="65CD80DB"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whether to support additional target scenarios for UL Tx switching schemes across up to 3 or 4 bands in Rel-18.</w:t>
      </w:r>
    </w:p>
    <w:tbl>
      <w:tblPr>
        <w:tblStyle w:val="aff6"/>
        <w:tblW w:w="0" w:type="auto"/>
        <w:tblLook w:val="04A0" w:firstRow="1" w:lastRow="0" w:firstColumn="1" w:lastColumn="0" w:noHBand="0" w:noVBand="1"/>
      </w:tblPr>
      <w:tblGrid>
        <w:gridCol w:w="644"/>
        <w:gridCol w:w="8984"/>
      </w:tblGrid>
      <w:tr w:rsidR="004C5203" w14:paraId="0BE464A1" w14:textId="77777777">
        <w:tc>
          <w:tcPr>
            <w:tcW w:w="644" w:type="dxa"/>
          </w:tcPr>
          <w:p w14:paraId="17D536CA"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w:t>
            </w:r>
          </w:p>
        </w:tc>
        <w:tc>
          <w:tcPr>
            <w:tcW w:w="8984" w:type="dxa"/>
          </w:tcPr>
          <w:p w14:paraId="69A3A611" w14:textId="77777777" w:rsidR="004C5203" w:rsidRDefault="00CF0F2C">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4626CD57" w14:textId="77777777" w:rsidR="004C5203" w:rsidRDefault="00CF0F2C">
            <w:pPr>
              <w:rPr>
                <w:bCs/>
                <w:i/>
                <w:iCs/>
              </w:rPr>
            </w:pPr>
            <w:r>
              <w:rPr>
                <w:b/>
                <w:bCs/>
                <w:i/>
                <w:iCs/>
                <w:lang w:eastAsia="zh-CN"/>
              </w:rPr>
              <w:lastRenderedPageBreak/>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59A06369" w14:textId="77777777" w:rsidR="004C5203" w:rsidRDefault="00CF0F2C">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7912A70E" w14:textId="77777777" w:rsidR="004C5203" w:rsidRDefault="00CF0F2C">
            <w:pPr>
              <w:rPr>
                <w:bCs/>
                <w:i/>
                <w:iCs/>
              </w:rPr>
            </w:pPr>
            <w:r>
              <w:rPr>
                <w:b/>
                <w:bCs/>
                <w:i/>
                <w:iCs/>
              </w:rPr>
              <w:t xml:space="preserve">Proposal 3: </w:t>
            </w:r>
            <w:r>
              <w:rPr>
                <w:bCs/>
                <w:i/>
                <w:iCs/>
              </w:rPr>
              <w:t>The following three scenarios are confirmed within the scope for Rel-18 UL Tx switching:</w:t>
            </w:r>
          </w:p>
          <w:p w14:paraId="5B9FC436"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without SUL band</w:t>
            </w:r>
          </w:p>
          <w:p w14:paraId="1B373CD6" w14:textId="77777777" w:rsidR="004C5203" w:rsidRDefault="00CF0F2C">
            <w:pPr>
              <w:pStyle w:val="affb"/>
              <w:numPr>
                <w:ilvl w:val="0"/>
                <w:numId w:val="92"/>
              </w:numPr>
              <w:snapToGrid w:val="0"/>
              <w:spacing w:before="120" w:after="120"/>
              <w:ind w:leftChars="0"/>
              <w:jc w:val="both"/>
              <w:rPr>
                <w:i/>
                <w:lang w:eastAsia="zh-CN"/>
              </w:rPr>
            </w:pPr>
            <w:r>
              <w:rPr>
                <w:i/>
                <w:lang w:eastAsia="zh-CN"/>
              </w:rPr>
              <w:t>Inter-band UL-CA Option 1 for {SUL band + corresponding NUL band} + 1 or 2 other NUL band(s)</w:t>
            </w:r>
          </w:p>
          <w:p w14:paraId="3125A2D4" w14:textId="77777777" w:rsidR="004C5203" w:rsidRDefault="00CF0F2C">
            <w:pPr>
              <w:pStyle w:val="affb"/>
              <w:numPr>
                <w:ilvl w:val="0"/>
                <w:numId w:val="92"/>
              </w:numPr>
              <w:snapToGrid w:val="0"/>
              <w:spacing w:before="120" w:after="120"/>
              <w:ind w:leftChars="0"/>
              <w:jc w:val="both"/>
              <w:rPr>
                <w:i/>
                <w:lang w:eastAsia="zh-CN"/>
              </w:rPr>
            </w:pPr>
            <w:r>
              <w:rPr>
                <w:bCs/>
                <w:i/>
              </w:rPr>
              <w:t>Inter-band UL-CA Option 1 for {SUL band + corresponding NUL band} + {SUL band + corresponding NUL band}</w:t>
            </w:r>
          </w:p>
        </w:tc>
      </w:tr>
      <w:tr w:rsidR="004C5203" w14:paraId="0CA5DAD5" w14:textId="77777777">
        <w:tc>
          <w:tcPr>
            <w:tcW w:w="644" w:type="dxa"/>
          </w:tcPr>
          <w:p w14:paraId="53F51E26" w14:textId="77777777" w:rsidR="004C5203" w:rsidRDefault="00CF0F2C">
            <w:pPr>
              <w:rPr>
                <w:rFonts w:eastAsia="ＭＳ 明朝"/>
                <w:sz w:val="20"/>
                <w:lang w:val="en-US"/>
              </w:rPr>
            </w:pPr>
            <w:r>
              <w:rPr>
                <w:rFonts w:eastAsia="ＭＳ 明朝" w:hint="eastAsia"/>
                <w:sz w:val="20"/>
                <w:lang w:val="en-US"/>
              </w:rPr>
              <w:lastRenderedPageBreak/>
              <w:t>[</w:t>
            </w:r>
            <w:r>
              <w:rPr>
                <w:rFonts w:eastAsia="ＭＳ 明朝"/>
                <w:sz w:val="20"/>
                <w:lang w:val="en-US"/>
              </w:rPr>
              <w:t>8]</w:t>
            </w:r>
          </w:p>
        </w:tc>
        <w:tc>
          <w:tcPr>
            <w:tcW w:w="8984" w:type="dxa"/>
          </w:tcPr>
          <w:p w14:paraId="7D927157" w14:textId="77777777" w:rsidR="004C5203" w:rsidRDefault="00CF0F2C">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6131921"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55B7F103" w14:textId="77777777" w:rsidR="004C5203" w:rsidRDefault="00CF0F2C">
            <w:pPr>
              <w:numPr>
                <w:ilvl w:val="0"/>
                <w:numId w:val="93"/>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C5203" w14:paraId="5180A138" w14:textId="77777777">
        <w:tc>
          <w:tcPr>
            <w:tcW w:w="644" w:type="dxa"/>
          </w:tcPr>
          <w:p w14:paraId="51C8CF95"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FD0556E" w14:textId="77777777" w:rsidR="004C5203" w:rsidRDefault="00CF0F2C">
            <w:pPr>
              <w:jc w:val="both"/>
              <w:rPr>
                <w:b/>
                <w:lang w:val="en-US"/>
              </w:rPr>
            </w:pPr>
            <w:r>
              <w:rPr>
                <w:b/>
                <w:lang w:val="en-US"/>
              </w:rPr>
              <w:t>Proposal 1. If dynamic UL Tx switching across 3 and 4 bands is supported, the following switching cases can be considered.</w:t>
            </w:r>
          </w:p>
          <w:p w14:paraId="166A2FA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02B4146F" w14:textId="77777777" w:rsidR="004C5203" w:rsidRDefault="00CF0F2C">
            <w:pPr>
              <w:numPr>
                <w:ilvl w:val="0"/>
                <w:numId w:val="83"/>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C5203" w14:paraId="0FC4E0FA" w14:textId="77777777">
        <w:tc>
          <w:tcPr>
            <w:tcW w:w="644" w:type="dxa"/>
          </w:tcPr>
          <w:p w14:paraId="4EB5B25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18]</w:t>
            </w:r>
          </w:p>
        </w:tc>
        <w:tc>
          <w:tcPr>
            <w:tcW w:w="8984" w:type="dxa"/>
          </w:tcPr>
          <w:p w14:paraId="2B87B203" w14:textId="77777777" w:rsidR="004C5203" w:rsidRDefault="00CF0F2C">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C5203" w14:paraId="6DC232D6" w14:textId="77777777">
        <w:tc>
          <w:tcPr>
            <w:tcW w:w="644" w:type="dxa"/>
          </w:tcPr>
          <w:p w14:paraId="0EF7A00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20]</w:t>
            </w:r>
          </w:p>
        </w:tc>
        <w:tc>
          <w:tcPr>
            <w:tcW w:w="8984" w:type="dxa"/>
          </w:tcPr>
          <w:p w14:paraId="4CC2F1C7" w14:textId="77777777" w:rsidR="004C5203" w:rsidRDefault="00CF0F2C">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4E2529E3" w14:textId="77777777" w:rsidR="004C5203" w:rsidRDefault="004C5203">
      <w:pPr>
        <w:spacing w:afterLines="50" w:after="120"/>
        <w:jc w:val="both"/>
        <w:rPr>
          <w:rFonts w:eastAsia="ＭＳ 明朝"/>
          <w:sz w:val="22"/>
          <w:szCs w:val="22"/>
        </w:rPr>
      </w:pPr>
    </w:p>
    <w:p w14:paraId="02C4C3E8" w14:textId="77777777" w:rsidR="004C5203" w:rsidRDefault="00CF0F2C">
      <w:pPr>
        <w:spacing w:afterLines="50" w:after="120"/>
        <w:jc w:val="both"/>
        <w:rPr>
          <w:rFonts w:eastAsia="ＭＳ 明朝"/>
          <w:sz w:val="22"/>
          <w:szCs w:val="22"/>
        </w:rPr>
      </w:pPr>
      <w:r>
        <w:rPr>
          <w:rFonts w:eastAsia="ＭＳ 明朝" w:hint="eastAsia"/>
          <w:sz w:val="22"/>
          <w:szCs w:val="22"/>
        </w:rPr>
        <w:t>B</w:t>
      </w:r>
      <w:r>
        <w:rPr>
          <w:rFonts w:eastAsia="ＭＳ 明朝"/>
          <w:sz w:val="22"/>
          <w:szCs w:val="22"/>
        </w:rPr>
        <w:t>ased on above, the situation can be summarized as below.</w:t>
      </w:r>
    </w:p>
    <w:tbl>
      <w:tblPr>
        <w:tblStyle w:val="aff6"/>
        <w:tblW w:w="0" w:type="auto"/>
        <w:tblLook w:val="04A0" w:firstRow="1" w:lastRow="0" w:firstColumn="1" w:lastColumn="0" w:noHBand="0" w:noVBand="1"/>
      </w:tblPr>
      <w:tblGrid>
        <w:gridCol w:w="9628"/>
      </w:tblGrid>
      <w:tr w:rsidR="004C5203" w14:paraId="086F81C9" w14:textId="77777777">
        <w:tc>
          <w:tcPr>
            <w:tcW w:w="9628" w:type="dxa"/>
          </w:tcPr>
          <w:p w14:paraId="519C57F9"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Switched UL for {SUL band + corresponding NUL band} + {SUL band + corresponding NUL band} [2], [11]</w:t>
            </w:r>
          </w:p>
          <w:p w14:paraId="75E7CA3E"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584694BF"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sz w:val="22"/>
                <w:szCs w:val="22"/>
              </w:rPr>
              <w:t>Support Dual UL for {SUL band + corresponding NUL band} + {SUL band + corresponding NUL band} [11]</w:t>
            </w:r>
          </w:p>
          <w:p w14:paraId="26C556B4"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lastRenderedPageBreak/>
              <w:t>W</w:t>
            </w:r>
            <w:r>
              <w:rPr>
                <w:rFonts w:eastAsia="ＭＳ 明朝"/>
                <w:sz w:val="22"/>
                <w:szCs w:val="22"/>
              </w:rPr>
              <w:t>hether to support or not depends on RAN4 while no extra switching case exists from RAN1 perspective [8]</w:t>
            </w:r>
          </w:p>
          <w:p w14:paraId="7B9BFFC5"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S</w:t>
            </w:r>
            <w:r>
              <w:rPr>
                <w:rFonts w:eastAsia="ＭＳ 明朝"/>
                <w:sz w:val="22"/>
                <w:szCs w:val="22"/>
              </w:rPr>
              <w:t>upport Dual UL for inter-band UL CA with 1 SUL band [11]</w:t>
            </w:r>
          </w:p>
          <w:p w14:paraId="2AB0143D" w14:textId="77777777" w:rsidR="004C5203" w:rsidRDefault="00CF0F2C">
            <w:pPr>
              <w:pStyle w:val="affb"/>
              <w:numPr>
                <w:ilvl w:val="1"/>
                <w:numId w:val="30"/>
              </w:numPr>
              <w:spacing w:afterLines="50" w:after="120"/>
              <w:ind w:leftChars="0"/>
              <w:jc w:val="both"/>
              <w:rPr>
                <w:rFonts w:eastAsia="ＭＳ 明朝"/>
                <w:sz w:val="22"/>
                <w:szCs w:val="22"/>
              </w:rPr>
            </w:pPr>
            <w:r>
              <w:rPr>
                <w:rFonts w:eastAsia="ＭＳ 明朝" w:hint="eastAsia"/>
                <w:sz w:val="22"/>
                <w:szCs w:val="22"/>
              </w:rPr>
              <w:t>W</w:t>
            </w:r>
            <w:r>
              <w:rPr>
                <w:rFonts w:eastAsia="ＭＳ 明朝"/>
                <w:sz w:val="22"/>
                <w:szCs w:val="22"/>
              </w:rPr>
              <w:t>hether to support or not depends on RAN4 while no extra switching case exists from RAN1 perspective [8]</w:t>
            </w:r>
          </w:p>
          <w:p w14:paraId="400542C0"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A</w:t>
            </w:r>
            <w:r>
              <w:rPr>
                <w:rFonts w:eastAsia="ＭＳ 明朝"/>
                <w:sz w:val="22"/>
                <w:szCs w:val="22"/>
              </w:rPr>
              <w:t>dditional target scenarios should not be discussed before further guidance from RAN [18]</w:t>
            </w:r>
          </w:p>
          <w:p w14:paraId="24DE8A61" w14:textId="77777777" w:rsidR="004C5203" w:rsidRDefault="00CF0F2C">
            <w:pPr>
              <w:pStyle w:val="affb"/>
              <w:numPr>
                <w:ilvl w:val="0"/>
                <w:numId w:val="30"/>
              </w:numPr>
              <w:spacing w:afterLines="50" w:after="120"/>
              <w:ind w:leftChars="0"/>
              <w:jc w:val="both"/>
              <w:rPr>
                <w:rFonts w:eastAsia="ＭＳ 明朝"/>
                <w:sz w:val="22"/>
                <w:szCs w:val="22"/>
              </w:rPr>
            </w:pPr>
            <w:r>
              <w:rPr>
                <w:rFonts w:eastAsia="ＭＳ 明朝" w:hint="eastAsia"/>
                <w:sz w:val="22"/>
                <w:szCs w:val="22"/>
              </w:rPr>
              <w:t>P</w:t>
            </w:r>
            <w:r>
              <w:rPr>
                <w:rFonts w:eastAsia="ＭＳ 明朝"/>
                <w:sz w:val="22"/>
                <w:szCs w:val="22"/>
              </w:rPr>
              <w:t>ostpone the discussion on scenarios with SUL in a CA configuration until after maturity for scenarios without SUL in a CA configuration [20]</w:t>
            </w:r>
          </w:p>
        </w:tc>
      </w:tr>
    </w:tbl>
    <w:p w14:paraId="38D2A7A1" w14:textId="77777777" w:rsidR="004C5203" w:rsidRDefault="004C5203">
      <w:pPr>
        <w:spacing w:afterLines="50" w:after="120"/>
        <w:jc w:val="both"/>
        <w:rPr>
          <w:rFonts w:eastAsia="ＭＳ 明朝"/>
          <w:sz w:val="22"/>
          <w:szCs w:val="22"/>
        </w:rPr>
      </w:pPr>
    </w:p>
    <w:p w14:paraId="04759A64" w14:textId="77777777" w:rsidR="004C5203" w:rsidRDefault="00CF0F2C">
      <w:pPr>
        <w:spacing w:afterLines="50" w:after="120"/>
        <w:jc w:val="both"/>
        <w:rPr>
          <w:rFonts w:eastAsia="ＭＳ 明朝"/>
          <w:sz w:val="22"/>
          <w:szCs w:val="22"/>
        </w:rPr>
      </w:pPr>
      <w:r>
        <w:rPr>
          <w:rFonts w:eastAsia="ＭＳ 明朝"/>
          <w:sz w:val="22"/>
          <w:szCs w:val="22"/>
        </w:rPr>
        <w:t xml:space="preserve">Based on the discussion and situation at RAN#97-e, the moderator thinks that additional target scenarios should not be discussed before completing the design for current target scenarios. </w:t>
      </w:r>
      <w:r>
        <w:rPr>
          <w:rFonts w:eastAsia="ＭＳ 明朝" w:hint="eastAsia"/>
          <w:sz w:val="22"/>
          <w:szCs w:val="22"/>
        </w:rPr>
        <w:t>T</w:t>
      </w:r>
      <w:r>
        <w:rPr>
          <w:rFonts w:eastAsia="ＭＳ 明朝"/>
          <w:sz w:val="22"/>
          <w:szCs w:val="22"/>
        </w:rPr>
        <w:t>he moderator would like to ask companies to provide feedback if any on the above summary and proposals in the contributions.</w:t>
      </w:r>
    </w:p>
    <w:p w14:paraId="2EB0AC12"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5.3</w:t>
      </w:r>
    </w:p>
    <w:tbl>
      <w:tblPr>
        <w:tblStyle w:val="aff6"/>
        <w:tblW w:w="0" w:type="auto"/>
        <w:tblLook w:val="04A0" w:firstRow="1" w:lastRow="0" w:firstColumn="1" w:lastColumn="0" w:noHBand="0" w:noVBand="1"/>
      </w:tblPr>
      <w:tblGrid>
        <w:gridCol w:w="1945"/>
        <w:gridCol w:w="7683"/>
      </w:tblGrid>
      <w:tr w:rsidR="004C5203" w14:paraId="06AA4068" w14:textId="77777777">
        <w:tc>
          <w:tcPr>
            <w:tcW w:w="1945" w:type="dxa"/>
            <w:shd w:val="clear" w:color="auto" w:fill="F2F2F2" w:themeFill="background1" w:themeFillShade="F2"/>
          </w:tcPr>
          <w:p w14:paraId="4AC5FBC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85958A3"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54AB0A86" w14:textId="77777777">
        <w:tc>
          <w:tcPr>
            <w:tcW w:w="1945" w:type="dxa"/>
          </w:tcPr>
          <w:p w14:paraId="4C758B6E" w14:textId="77777777" w:rsidR="004C5203" w:rsidRDefault="00CF0F2C">
            <w:pPr>
              <w:spacing w:afterLines="50" w:after="120"/>
              <w:jc w:val="both"/>
              <w:rPr>
                <w:sz w:val="22"/>
                <w:lang w:val="en-US"/>
              </w:rPr>
            </w:pPr>
            <w:r>
              <w:rPr>
                <w:sz w:val="22"/>
                <w:lang w:val="en-US"/>
              </w:rPr>
              <w:t>Qualcomm</w:t>
            </w:r>
          </w:p>
        </w:tc>
        <w:tc>
          <w:tcPr>
            <w:tcW w:w="7683" w:type="dxa"/>
          </w:tcPr>
          <w:p w14:paraId="5472D6E6" w14:textId="77777777" w:rsidR="004C5203" w:rsidRDefault="00CF0F2C">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C5203" w14:paraId="376A1365" w14:textId="77777777">
        <w:tc>
          <w:tcPr>
            <w:tcW w:w="1945" w:type="dxa"/>
          </w:tcPr>
          <w:p w14:paraId="40BF8FC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0FFB5149" w14:textId="77777777" w:rsidR="004C5203" w:rsidRDefault="00CF0F2C">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C5203" w14:paraId="283DCF25" w14:textId="77777777">
        <w:tc>
          <w:tcPr>
            <w:tcW w:w="1945" w:type="dxa"/>
          </w:tcPr>
          <w:p w14:paraId="7B76D42B" w14:textId="77777777" w:rsidR="004C5203" w:rsidRDefault="00CF0F2C">
            <w:pPr>
              <w:spacing w:afterLines="50" w:after="120"/>
              <w:jc w:val="both"/>
              <w:rPr>
                <w:sz w:val="22"/>
                <w:lang w:val="en-US"/>
              </w:rPr>
            </w:pPr>
            <w:r>
              <w:rPr>
                <w:color w:val="000000" w:themeColor="text1"/>
                <w:sz w:val="22"/>
                <w:lang w:val="en-US"/>
              </w:rPr>
              <w:t>Samsung</w:t>
            </w:r>
          </w:p>
        </w:tc>
        <w:tc>
          <w:tcPr>
            <w:tcW w:w="7683" w:type="dxa"/>
          </w:tcPr>
          <w:p w14:paraId="18B66498" w14:textId="77777777" w:rsidR="004C5203" w:rsidRDefault="00CF0F2C">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C5203" w14:paraId="315D364B" w14:textId="77777777">
        <w:tc>
          <w:tcPr>
            <w:tcW w:w="1945" w:type="dxa"/>
          </w:tcPr>
          <w:p w14:paraId="6640938F" w14:textId="77777777" w:rsidR="004C5203" w:rsidRDefault="00CF0F2C">
            <w:pPr>
              <w:spacing w:afterLines="50" w:after="120"/>
              <w:jc w:val="both"/>
              <w:rPr>
                <w:color w:val="7030A0"/>
                <w:sz w:val="22"/>
                <w:lang w:val="en-US"/>
              </w:rPr>
            </w:pPr>
            <w:r>
              <w:rPr>
                <w:color w:val="7030A0"/>
                <w:sz w:val="22"/>
                <w:lang w:val="en-US"/>
              </w:rPr>
              <w:t>Ericsson</w:t>
            </w:r>
          </w:p>
        </w:tc>
        <w:tc>
          <w:tcPr>
            <w:tcW w:w="7683" w:type="dxa"/>
          </w:tcPr>
          <w:p w14:paraId="5669BBF9" w14:textId="77777777" w:rsidR="004C5203" w:rsidRDefault="00CF0F2C">
            <w:pPr>
              <w:spacing w:afterLines="50" w:after="120"/>
              <w:jc w:val="both"/>
              <w:rPr>
                <w:color w:val="7030A0"/>
                <w:sz w:val="22"/>
                <w:lang w:val="en-US"/>
              </w:rPr>
            </w:pPr>
            <w:r>
              <w:rPr>
                <w:color w:val="7030A0"/>
                <w:sz w:val="22"/>
                <w:lang w:val="en-US"/>
              </w:rPr>
              <w:t>We share the same view as Moderator</w:t>
            </w:r>
          </w:p>
        </w:tc>
      </w:tr>
      <w:tr w:rsidR="004C5203" w14:paraId="6EC3588D" w14:textId="77777777">
        <w:tc>
          <w:tcPr>
            <w:tcW w:w="1945" w:type="dxa"/>
          </w:tcPr>
          <w:p w14:paraId="5FF8B83B" w14:textId="77777777" w:rsidR="004C5203" w:rsidRDefault="00CF0F2C">
            <w:pPr>
              <w:spacing w:afterLines="50" w:after="120"/>
              <w:jc w:val="both"/>
              <w:rPr>
                <w:color w:val="7030A0"/>
                <w:sz w:val="22"/>
                <w:lang w:val="en-US"/>
              </w:rPr>
            </w:pPr>
            <w:r>
              <w:rPr>
                <w:rFonts w:eastAsia="Malgun Gothic"/>
                <w:sz w:val="22"/>
                <w:lang w:val="en-US" w:eastAsia="ko-KR"/>
              </w:rPr>
              <w:t>Huawei, HiSilicon</w:t>
            </w:r>
          </w:p>
        </w:tc>
        <w:tc>
          <w:tcPr>
            <w:tcW w:w="7683" w:type="dxa"/>
          </w:tcPr>
          <w:p w14:paraId="63C0993B" w14:textId="77777777" w:rsidR="004C5203" w:rsidRDefault="00CF0F2C">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C5203" w14:paraId="67587C2E" w14:textId="77777777">
        <w:tc>
          <w:tcPr>
            <w:tcW w:w="1945" w:type="dxa"/>
          </w:tcPr>
          <w:p w14:paraId="57291D8C" w14:textId="77777777" w:rsidR="004C5203" w:rsidRDefault="00CF0F2C">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5F5F554E" w14:textId="77777777" w:rsidR="004C5203" w:rsidRDefault="00CF0F2C">
            <w:pPr>
              <w:spacing w:afterLines="50" w:after="120"/>
              <w:jc w:val="both"/>
              <w:rPr>
                <w:color w:val="000000" w:themeColor="text1"/>
                <w:sz w:val="22"/>
                <w:lang w:val="en-US"/>
              </w:rPr>
            </w:pPr>
            <w:r>
              <w:rPr>
                <w:color w:val="000000" w:themeColor="text1"/>
                <w:sz w:val="22"/>
                <w:lang w:val="en-US" w:eastAsia="zh-CN"/>
              </w:rPr>
              <w:t>Agree with the moderator’s view.</w:t>
            </w:r>
          </w:p>
        </w:tc>
      </w:tr>
      <w:tr w:rsidR="004C5203" w14:paraId="2761E233" w14:textId="77777777">
        <w:tc>
          <w:tcPr>
            <w:tcW w:w="1945" w:type="dxa"/>
          </w:tcPr>
          <w:p w14:paraId="48A0F1AA" w14:textId="77777777" w:rsidR="004C5203" w:rsidRDefault="00CF0F2C">
            <w:pPr>
              <w:spacing w:afterLines="50" w:after="120"/>
              <w:jc w:val="both"/>
              <w:rPr>
                <w:rFonts w:eastAsia="ＭＳ 明朝"/>
                <w:sz w:val="22"/>
                <w:lang w:val="en-US"/>
              </w:rPr>
            </w:pPr>
            <w:r>
              <w:rPr>
                <w:rFonts w:eastAsia="ＭＳ 明朝" w:hint="eastAsia"/>
                <w:sz w:val="22"/>
                <w:lang w:val="en-US"/>
              </w:rPr>
              <w:t>M</w:t>
            </w:r>
            <w:r>
              <w:rPr>
                <w:rFonts w:eastAsia="ＭＳ 明朝"/>
                <w:sz w:val="22"/>
                <w:lang w:val="en-US"/>
              </w:rPr>
              <w:t>oderator (NTT DOCOMO)</w:t>
            </w:r>
          </w:p>
        </w:tc>
        <w:tc>
          <w:tcPr>
            <w:tcW w:w="7683" w:type="dxa"/>
          </w:tcPr>
          <w:p w14:paraId="6163D16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D649982"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712F8D6D" w14:textId="77777777" w:rsidR="004C5203" w:rsidRDefault="004C5203">
      <w:pPr>
        <w:spacing w:afterLines="50" w:after="120"/>
        <w:jc w:val="both"/>
        <w:rPr>
          <w:rFonts w:eastAsia="ＭＳ 明朝"/>
          <w:sz w:val="22"/>
          <w:szCs w:val="22"/>
        </w:rPr>
      </w:pPr>
    </w:p>
    <w:p w14:paraId="485172B4" w14:textId="77777777" w:rsidR="004C5203" w:rsidRDefault="004C5203">
      <w:pPr>
        <w:spacing w:afterLines="50" w:after="120"/>
        <w:jc w:val="both"/>
        <w:rPr>
          <w:rFonts w:eastAsia="ＭＳ 明朝"/>
          <w:sz w:val="22"/>
          <w:szCs w:val="22"/>
        </w:rPr>
      </w:pPr>
    </w:p>
    <w:p w14:paraId="77AA30A3" w14:textId="77777777" w:rsidR="004C5203" w:rsidRDefault="004C5203">
      <w:pPr>
        <w:spacing w:afterLines="50" w:after="120"/>
        <w:jc w:val="both"/>
        <w:rPr>
          <w:rFonts w:eastAsia="ＭＳ 明朝"/>
          <w:sz w:val="22"/>
          <w:szCs w:val="22"/>
        </w:rPr>
      </w:pPr>
    </w:p>
    <w:p w14:paraId="5718E7D5" w14:textId="77777777" w:rsidR="004C5203" w:rsidRDefault="00CF0F2C">
      <w:pPr>
        <w:pStyle w:val="2"/>
        <w:rPr>
          <w:rFonts w:eastAsia="ＭＳ 明朝"/>
          <w:sz w:val="22"/>
          <w:szCs w:val="22"/>
        </w:rPr>
      </w:pPr>
      <w:r>
        <w:rPr>
          <w:rFonts w:eastAsia="ＭＳ 明朝"/>
          <w:sz w:val="22"/>
          <w:szCs w:val="22"/>
        </w:rPr>
        <w:t>5.4</w:t>
      </w:r>
      <w:r>
        <w:rPr>
          <w:rFonts w:eastAsia="ＭＳ 明朝"/>
          <w:sz w:val="22"/>
          <w:szCs w:val="22"/>
        </w:rPr>
        <w:tab/>
        <w:t>Clarifications on UL Tx switching among bands with intra-band CA</w:t>
      </w:r>
    </w:p>
    <w:p w14:paraId="7182B1B7"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observations and proposals were made regarding clarifications on UL Tx switching among bands with intra-band CA.</w:t>
      </w:r>
    </w:p>
    <w:tbl>
      <w:tblPr>
        <w:tblStyle w:val="aff6"/>
        <w:tblW w:w="0" w:type="auto"/>
        <w:tblLook w:val="04A0" w:firstRow="1" w:lastRow="0" w:firstColumn="1" w:lastColumn="0" w:noHBand="0" w:noVBand="1"/>
      </w:tblPr>
      <w:tblGrid>
        <w:gridCol w:w="644"/>
        <w:gridCol w:w="8984"/>
      </w:tblGrid>
      <w:tr w:rsidR="004C5203" w14:paraId="478A707E" w14:textId="77777777">
        <w:tc>
          <w:tcPr>
            <w:tcW w:w="644" w:type="dxa"/>
          </w:tcPr>
          <w:p w14:paraId="3DE8A36E"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6]</w:t>
            </w:r>
          </w:p>
        </w:tc>
        <w:tc>
          <w:tcPr>
            <w:tcW w:w="8984" w:type="dxa"/>
          </w:tcPr>
          <w:p w14:paraId="20D286CF" w14:textId="77777777" w:rsidR="004C5203" w:rsidRDefault="00CF0F2C">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C5203" w14:paraId="48BC6F8B" w14:textId="77777777">
        <w:tc>
          <w:tcPr>
            <w:tcW w:w="644" w:type="dxa"/>
          </w:tcPr>
          <w:p w14:paraId="250A5B94"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19681363" w14:textId="77777777" w:rsidR="004C5203" w:rsidRDefault="00CF0F2C">
            <w:pPr>
              <w:numPr>
                <w:ilvl w:val="0"/>
                <w:numId w:val="83"/>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C5203" w14:paraId="4B42F360" w14:textId="77777777">
        <w:tc>
          <w:tcPr>
            <w:tcW w:w="644" w:type="dxa"/>
          </w:tcPr>
          <w:p w14:paraId="000FF247"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7ECE4BE8" w14:textId="77777777" w:rsidR="004C5203" w:rsidRDefault="00CF0F2C">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27F874F" w14:textId="77777777" w:rsidR="004C5203" w:rsidRDefault="004C5203">
      <w:pPr>
        <w:spacing w:afterLines="50" w:after="120"/>
        <w:jc w:val="both"/>
        <w:rPr>
          <w:rFonts w:eastAsia="ＭＳ 明朝"/>
          <w:sz w:val="22"/>
          <w:szCs w:val="22"/>
        </w:rPr>
      </w:pPr>
    </w:p>
    <w:p w14:paraId="5176CEF2" w14:textId="77777777" w:rsidR="004C5203" w:rsidRDefault="00CF0F2C">
      <w:pPr>
        <w:spacing w:afterLines="50" w:after="120"/>
        <w:jc w:val="both"/>
        <w:rPr>
          <w:rFonts w:eastAsia="ＭＳ 明朝"/>
          <w:sz w:val="22"/>
          <w:szCs w:val="22"/>
        </w:rPr>
      </w:pPr>
      <w:r>
        <w:rPr>
          <w:rFonts w:eastAsia="ＭＳ 明朝"/>
          <w:sz w:val="22"/>
          <w:szCs w:val="22"/>
        </w:rPr>
        <w:lastRenderedPageBreak/>
        <w:t>It seems proposals for the clarification on intra-band CA are straightforward. Therefore, the moderator would like to ask companies to provide feedback if any on the above proposals in contributions and following potential FL proposal.</w:t>
      </w:r>
    </w:p>
    <w:p w14:paraId="55EDED4F" w14:textId="77777777" w:rsidR="004C5203" w:rsidRDefault="00CF0F2C">
      <w:pPr>
        <w:pStyle w:val="30"/>
        <w:rPr>
          <w:rFonts w:eastAsia="ＭＳ 明朝"/>
          <w:b/>
          <w:bCs/>
          <w:sz w:val="22"/>
          <w:szCs w:val="22"/>
          <w:u w:val="single"/>
        </w:rPr>
      </w:pPr>
      <w:r>
        <w:rPr>
          <w:rFonts w:eastAsia="ＭＳ 明朝"/>
          <w:b/>
          <w:bCs/>
          <w:sz w:val="22"/>
          <w:szCs w:val="22"/>
          <w:u w:val="single"/>
        </w:rPr>
        <w:t>Proposed agreement 5.4</w:t>
      </w:r>
    </w:p>
    <w:p w14:paraId="23B5CFE9" w14:textId="77777777" w:rsidR="004C5203" w:rsidRDefault="00CF0F2C">
      <w:pPr>
        <w:pStyle w:val="affb"/>
        <w:numPr>
          <w:ilvl w:val="0"/>
          <w:numId w:val="21"/>
        </w:numPr>
        <w:spacing w:afterLines="50" w:after="120"/>
        <w:ind w:leftChars="0"/>
        <w:jc w:val="both"/>
        <w:rPr>
          <w:rFonts w:eastAsia="ＭＳ 明朝"/>
          <w:b/>
          <w:bCs/>
          <w:sz w:val="22"/>
          <w:szCs w:val="22"/>
        </w:rPr>
      </w:pPr>
      <w:r>
        <w:rPr>
          <w:rFonts w:eastAsia="ＭＳ 明朝"/>
          <w:b/>
          <w:bCs/>
          <w:sz w:val="22"/>
          <w:szCs w:val="22"/>
        </w:rPr>
        <w:t>For Rel-18 UL Tx switching across up to 3 or 4 bands, the same number of Tx chains is applied to intra-band UL carriers in one band</w:t>
      </w:r>
      <w:r>
        <w:rPr>
          <w:rFonts w:eastAsia="ＭＳ 明朝" w:hint="eastAsia"/>
          <w:b/>
          <w:bCs/>
          <w:sz w:val="22"/>
          <w:szCs w:val="22"/>
        </w:rPr>
        <w:t xml:space="preserve"> </w:t>
      </w:r>
      <w:r>
        <w:rPr>
          <w:rFonts w:eastAsia="ＭＳ 明朝"/>
          <w:b/>
          <w:bCs/>
          <w:sz w:val="22"/>
          <w:szCs w:val="22"/>
        </w:rPr>
        <w:t>similar to Rel-17</w:t>
      </w:r>
    </w:p>
    <w:p w14:paraId="10F5D9D1" w14:textId="77777777" w:rsidR="004C5203" w:rsidRDefault="00CF0F2C">
      <w:pPr>
        <w:pStyle w:val="affb"/>
        <w:numPr>
          <w:ilvl w:val="1"/>
          <w:numId w:val="21"/>
        </w:numPr>
        <w:ind w:leftChars="0"/>
        <w:rPr>
          <w:rFonts w:eastAsia="ＭＳ 明朝"/>
          <w:b/>
          <w:bCs/>
          <w:sz w:val="22"/>
          <w:szCs w:val="22"/>
        </w:rPr>
      </w:pPr>
      <w:r>
        <w:rPr>
          <w:rFonts w:eastAsia="ＭＳ 明朝"/>
          <w:b/>
          <w:bCs/>
          <w:sz w:val="22"/>
          <w:szCs w:val="22"/>
        </w:rPr>
        <w:t>Up to two Intra-band contiguous aggregated carriers can be within only one non-SUL band out of 3 or 4 bands</w:t>
      </w:r>
    </w:p>
    <w:p w14:paraId="42B1D4EF"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5.4</w:t>
      </w:r>
    </w:p>
    <w:tbl>
      <w:tblPr>
        <w:tblStyle w:val="aff6"/>
        <w:tblW w:w="0" w:type="auto"/>
        <w:tblLook w:val="04A0" w:firstRow="1" w:lastRow="0" w:firstColumn="1" w:lastColumn="0" w:noHBand="0" w:noVBand="1"/>
      </w:tblPr>
      <w:tblGrid>
        <w:gridCol w:w="1696"/>
        <w:gridCol w:w="7932"/>
      </w:tblGrid>
      <w:tr w:rsidR="004C5203" w14:paraId="7C6918CE" w14:textId="77777777">
        <w:tc>
          <w:tcPr>
            <w:tcW w:w="1696" w:type="dxa"/>
            <w:shd w:val="clear" w:color="auto" w:fill="F2F2F2" w:themeFill="background1" w:themeFillShade="F2"/>
          </w:tcPr>
          <w:p w14:paraId="3B429C88"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057BE0BB"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2C9B5F0F" w14:textId="77777777">
        <w:tc>
          <w:tcPr>
            <w:tcW w:w="1696" w:type="dxa"/>
          </w:tcPr>
          <w:p w14:paraId="66E9A3D9" w14:textId="77777777" w:rsidR="004C5203" w:rsidRDefault="00CF0F2C">
            <w:pPr>
              <w:spacing w:afterLines="50" w:after="120"/>
              <w:jc w:val="both"/>
              <w:rPr>
                <w:sz w:val="22"/>
                <w:lang w:val="en-US"/>
              </w:rPr>
            </w:pPr>
            <w:r>
              <w:rPr>
                <w:sz w:val="22"/>
                <w:lang w:val="en-US"/>
              </w:rPr>
              <w:t>MediaTek</w:t>
            </w:r>
          </w:p>
        </w:tc>
        <w:tc>
          <w:tcPr>
            <w:tcW w:w="7932" w:type="dxa"/>
          </w:tcPr>
          <w:p w14:paraId="2C3FB657" w14:textId="77777777" w:rsidR="004C5203" w:rsidRDefault="00CF0F2C">
            <w:pPr>
              <w:spacing w:afterLines="50" w:after="120"/>
              <w:jc w:val="both"/>
              <w:rPr>
                <w:sz w:val="22"/>
                <w:lang w:val="en-US"/>
              </w:rPr>
            </w:pPr>
            <w:r>
              <w:rPr>
                <w:sz w:val="22"/>
                <w:lang w:val="en-US"/>
              </w:rPr>
              <w:t>We are not sure if there is a need for RAN1 agreement given that similar thing was agreed in RAN#96.</w:t>
            </w:r>
          </w:p>
          <w:p w14:paraId="234300C6" w14:textId="77777777" w:rsidR="004C5203" w:rsidRDefault="004C5203">
            <w:pPr>
              <w:spacing w:afterLines="50" w:after="120"/>
              <w:jc w:val="both"/>
              <w:rPr>
                <w:sz w:val="22"/>
                <w:lang w:val="en-US"/>
              </w:rPr>
            </w:pPr>
          </w:p>
          <w:tbl>
            <w:tblPr>
              <w:tblStyle w:val="aff6"/>
              <w:tblW w:w="0" w:type="auto"/>
              <w:tblLook w:val="04A0" w:firstRow="1" w:lastRow="0" w:firstColumn="1" w:lastColumn="0" w:noHBand="0" w:noVBand="1"/>
            </w:tblPr>
            <w:tblGrid>
              <w:gridCol w:w="7457"/>
            </w:tblGrid>
            <w:tr w:rsidR="004C5203" w14:paraId="06376B79" w14:textId="77777777">
              <w:tc>
                <w:tcPr>
                  <w:tcW w:w="7457" w:type="dxa"/>
                </w:tcPr>
                <w:p w14:paraId="5C816540" w14:textId="77777777" w:rsidR="004C5203" w:rsidRDefault="00CF0F2C">
                  <w:pPr>
                    <w:spacing w:afterLines="50" w:after="120"/>
                    <w:jc w:val="both"/>
                    <w:rPr>
                      <w:sz w:val="22"/>
                      <w:szCs w:val="22"/>
                    </w:rPr>
                  </w:pPr>
                  <w:r>
                    <w:rPr>
                      <w:sz w:val="22"/>
                      <w:szCs w:val="22"/>
                    </w:rPr>
                    <w:t>RAN provides following guidance to RAN1/2/4.</w:t>
                  </w:r>
                </w:p>
                <w:p w14:paraId="6B16205D" w14:textId="77777777" w:rsidR="004C5203" w:rsidRDefault="00CF0F2C">
                  <w:pPr>
                    <w:pStyle w:val="affb"/>
                    <w:numPr>
                      <w:ilvl w:val="0"/>
                      <w:numId w:val="91"/>
                    </w:numPr>
                    <w:spacing w:afterLines="50" w:after="120"/>
                    <w:ind w:leftChars="0"/>
                    <w:jc w:val="both"/>
                    <w:rPr>
                      <w:sz w:val="22"/>
                      <w:szCs w:val="22"/>
                    </w:rPr>
                  </w:pPr>
                  <w:r>
                    <w:rPr>
                      <w:sz w:val="22"/>
                      <w:szCs w:val="22"/>
                    </w:rPr>
                    <w:t xml:space="preserve">If Rel-18 UL Tx switching is supported, </w:t>
                  </w:r>
                </w:p>
                <w:p w14:paraId="4AE48100" w14:textId="77777777" w:rsidR="004C5203" w:rsidRDefault="00CF0F2C">
                  <w:pPr>
                    <w:pStyle w:val="affb"/>
                    <w:numPr>
                      <w:ilvl w:val="1"/>
                      <w:numId w:val="91"/>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3B35C886"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UL-CA Option 1 (i.e., switched UL) and Option 2 (i.e., dual UL) without SUL band</w:t>
                  </w:r>
                </w:p>
                <w:p w14:paraId="195A8942" w14:textId="77777777" w:rsidR="004C5203" w:rsidRDefault="00CF0F2C">
                  <w:pPr>
                    <w:pStyle w:val="affb"/>
                    <w:numPr>
                      <w:ilvl w:val="2"/>
                      <w:numId w:val="91"/>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415074E1"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6A0B5A7" w14:textId="77777777" w:rsidR="004C5203" w:rsidRDefault="00CF0F2C">
                  <w:pPr>
                    <w:pStyle w:val="affb"/>
                    <w:numPr>
                      <w:ilvl w:val="3"/>
                      <w:numId w:val="91"/>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1E65A04F" w14:textId="77777777" w:rsidR="004C5203" w:rsidRDefault="00CF0F2C">
                  <w:pPr>
                    <w:pStyle w:val="affb"/>
                    <w:numPr>
                      <w:ilvl w:val="2"/>
                      <w:numId w:val="91"/>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3BC3CBF8" w14:textId="77777777" w:rsidR="004C5203" w:rsidRDefault="00CF0F2C">
                  <w:pPr>
                    <w:pStyle w:val="affb"/>
                    <w:numPr>
                      <w:ilvl w:val="1"/>
                      <w:numId w:val="91"/>
                    </w:numPr>
                    <w:spacing w:afterLines="50" w:after="120"/>
                    <w:ind w:leftChars="0"/>
                    <w:jc w:val="both"/>
                    <w:rPr>
                      <w:sz w:val="22"/>
                      <w:szCs w:val="22"/>
                    </w:rPr>
                  </w:pPr>
                  <w:r>
                    <w:rPr>
                      <w:sz w:val="22"/>
                      <w:szCs w:val="22"/>
                    </w:rPr>
                    <w:t>Further check additional scenarios in RAN#97e, e.g.,</w:t>
                  </w:r>
                </w:p>
                <w:p w14:paraId="6174B7B1" w14:textId="77777777" w:rsidR="004C5203" w:rsidRDefault="00CF0F2C">
                  <w:pPr>
                    <w:pStyle w:val="affb"/>
                    <w:numPr>
                      <w:ilvl w:val="2"/>
                      <w:numId w:val="91"/>
                    </w:numPr>
                    <w:spacing w:afterLines="50" w:after="120"/>
                    <w:ind w:leftChars="0"/>
                    <w:jc w:val="both"/>
                    <w:rPr>
                      <w:sz w:val="22"/>
                      <w:szCs w:val="22"/>
                    </w:rPr>
                  </w:pPr>
                  <w:r>
                    <w:rPr>
                      <w:sz w:val="22"/>
                      <w:szCs w:val="22"/>
                      <w:lang w:eastAsia="zh-CN"/>
                    </w:rPr>
                    <w:t>{SUL band + corresponding NUL band} + {SUL band + corresponding NUL band}</w:t>
                  </w:r>
                </w:p>
                <w:p w14:paraId="55B7EFE5" w14:textId="77777777" w:rsidR="004C5203" w:rsidRDefault="00CF0F2C">
                  <w:pPr>
                    <w:pStyle w:val="affb"/>
                    <w:numPr>
                      <w:ilvl w:val="2"/>
                      <w:numId w:val="91"/>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C7B01EE" w14:textId="77777777" w:rsidR="004C5203" w:rsidRDefault="00CF0F2C">
                  <w:pPr>
                    <w:pStyle w:val="affb"/>
                    <w:numPr>
                      <w:ilvl w:val="1"/>
                      <w:numId w:val="91"/>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605C3DA" w14:textId="77777777" w:rsidR="004C5203" w:rsidRDefault="004C5203">
                  <w:pPr>
                    <w:spacing w:afterLines="50" w:after="120"/>
                    <w:jc w:val="both"/>
                    <w:rPr>
                      <w:sz w:val="22"/>
                    </w:rPr>
                  </w:pPr>
                </w:p>
              </w:tc>
            </w:tr>
          </w:tbl>
          <w:p w14:paraId="1722BC4E" w14:textId="77777777" w:rsidR="004C5203" w:rsidRDefault="004C5203">
            <w:pPr>
              <w:spacing w:afterLines="50" w:after="120"/>
              <w:jc w:val="both"/>
              <w:rPr>
                <w:sz w:val="22"/>
                <w:lang w:val="en-US"/>
              </w:rPr>
            </w:pPr>
          </w:p>
          <w:p w14:paraId="2A9EAA6B" w14:textId="77777777" w:rsidR="004C5203" w:rsidRDefault="004C5203">
            <w:pPr>
              <w:spacing w:afterLines="50" w:after="120"/>
              <w:jc w:val="both"/>
              <w:rPr>
                <w:sz w:val="22"/>
                <w:lang w:val="en-US"/>
              </w:rPr>
            </w:pPr>
          </w:p>
          <w:p w14:paraId="23FC998C" w14:textId="77777777" w:rsidR="004C5203" w:rsidRDefault="004C5203">
            <w:pPr>
              <w:spacing w:afterLines="50" w:after="120"/>
              <w:jc w:val="both"/>
              <w:rPr>
                <w:sz w:val="22"/>
                <w:lang w:val="en-US"/>
              </w:rPr>
            </w:pPr>
          </w:p>
        </w:tc>
      </w:tr>
      <w:tr w:rsidR="004C5203" w14:paraId="4DFEA74E" w14:textId="77777777">
        <w:tc>
          <w:tcPr>
            <w:tcW w:w="1696" w:type="dxa"/>
          </w:tcPr>
          <w:p w14:paraId="5F9A9C10" w14:textId="77777777" w:rsidR="004C5203" w:rsidRDefault="00CF0F2C">
            <w:pPr>
              <w:spacing w:afterLines="50" w:after="120"/>
              <w:jc w:val="both"/>
              <w:rPr>
                <w:sz w:val="22"/>
                <w:lang w:val="en-US"/>
              </w:rPr>
            </w:pPr>
            <w:r>
              <w:rPr>
                <w:sz w:val="22"/>
                <w:lang w:val="en-US"/>
              </w:rPr>
              <w:t>Qualcomm</w:t>
            </w:r>
          </w:p>
        </w:tc>
        <w:tc>
          <w:tcPr>
            <w:tcW w:w="7932" w:type="dxa"/>
          </w:tcPr>
          <w:p w14:paraId="4961F4F1" w14:textId="77777777" w:rsidR="004C5203" w:rsidRDefault="00CF0F2C">
            <w:pPr>
              <w:spacing w:afterLines="50" w:after="120"/>
              <w:jc w:val="both"/>
              <w:rPr>
                <w:sz w:val="22"/>
                <w:lang w:val="en-US"/>
              </w:rPr>
            </w:pPr>
            <w:r>
              <w:rPr>
                <w:sz w:val="22"/>
                <w:lang w:val="en-US"/>
              </w:rPr>
              <w:t>We support FL proposal.</w:t>
            </w:r>
          </w:p>
        </w:tc>
      </w:tr>
      <w:tr w:rsidR="004C5203" w14:paraId="155E34CC" w14:textId="77777777">
        <w:tc>
          <w:tcPr>
            <w:tcW w:w="1696" w:type="dxa"/>
          </w:tcPr>
          <w:p w14:paraId="3D652870" w14:textId="77777777" w:rsidR="004C5203" w:rsidRDefault="00CF0F2C">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CCD2701" w14:textId="77777777" w:rsidR="004C5203" w:rsidRDefault="00CF0F2C">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C5203" w14:paraId="730F3775" w14:textId="77777777">
        <w:tc>
          <w:tcPr>
            <w:tcW w:w="1696" w:type="dxa"/>
          </w:tcPr>
          <w:p w14:paraId="5A1C2B15" w14:textId="77777777" w:rsidR="004C5203" w:rsidRDefault="00CF0F2C">
            <w:pPr>
              <w:spacing w:afterLines="50" w:after="120"/>
              <w:jc w:val="both"/>
              <w:rPr>
                <w:rFonts w:eastAsia="ＭＳ 明朝"/>
                <w:sz w:val="22"/>
                <w:lang w:val="en-US"/>
              </w:rPr>
            </w:pPr>
            <w:r>
              <w:rPr>
                <w:rFonts w:eastAsia="ＭＳ 明朝" w:hint="eastAsia"/>
                <w:sz w:val="22"/>
                <w:lang w:val="en-US"/>
              </w:rPr>
              <w:t>N</w:t>
            </w:r>
            <w:r>
              <w:rPr>
                <w:rFonts w:eastAsia="ＭＳ 明朝"/>
                <w:sz w:val="22"/>
                <w:lang w:val="en-US"/>
              </w:rPr>
              <w:t>TT DOCOMO</w:t>
            </w:r>
          </w:p>
        </w:tc>
        <w:tc>
          <w:tcPr>
            <w:tcW w:w="7932" w:type="dxa"/>
          </w:tcPr>
          <w:p w14:paraId="05ADAE95" w14:textId="77777777" w:rsidR="004C5203" w:rsidRDefault="00CF0F2C">
            <w:pPr>
              <w:spacing w:afterLines="50" w:after="120"/>
              <w:jc w:val="both"/>
              <w:rPr>
                <w:rFonts w:eastAsia="ＭＳ 明朝"/>
                <w:sz w:val="22"/>
                <w:lang w:val="en-US"/>
              </w:rPr>
            </w:pPr>
            <w:r>
              <w:rPr>
                <w:rFonts w:eastAsia="ＭＳ 明朝" w:hint="eastAsia"/>
                <w:sz w:val="22"/>
                <w:lang w:val="en-US"/>
              </w:rPr>
              <w:t>W</w:t>
            </w:r>
            <w:r>
              <w:rPr>
                <w:rFonts w:eastAsia="ＭＳ 明朝"/>
                <w:sz w:val="22"/>
                <w:lang w:val="en-US"/>
              </w:rPr>
              <w:t>e support the proposal 5.4.</w:t>
            </w:r>
          </w:p>
        </w:tc>
      </w:tr>
      <w:tr w:rsidR="004C5203" w14:paraId="79E9D6FF" w14:textId="77777777">
        <w:tc>
          <w:tcPr>
            <w:tcW w:w="1696" w:type="dxa"/>
          </w:tcPr>
          <w:p w14:paraId="29CF7F96" w14:textId="77777777" w:rsidR="004C5203" w:rsidRDefault="00CF0F2C">
            <w:pPr>
              <w:spacing w:afterLines="50" w:after="120"/>
              <w:jc w:val="both"/>
              <w:rPr>
                <w:rFonts w:eastAsia="ＭＳ 明朝"/>
                <w:sz w:val="22"/>
                <w:lang w:val="en-US"/>
              </w:rPr>
            </w:pPr>
            <w:r>
              <w:rPr>
                <w:rFonts w:eastAsiaTheme="minorEastAsia"/>
                <w:sz w:val="22"/>
                <w:lang w:val="en-US" w:eastAsia="zh-CN"/>
              </w:rPr>
              <w:t>New H3C</w:t>
            </w:r>
          </w:p>
        </w:tc>
        <w:tc>
          <w:tcPr>
            <w:tcW w:w="7932" w:type="dxa"/>
          </w:tcPr>
          <w:p w14:paraId="185E6F8B" w14:textId="77777777" w:rsidR="004C5203" w:rsidRDefault="00CF0F2C">
            <w:pPr>
              <w:spacing w:afterLines="50" w:after="120"/>
              <w:jc w:val="both"/>
              <w:rPr>
                <w:rFonts w:eastAsia="ＭＳ 明朝"/>
                <w:sz w:val="22"/>
                <w:lang w:val="en-US"/>
              </w:rPr>
            </w:pPr>
            <w:r>
              <w:rPr>
                <w:rFonts w:eastAsiaTheme="minorEastAsia"/>
                <w:sz w:val="22"/>
                <w:lang w:val="en-US" w:eastAsia="zh-CN"/>
              </w:rPr>
              <w:t>Support</w:t>
            </w:r>
          </w:p>
        </w:tc>
      </w:tr>
      <w:tr w:rsidR="004C5203" w14:paraId="63424F96" w14:textId="77777777">
        <w:tc>
          <w:tcPr>
            <w:tcW w:w="1696" w:type="dxa"/>
          </w:tcPr>
          <w:p w14:paraId="1AE9FAFC"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932" w:type="dxa"/>
          </w:tcPr>
          <w:p w14:paraId="1D4E6340" w14:textId="77777777" w:rsidR="004C5203" w:rsidRDefault="00CF0F2C">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C5203" w14:paraId="5045C9BF" w14:textId="77777777">
        <w:tc>
          <w:tcPr>
            <w:tcW w:w="1696" w:type="dxa"/>
          </w:tcPr>
          <w:p w14:paraId="01F41652" w14:textId="77777777" w:rsidR="004C5203" w:rsidRDefault="00CF0F2C">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08FFB0" w14:textId="77777777" w:rsidR="004C5203" w:rsidRDefault="00CF0F2C">
            <w:pPr>
              <w:spacing w:afterLines="50" w:after="120"/>
              <w:jc w:val="both"/>
              <w:rPr>
                <w:rFonts w:eastAsiaTheme="minorEastAsia"/>
                <w:sz w:val="22"/>
                <w:lang w:val="en-US" w:eastAsia="zh-CN"/>
              </w:rPr>
            </w:pPr>
            <w:r>
              <w:rPr>
                <w:sz w:val="22"/>
                <w:lang w:val="en-US"/>
              </w:rPr>
              <w:t>We support FL proposal.</w:t>
            </w:r>
          </w:p>
        </w:tc>
      </w:tr>
      <w:tr w:rsidR="004C5203" w14:paraId="32FA8B3B" w14:textId="77777777">
        <w:tc>
          <w:tcPr>
            <w:tcW w:w="1696" w:type="dxa"/>
          </w:tcPr>
          <w:p w14:paraId="205987CF" w14:textId="77777777" w:rsidR="004C5203" w:rsidRDefault="00CF0F2C">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25BBDC2E" w14:textId="77777777" w:rsidR="004C5203" w:rsidRDefault="00CF0F2C">
            <w:pPr>
              <w:spacing w:afterLines="50" w:after="120"/>
              <w:jc w:val="both"/>
              <w:rPr>
                <w:sz w:val="22"/>
                <w:lang w:val="en-US"/>
              </w:rPr>
            </w:pPr>
            <w:r>
              <w:rPr>
                <w:rFonts w:eastAsia="Malgun Gothic"/>
                <w:sz w:val="22"/>
                <w:lang w:val="en-US" w:eastAsia="ko-KR"/>
              </w:rPr>
              <w:t>Support</w:t>
            </w:r>
          </w:p>
        </w:tc>
      </w:tr>
      <w:tr w:rsidR="004C5203" w14:paraId="75ECC398" w14:textId="77777777">
        <w:tc>
          <w:tcPr>
            <w:tcW w:w="1696" w:type="dxa"/>
          </w:tcPr>
          <w:p w14:paraId="50BC2AF4"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5DC8A848" w14:textId="77777777" w:rsidR="004C5203" w:rsidRDefault="00CF0F2C">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C5203" w14:paraId="50425F52" w14:textId="77777777">
        <w:tc>
          <w:tcPr>
            <w:tcW w:w="1696" w:type="dxa"/>
          </w:tcPr>
          <w:p w14:paraId="17189E93" w14:textId="77777777" w:rsidR="004C5203" w:rsidRDefault="00CF0F2C">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268826B9" w14:textId="77777777" w:rsidR="004C5203" w:rsidRDefault="00CF0F2C">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C5203" w14:paraId="04534C2D" w14:textId="77777777">
        <w:tc>
          <w:tcPr>
            <w:tcW w:w="1696" w:type="dxa"/>
          </w:tcPr>
          <w:p w14:paraId="1D4FBE02" w14:textId="77777777" w:rsidR="004C5203" w:rsidRDefault="00CF0F2C">
            <w:pPr>
              <w:spacing w:afterLines="50" w:after="120"/>
              <w:jc w:val="both"/>
              <w:rPr>
                <w:color w:val="000000" w:themeColor="text1"/>
                <w:sz w:val="22"/>
                <w:lang w:val="en-US"/>
              </w:rPr>
            </w:pPr>
            <w:r>
              <w:rPr>
                <w:color w:val="000000" w:themeColor="text1"/>
                <w:sz w:val="22"/>
                <w:lang w:val="en-US"/>
              </w:rPr>
              <w:t>Intel</w:t>
            </w:r>
          </w:p>
        </w:tc>
        <w:tc>
          <w:tcPr>
            <w:tcW w:w="7932" w:type="dxa"/>
          </w:tcPr>
          <w:p w14:paraId="173917D0" w14:textId="77777777" w:rsidR="004C5203" w:rsidRDefault="00CF0F2C">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C5203" w14:paraId="5D86FEDD" w14:textId="77777777">
        <w:tc>
          <w:tcPr>
            <w:tcW w:w="1696" w:type="dxa"/>
          </w:tcPr>
          <w:p w14:paraId="0A9E0403" w14:textId="77777777" w:rsidR="004C5203" w:rsidRDefault="00CF0F2C">
            <w:pPr>
              <w:spacing w:afterLines="50" w:after="120"/>
              <w:jc w:val="both"/>
              <w:rPr>
                <w:color w:val="7030A0"/>
                <w:sz w:val="22"/>
                <w:lang w:val="en-US"/>
              </w:rPr>
            </w:pPr>
            <w:r>
              <w:rPr>
                <w:color w:val="7030A0"/>
                <w:sz w:val="22"/>
                <w:lang w:val="en-US"/>
              </w:rPr>
              <w:t>Ericsson</w:t>
            </w:r>
          </w:p>
        </w:tc>
        <w:tc>
          <w:tcPr>
            <w:tcW w:w="7932" w:type="dxa"/>
          </w:tcPr>
          <w:p w14:paraId="6B0C9A43" w14:textId="77777777" w:rsidR="004C5203" w:rsidRDefault="00CF0F2C">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C5203" w14:paraId="0C784C63" w14:textId="77777777">
        <w:tc>
          <w:tcPr>
            <w:tcW w:w="1696" w:type="dxa"/>
          </w:tcPr>
          <w:p w14:paraId="1EEC4E50" w14:textId="77777777" w:rsidR="004C5203" w:rsidRDefault="00CF0F2C">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85075C" w14:textId="77777777" w:rsidR="004C5203" w:rsidRDefault="00CF0F2C">
            <w:pPr>
              <w:spacing w:afterLines="50" w:after="120"/>
              <w:jc w:val="both"/>
              <w:rPr>
                <w:color w:val="000000" w:themeColor="text1"/>
                <w:sz w:val="22"/>
                <w:lang w:val="en-US"/>
              </w:rPr>
            </w:pPr>
            <w:r>
              <w:rPr>
                <w:color w:val="000000" w:themeColor="text1"/>
                <w:sz w:val="22"/>
                <w:lang w:val="en-US"/>
              </w:rPr>
              <w:t>Not necessary as other companies commented.</w:t>
            </w:r>
          </w:p>
        </w:tc>
      </w:tr>
      <w:tr w:rsidR="004C5203" w14:paraId="6BB96C7E" w14:textId="77777777">
        <w:tc>
          <w:tcPr>
            <w:tcW w:w="1696" w:type="dxa"/>
          </w:tcPr>
          <w:p w14:paraId="7E171E05"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57E79E8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C5203" w14:paraId="3FDCCAD3" w14:textId="77777777">
        <w:tc>
          <w:tcPr>
            <w:tcW w:w="1696" w:type="dxa"/>
          </w:tcPr>
          <w:p w14:paraId="43841A9B"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3DFD7776" w14:textId="77777777" w:rsidR="004C5203" w:rsidRDefault="00CF0F2C">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C5203" w14:paraId="7471C38D" w14:textId="77777777">
        <w:tc>
          <w:tcPr>
            <w:tcW w:w="1696" w:type="dxa"/>
          </w:tcPr>
          <w:p w14:paraId="145DDC25"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6FD322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11E33967"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51DD499" w14:textId="77777777" w:rsidR="004C5203" w:rsidRDefault="00CF0F2C">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4B67ED7C" w14:textId="77777777" w:rsidR="004C5203" w:rsidRDefault="004C5203">
      <w:pPr>
        <w:spacing w:afterLines="50" w:after="120"/>
        <w:jc w:val="both"/>
        <w:rPr>
          <w:rFonts w:eastAsia="ＭＳ 明朝"/>
          <w:sz w:val="22"/>
          <w:szCs w:val="22"/>
        </w:rPr>
      </w:pPr>
    </w:p>
    <w:p w14:paraId="6D0E9239" w14:textId="77777777" w:rsidR="004C5203" w:rsidRDefault="004C5203">
      <w:pPr>
        <w:spacing w:afterLines="50" w:after="120"/>
        <w:jc w:val="both"/>
        <w:rPr>
          <w:rFonts w:eastAsia="ＭＳ 明朝"/>
          <w:sz w:val="22"/>
          <w:szCs w:val="22"/>
        </w:rPr>
      </w:pPr>
    </w:p>
    <w:p w14:paraId="630C8F4A" w14:textId="77777777" w:rsidR="004C5203" w:rsidRDefault="004C5203">
      <w:pPr>
        <w:spacing w:afterLines="50" w:after="120"/>
        <w:jc w:val="both"/>
        <w:rPr>
          <w:rFonts w:eastAsia="ＭＳ 明朝"/>
          <w:sz w:val="22"/>
          <w:szCs w:val="22"/>
        </w:rPr>
      </w:pPr>
    </w:p>
    <w:p w14:paraId="73E1EA03" w14:textId="77777777" w:rsidR="004C5203" w:rsidRDefault="00CF0F2C">
      <w:pPr>
        <w:pStyle w:val="2"/>
        <w:rPr>
          <w:rFonts w:eastAsia="ＭＳ 明朝"/>
          <w:sz w:val="22"/>
          <w:szCs w:val="22"/>
        </w:rPr>
      </w:pPr>
      <w:r>
        <w:rPr>
          <w:rFonts w:eastAsia="ＭＳ 明朝"/>
          <w:sz w:val="22"/>
          <w:szCs w:val="22"/>
        </w:rPr>
        <w:t>5.5</w:t>
      </w:r>
      <w:r>
        <w:rPr>
          <w:rFonts w:eastAsia="ＭＳ 明朝"/>
          <w:sz w:val="22"/>
          <w:szCs w:val="22"/>
        </w:rPr>
        <w:tab/>
        <w:t>Other proposals</w:t>
      </w:r>
    </w:p>
    <w:p w14:paraId="3CDB7704" w14:textId="77777777" w:rsidR="004C5203" w:rsidRDefault="00CF0F2C">
      <w:pPr>
        <w:spacing w:afterLines="50" w:after="120"/>
        <w:jc w:val="both"/>
        <w:rPr>
          <w:rFonts w:eastAsia="ＭＳ 明朝"/>
          <w:sz w:val="22"/>
          <w:szCs w:val="22"/>
        </w:rPr>
      </w:pPr>
      <w:r>
        <w:rPr>
          <w:rFonts w:eastAsia="ＭＳ 明朝" w:hint="eastAsia"/>
          <w:sz w:val="22"/>
          <w:szCs w:val="22"/>
        </w:rPr>
        <w:t>I</w:t>
      </w:r>
      <w:r>
        <w:rPr>
          <w:rFonts w:eastAsia="ＭＳ 明朝"/>
          <w:sz w:val="22"/>
          <w:szCs w:val="22"/>
        </w:rPr>
        <w:t>n contributions in AI 9.9.2, following other proposals were made.</w:t>
      </w:r>
    </w:p>
    <w:tbl>
      <w:tblPr>
        <w:tblStyle w:val="aff6"/>
        <w:tblW w:w="0" w:type="auto"/>
        <w:tblLook w:val="04A0" w:firstRow="1" w:lastRow="0" w:firstColumn="1" w:lastColumn="0" w:noHBand="0" w:noVBand="1"/>
      </w:tblPr>
      <w:tblGrid>
        <w:gridCol w:w="644"/>
        <w:gridCol w:w="8984"/>
      </w:tblGrid>
      <w:tr w:rsidR="004C5203" w14:paraId="53522682" w14:textId="77777777">
        <w:tc>
          <w:tcPr>
            <w:tcW w:w="644" w:type="dxa"/>
          </w:tcPr>
          <w:p w14:paraId="4A71AD18"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11]</w:t>
            </w:r>
          </w:p>
        </w:tc>
        <w:tc>
          <w:tcPr>
            <w:tcW w:w="8984" w:type="dxa"/>
          </w:tcPr>
          <w:p w14:paraId="060A46FE" w14:textId="77777777" w:rsidR="004C5203" w:rsidRDefault="00CF0F2C">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C5203" w14:paraId="402F35EF" w14:textId="77777777">
        <w:tc>
          <w:tcPr>
            <w:tcW w:w="644" w:type="dxa"/>
          </w:tcPr>
          <w:p w14:paraId="119C37D3"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12]</w:t>
            </w:r>
          </w:p>
        </w:tc>
        <w:tc>
          <w:tcPr>
            <w:tcW w:w="8984" w:type="dxa"/>
          </w:tcPr>
          <w:p w14:paraId="31165107" w14:textId="77777777" w:rsidR="004C5203" w:rsidRDefault="00CF0F2C">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C5203" w14:paraId="6898C9CF" w14:textId="77777777">
        <w:tc>
          <w:tcPr>
            <w:tcW w:w="644" w:type="dxa"/>
          </w:tcPr>
          <w:p w14:paraId="6E34FB19" w14:textId="77777777" w:rsidR="004C5203" w:rsidRDefault="00CF0F2C">
            <w:pPr>
              <w:rPr>
                <w:rFonts w:eastAsia="ＭＳ 明朝"/>
                <w:sz w:val="20"/>
                <w:lang w:val="en-US"/>
              </w:rPr>
            </w:pPr>
            <w:r>
              <w:rPr>
                <w:rFonts w:eastAsia="ＭＳ 明朝" w:hint="eastAsia"/>
                <w:sz w:val="20"/>
                <w:lang w:val="en-US"/>
              </w:rPr>
              <w:t>[</w:t>
            </w:r>
            <w:r>
              <w:rPr>
                <w:rFonts w:eastAsia="ＭＳ 明朝"/>
                <w:sz w:val="20"/>
                <w:lang w:val="en-US"/>
              </w:rPr>
              <w:t>13]</w:t>
            </w:r>
          </w:p>
        </w:tc>
        <w:tc>
          <w:tcPr>
            <w:tcW w:w="8984" w:type="dxa"/>
          </w:tcPr>
          <w:p w14:paraId="0191CFCB" w14:textId="77777777" w:rsidR="004C5203" w:rsidRDefault="00CF0F2C">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51DD4CD4"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31D92FB1"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740773F6" w14:textId="77777777" w:rsidR="004C5203" w:rsidRDefault="00CF0F2C">
            <w:pPr>
              <w:pStyle w:val="0Maintext"/>
              <w:widowControl/>
              <w:numPr>
                <w:ilvl w:val="0"/>
                <w:numId w:val="94"/>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6"/>
              <w:tblW w:w="5000" w:type="pct"/>
              <w:jc w:val="center"/>
              <w:tblLook w:val="04A0" w:firstRow="1" w:lastRow="0" w:firstColumn="1" w:lastColumn="0" w:noHBand="0" w:noVBand="1"/>
            </w:tblPr>
            <w:tblGrid>
              <w:gridCol w:w="1593"/>
              <w:gridCol w:w="1195"/>
              <w:gridCol w:w="1459"/>
              <w:gridCol w:w="1061"/>
              <w:gridCol w:w="1061"/>
              <w:gridCol w:w="1061"/>
              <w:gridCol w:w="1328"/>
            </w:tblGrid>
            <w:tr w:rsidR="004C5203" w14:paraId="1A772E00" w14:textId="77777777">
              <w:trPr>
                <w:jc w:val="center"/>
              </w:trPr>
              <w:tc>
                <w:tcPr>
                  <w:tcW w:w="909" w:type="pct"/>
                </w:tcPr>
                <w:p w14:paraId="5CF89C53" w14:textId="77777777" w:rsidR="004C5203" w:rsidRDefault="00CF0F2C">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892150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273CED68"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N1 + 4</w:t>
                  </w:r>
                </w:p>
                <w:p w14:paraId="676C7609" w14:textId="77777777" w:rsidR="004C5203" w:rsidRDefault="00CF0F2C">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46F92D82" w14:textId="77777777" w:rsidR="004C5203" w:rsidRDefault="00CF0F2C">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0539FD4" w14:textId="77777777" w:rsidR="004C5203" w:rsidRDefault="00CF0F2C">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03276C6C" w14:textId="77777777" w:rsidR="004C5203" w:rsidRDefault="00CF0F2C">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C5203" w14:paraId="3E549CF4" w14:textId="77777777">
              <w:trPr>
                <w:trHeight w:val="361"/>
                <w:jc w:val="center"/>
              </w:trPr>
              <w:tc>
                <w:tcPr>
                  <w:tcW w:w="909" w:type="pct"/>
                </w:tcPr>
                <w:p w14:paraId="692C6368" w14:textId="77777777" w:rsidR="004C5203" w:rsidRDefault="004C5203">
                  <w:pPr>
                    <w:pStyle w:val="0Maintext"/>
                    <w:spacing w:after="120" w:afterAutospacing="0"/>
                    <w:ind w:firstLine="0"/>
                    <w:jc w:val="center"/>
                    <w:rPr>
                      <w:b/>
                      <w:bCs/>
                      <w:sz w:val="22"/>
                      <w:lang w:val="de-DE" w:eastAsia="zh-CN"/>
                    </w:rPr>
                  </w:pPr>
                </w:p>
              </w:tc>
              <w:tc>
                <w:tcPr>
                  <w:tcW w:w="682" w:type="pct"/>
                </w:tcPr>
                <w:p w14:paraId="66EE8078" w14:textId="77777777" w:rsidR="004C5203" w:rsidRDefault="004C5203">
                  <w:pPr>
                    <w:pStyle w:val="0Maintext"/>
                    <w:spacing w:after="120" w:afterAutospacing="0"/>
                    <w:ind w:firstLine="0"/>
                    <w:jc w:val="center"/>
                    <w:rPr>
                      <w:b/>
                      <w:bCs/>
                      <w:sz w:val="22"/>
                      <w:lang w:val="de-DE" w:eastAsia="zh-CN"/>
                    </w:rPr>
                  </w:pPr>
                </w:p>
              </w:tc>
              <w:tc>
                <w:tcPr>
                  <w:tcW w:w="833" w:type="pct"/>
                </w:tcPr>
                <w:p w14:paraId="66C366D0" w14:textId="77777777" w:rsidR="004C5203" w:rsidRDefault="004C5203">
                  <w:pPr>
                    <w:pStyle w:val="0Maintext"/>
                    <w:spacing w:after="120" w:afterAutospacing="0"/>
                    <w:ind w:firstLine="0"/>
                    <w:jc w:val="center"/>
                    <w:rPr>
                      <w:b/>
                      <w:bCs/>
                      <w:sz w:val="22"/>
                      <w:lang w:val="de-DE" w:eastAsia="zh-CN"/>
                    </w:rPr>
                  </w:pPr>
                </w:p>
              </w:tc>
              <w:tc>
                <w:tcPr>
                  <w:tcW w:w="606" w:type="pct"/>
                </w:tcPr>
                <w:p w14:paraId="714C36FD" w14:textId="77777777" w:rsidR="004C5203" w:rsidRDefault="004C5203">
                  <w:pPr>
                    <w:pStyle w:val="0Maintext"/>
                    <w:spacing w:after="120" w:afterAutospacing="0"/>
                    <w:ind w:firstLine="0"/>
                    <w:jc w:val="center"/>
                    <w:rPr>
                      <w:b/>
                      <w:bCs/>
                      <w:sz w:val="22"/>
                      <w:lang w:val="de-DE" w:eastAsia="zh-CN"/>
                    </w:rPr>
                  </w:pPr>
                </w:p>
              </w:tc>
              <w:tc>
                <w:tcPr>
                  <w:tcW w:w="606" w:type="pct"/>
                </w:tcPr>
                <w:p w14:paraId="13E68AAA" w14:textId="77777777" w:rsidR="004C5203" w:rsidRDefault="00CF0F2C">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0E624DE3" w14:textId="77777777" w:rsidR="004C5203" w:rsidRDefault="00CF0F2C">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C52C4CB" w14:textId="77777777" w:rsidR="004C5203" w:rsidRDefault="00CF0F2C">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C5203" w14:paraId="0D3F2943" w14:textId="77777777">
              <w:trPr>
                <w:jc w:val="center"/>
              </w:trPr>
              <w:tc>
                <w:tcPr>
                  <w:tcW w:w="909" w:type="pct"/>
                </w:tcPr>
                <w:p w14:paraId="4F160432" w14:textId="77777777" w:rsidR="004C5203" w:rsidRDefault="00CF0F2C">
                  <w:pPr>
                    <w:pStyle w:val="0Maintext"/>
                    <w:spacing w:after="120" w:afterAutospacing="0"/>
                    <w:ind w:firstLine="0"/>
                    <w:jc w:val="center"/>
                    <w:rPr>
                      <w:sz w:val="22"/>
                      <w:lang w:val="en-US" w:eastAsia="zh-CN"/>
                    </w:rPr>
                  </w:pPr>
                  <w:r>
                    <w:rPr>
                      <w:sz w:val="22"/>
                      <w:lang w:val="en-US" w:eastAsia="zh-CN"/>
                    </w:rPr>
                    <w:t>0</w:t>
                  </w:r>
                </w:p>
              </w:tc>
              <w:tc>
                <w:tcPr>
                  <w:tcW w:w="682" w:type="pct"/>
                </w:tcPr>
                <w:p w14:paraId="1AABDDEA" w14:textId="77777777" w:rsidR="004C5203" w:rsidRDefault="00CF0F2C">
                  <w:pPr>
                    <w:pStyle w:val="0Maintext"/>
                    <w:spacing w:after="120" w:afterAutospacing="0"/>
                    <w:ind w:firstLine="0"/>
                    <w:jc w:val="center"/>
                    <w:rPr>
                      <w:sz w:val="22"/>
                      <w:lang w:val="en-US" w:eastAsia="zh-CN"/>
                    </w:rPr>
                  </w:pPr>
                  <w:r>
                    <w:rPr>
                      <w:sz w:val="22"/>
                      <w:lang w:val="en-US" w:eastAsia="zh-CN"/>
                    </w:rPr>
                    <w:t>8</w:t>
                  </w:r>
                </w:p>
              </w:tc>
              <w:tc>
                <w:tcPr>
                  <w:tcW w:w="833" w:type="pct"/>
                </w:tcPr>
                <w:p w14:paraId="4E6D1520"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9D05287"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606" w:type="pct"/>
                </w:tcPr>
                <w:p w14:paraId="57FAE014" w14:textId="77777777" w:rsidR="004C5203" w:rsidRDefault="00CF0F2C">
                  <w:pPr>
                    <w:pStyle w:val="0Maintext"/>
                    <w:spacing w:after="120" w:afterAutospacing="0"/>
                    <w:ind w:firstLine="0"/>
                    <w:jc w:val="center"/>
                    <w:rPr>
                      <w:sz w:val="22"/>
                      <w:lang w:val="en-US" w:eastAsia="zh-CN"/>
                    </w:rPr>
                  </w:pPr>
                  <w:r>
                    <w:rPr>
                      <w:sz w:val="22"/>
                      <w:lang w:val="en-US" w:eastAsia="zh-CN"/>
                    </w:rPr>
                    <w:t>11</w:t>
                  </w:r>
                </w:p>
              </w:tc>
              <w:tc>
                <w:tcPr>
                  <w:tcW w:w="606" w:type="pct"/>
                </w:tcPr>
                <w:p w14:paraId="4E7353B4"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758" w:type="pct"/>
                </w:tcPr>
                <w:p w14:paraId="395F0492" w14:textId="77777777" w:rsidR="004C5203" w:rsidRDefault="00CF0F2C">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C5203" w14:paraId="00F79C77" w14:textId="77777777">
              <w:trPr>
                <w:jc w:val="center"/>
              </w:trPr>
              <w:tc>
                <w:tcPr>
                  <w:tcW w:w="909" w:type="pct"/>
                </w:tcPr>
                <w:p w14:paraId="4B1EA91C" w14:textId="77777777" w:rsidR="004C5203" w:rsidRDefault="00CF0F2C">
                  <w:pPr>
                    <w:pStyle w:val="0Maintext"/>
                    <w:spacing w:after="120" w:afterAutospacing="0"/>
                    <w:ind w:firstLine="0"/>
                    <w:jc w:val="center"/>
                    <w:rPr>
                      <w:sz w:val="22"/>
                      <w:lang w:val="en-US" w:eastAsia="zh-CN"/>
                    </w:rPr>
                  </w:pPr>
                  <w:r>
                    <w:rPr>
                      <w:sz w:val="22"/>
                      <w:lang w:val="en-US" w:eastAsia="zh-CN"/>
                    </w:rPr>
                    <w:t>1</w:t>
                  </w:r>
                </w:p>
              </w:tc>
              <w:tc>
                <w:tcPr>
                  <w:tcW w:w="682" w:type="pct"/>
                </w:tcPr>
                <w:p w14:paraId="724A72BB" w14:textId="77777777" w:rsidR="004C5203" w:rsidRDefault="00CF0F2C">
                  <w:pPr>
                    <w:pStyle w:val="0Maintext"/>
                    <w:spacing w:after="120" w:afterAutospacing="0"/>
                    <w:ind w:firstLine="0"/>
                    <w:jc w:val="center"/>
                    <w:rPr>
                      <w:sz w:val="22"/>
                      <w:lang w:val="en-US" w:eastAsia="zh-CN"/>
                    </w:rPr>
                  </w:pPr>
                  <w:r>
                    <w:rPr>
                      <w:sz w:val="22"/>
                      <w:lang w:val="en-US" w:eastAsia="zh-CN"/>
                    </w:rPr>
                    <w:t>10</w:t>
                  </w:r>
                </w:p>
              </w:tc>
              <w:tc>
                <w:tcPr>
                  <w:tcW w:w="833" w:type="pct"/>
                </w:tcPr>
                <w:p w14:paraId="2D206EC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504702CA" w14:textId="77777777" w:rsidR="004C5203" w:rsidRDefault="00CF0F2C">
                  <w:pPr>
                    <w:pStyle w:val="0Maintext"/>
                    <w:spacing w:after="120" w:afterAutospacing="0"/>
                    <w:ind w:firstLine="0"/>
                    <w:jc w:val="center"/>
                    <w:rPr>
                      <w:sz w:val="22"/>
                      <w:lang w:val="en-US" w:eastAsia="zh-CN"/>
                    </w:rPr>
                  </w:pPr>
                  <w:r>
                    <w:rPr>
                      <w:sz w:val="22"/>
                      <w:lang w:val="en-US" w:eastAsia="zh-CN"/>
                    </w:rPr>
                    <w:t>12</w:t>
                  </w:r>
                </w:p>
              </w:tc>
              <w:tc>
                <w:tcPr>
                  <w:tcW w:w="606" w:type="pct"/>
                </w:tcPr>
                <w:p w14:paraId="4F42DD31" w14:textId="77777777" w:rsidR="004C5203" w:rsidRDefault="00CF0F2C">
                  <w:pPr>
                    <w:pStyle w:val="0Maintext"/>
                    <w:spacing w:after="120" w:afterAutospacing="0"/>
                    <w:ind w:firstLine="0"/>
                    <w:jc w:val="center"/>
                    <w:rPr>
                      <w:sz w:val="22"/>
                      <w:lang w:val="en-US" w:eastAsia="zh-CN"/>
                    </w:rPr>
                  </w:pPr>
                  <w:r>
                    <w:rPr>
                      <w:sz w:val="22"/>
                      <w:lang w:val="en-US" w:eastAsia="zh-CN"/>
                    </w:rPr>
                    <w:t>13</w:t>
                  </w:r>
                </w:p>
              </w:tc>
              <w:tc>
                <w:tcPr>
                  <w:tcW w:w="606" w:type="pct"/>
                </w:tcPr>
                <w:p w14:paraId="532C8A86"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ECB1BD5"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C5203" w14:paraId="465EA303" w14:textId="77777777">
              <w:trPr>
                <w:trHeight w:val="48"/>
                <w:jc w:val="center"/>
              </w:trPr>
              <w:tc>
                <w:tcPr>
                  <w:tcW w:w="909" w:type="pct"/>
                </w:tcPr>
                <w:p w14:paraId="363A2BDE" w14:textId="77777777" w:rsidR="004C5203" w:rsidRDefault="00CF0F2C">
                  <w:pPr>
                    <w:pStyle w:val="0Maintext"/>
                    <w:spacing w:after="120" w:afterAutospacing="0"/>
                    <w:ind w:firstLine="0"/>
                    <w:jc w:val="center"/>
                    <w:rPr>
                      <w:sz w:val="22"/>
                      <w:lang w:val="en-US" w:eastAsia="zh-CN"/>
                    </w:rPr>
                  </w:pPr>
                  <w:r>
                    <w:rPr>
                      <w:sz w:val="22"/>
                      <w:lang w:val="en-US" w:eastAsia="zh-CN"/>
                    </w:rPr>
                    <w:lastRenderedPageBreak/>
                    <w:t>2</w:t>
                  </w:r>
                </w:p>
              </w:tc>
              <w:tc>
                <w:tcPr>
                  <w:tcW w:w="682" w:type="pct"/>
                </w:tcPr>
                <w:p w14:paraId="70B1A4AF" w14:textId="77777777" w:rsidR="004C5203" w:rsidRDefault="00CF0F2C">
                  <w:pPr>
                    <w:pStyle w:val="0Maintext"/>
                    <w:spacing w:after="120" w:afterAutospacing="0"/>
                    <w:ind w:firstLine="0"/>
                    <w:jc w:val="center"/>
                    <w:rPr>
                      <w:sz w:val="22"/>
                      <w:lang w:val="en-US" w:eastAsia="zh-CN"/>
                    </w:rPr>
                  </w:pPr>
                  <w:r>
                    <w:rPr>
                      <w:sz w:val="22"/>
                      <w:lang w:val="en-US" w:eastAsia="zh-CN"/>
                    </w:rPr>
                    <w:t>17</w:t>
                  </w:r>
                </w:p>
              </w:tc>
              <w:tc>
                <w:tcPr>
                  <w:tcW w:w="833" w:type="pct"/>
                </w:tcPr>
                <w:p w14:paraId="6A07CC5A" w14:textId="77777777" w:rsidR="004C5203" w:rsidRDefault="00CF0F2C">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48377F6C" w14:textId="77777777" w:rsidR="004C5203" w:rsidRDefault="00CF0F2C">
                  <w:pPr>
                    <w:pStyle w:val="0Maintext"/>
                    <w:spacing w:after="120" w:afterAutospacing="0"/>
                    <w:ind w:firstLine="0"/>
                    <w:jc w:val="center"/>
                    <w:rPr>
                      <w:sz w:val="22"/>
                      <w:lang w:val="en-US" w:eastAsia="zh-CN"/>
                    </w:rPr>
                  </w:pPr>
                  <w:r>
                    <w:rPr>
                      <w:sz w:val="22"/>
                      <w:lang w:val="en-US" w:eastAsia="zh-CN"/>
                    </w:rPr>
                    <w:t>23</w:t>
                  </w:r>
                </w:p>
              </w:tc>
              <w:tc>
                <w:tcPr>
                  <w:tcW w:w="606" w:type="pct"/>
                </w:tcPr>
                <w:p w14:paraId="14202D3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3172C4A3"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1AEE6328" w14:textId="77777777" w:rsidR="004C5203" w:rsidRDefault="00CF0F2C">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37A08DBF" w14:textId="77777777" w:rsidR="004C5203" w:rsidRDefault="004C5203">
            <w:pPr>
              <w:jc w:val="both"/>
              <w:rPr>
                <w:sz w:val="22"/>
                <w:szCs w:val="22"/>
              </w:rPr>
            </w:pPr>
          </w:p>
          <w:p w14:paraId="256AA231" w14:textId="77777777" w:rsidR="004C5203" w:rsidRDefault="00CF0F2C">
            <w:pPr>
              <w:jc w:val="both"/>
              <w:rPr>
                <w:b/>
                <w:bCs/>
                <w:i/>
                <w:iCs/>
                <w:sz w:val="22"/>
                <w:szCs w:val="22"/>
              </w:rPr>
            </w:pPr>
            <w:r>
              <w:rPr>
                <w:b/>
                <w:bCs/>
                <w:i/>
                <w:iCs/>
                <w:sz w:val="22"/>
                <w:szCs w:val="22"/>
              </w:rPr>
              <w:t>Proposal 7: For supporting NR Rel-18 UL Tx switching, RAN1 should consider supporting switching gap to the PDSCH processing timeline</w:t>
            </w:r>
          </w:p>
          <w:p w14:paraId="06DD086C" w14:textId="77777777" w:rsidR="004C5203" w:rsidRDefault="00CF0F2C">
            <w:pPr>
              <w:pStyle w:val="affb"/>
              <w:numPr>
                <w:ilvl w:val="0"/>
                <w:numId w:val="94"/>
              </w:numPr>
              <w:ind w:leftChars="0"/>
              <w:jc w:val="both"/>
              <w:rPr>
                <w:sz w:val="22"/>
                <w:szCs w:val="22"/>
                <w:lang w:val="en-US"/>
              </w:rPr>
            </w:pPr>
            <w:r>
              <w:rPr>
                <w:b/>
                <w:bCs/>
                <w:i/>
                <w:iCs/>
                <w:sz w:val="22"/>
                <w:szCs w:val="22"/>
                <w:lang w:val="en-US"/>
              </w:rPr>
              <w:t>FFS whether switching gap applied to only specific PDSCH scheduling scenarios</w:t>
            </w:r>
          </w:p>
        </w:tc>
      </w:tr>
    </w:tbl>
    <w:p w14:paraId="4882FB57" w14:textId="77777777" w:rsidR="004C5203" w:rsidRDefault="004C5203">
      <w:pPr>
        <w:spacing w:afterLines="50" w:after="120"/>
        <w:jc w:val="both"/>
        <w:rPr>
          <w:rFonts w:eastAsia="ＭＳ 明朝"/>
          <w:sz w:val="22"/>
          <w:szCs w:val="22"/>
        </w:rPr>
      </w:pPr>
    </w:p>
    <w:p w14:paraId="63F11D15"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he moderator would like to ask companies to provide feedback if any on the above proposals in contributions.</w:t>
      </w:r>
    </w:p>
    <w:p w14:paraId="33F59EB9" w14:textId="77777777" w:rsidR="004C5203" w:rsidRDefault="00CF0F2C">
      <w:pPr>
        <w:pStyle w:val="4"/>
        <w:rPr>
          <w:rFonts w:eastAsia="ＭＳ 明朝"/>
          <w:sz w:val="22"/>
          <w:szCs w:val="22"/>
        </w:rPr>
      </w:pPr>
      <w:r>
        <w:rPr>
          <w:rFonts w:eastAsia="ＭＳ 明朝"/>
          <w:sz w:val="22"/>
          <w:szCs w:val="22"/>
        </w:rPr>
        <w:t>1</w:t>
      </w:r>
      <w:r>
        <w:rPr>
          <w:rFonts w:eastAsia="ＭＳ 明朝"/>
          <w:sz w:val="22"/>
          <w:szCs w:val="22"/>
          <w:vertAlign w:val="superscript"/>
        </w:rPr>
        <w:t>st</w:t>
      </w:r>
      <w:r>
        <w:rPr>
          <w:rFonts w:eastAsia="ＭＳ 明朝"/>
          <w:sz w:val="22"/>
          <w:szCs w:val="22"/>
        </w:rPr>
        <w:t xml:space="preserve"> round </w:t>
      </w:r>
      <w:r>
        <w:rPr>
          <w:rFonts w:eastAsia="ＭＳ 明朝" w:hint="eastAsia"/>
          <w:sz w:val="22"/>
          <w:szCs w:val="22"/>
        </w:rPr>
        <w:t>F</w:t>
      </w:r>
      <w:r>
        <w:rPr>
          <w:rFonts w:eastAsia="ＭＳ 明朝"/>
          <w:sz w:val="22"/>
          <w:szCs w:val="22"/>
        </w:rPr>
        <w:t>eedback form for 5.5</w:t>
      </w:r>
    </w:p>
    <w:tbl>
      <w:tblPr>
        <w:tblStyle w:val="aff6"/>
        <w:tblW w:w="0" w:type="auto"/>
        <w:tblLook w:val="04A0" w:firstRow="1" w:lastRow="0" w:firstColumn="1" w:lastColumn="0" w:noHBand="0" w:noVBand="1"/>
      </w:tblPr>
      <w:tblGrid>
        <w:gridCol w:w="1945"/>
        <w:gridCol w:w="7683"/>
      </w:tblGrid>
      <w:tr w:rsidR="004C5203" w14:paraId="1B07B251" w14:textId="77777777">
        <w:tc>
          <w:tcPr>
            <w:tcW w:w="1945" w:type="dxa"/>
            <w:shd w:val="clear" w:color="auto" w:fill="F2F2F2" w:themeFill="background1" w:themeFillShade="F2"/>
          </w:tcPr>
          <w:p w14:paraId="70D6EEDA" w14:textId="77777777" w:rsidR="004C5203" w:rsidRDefault="00CF0F2C">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09624A0" w14:textId="77777777" w:rsidR="004C5203" w:rsidRDefault="00CF0F2C">
            <w:pPr>
              <w:spacing w:afterLines="50" w:after="120"/>
              <w:jc w:val="both"/>
              <w:rPr>
                <w:sz w:val="22"/>
                <w:lang w:val="en-US"/>
              </w:rPr>
            </w:pPr>
            <w:r>
              <w:rPr>
                <w:rFonts w:hint="eastAsia"/>
                <w:sz w:val="22"/>
                <w:lang w:val="en-US"/>
              </w:rPr>
              <w:t>C</w:t>
            </w:r>
            <w:r>
              <w:rPr>
                <w:sz w:val="22"/>
                <w:lang w:val="en-US"/>
              </w:rPr>
              <w:t>omment</w:t>
            </w:r>
          </w:p>
        </w:tc>
      </w:tr>
      <w:tr w:rsidR="004C5203" w14:paraId="176BA665" w14:textId="77777777">
        <w:tc>
          <w:tcPr>
            <w:tcW w:w="1945" w:type="dxa"/>
          </w:tcPr>
          <w:p w14:paraId="11509D01" w14:textId="77777777" w:rsidR="004C5203" w:rsidRDefault="00CF0F2C">
            <w:pPr>
              <w:spacing w:afterLines="50" w:after="120"/>
              <w:jc w:val="both"/>
              <w:rPr>
                <w:sz w:val="22"/>
                <w:lang w:val="en-US"/>
              </w:rPr>
            </w:pPr>
            <w:r>
              <w:rPr>
                <w:sz w:val="22"/>
                <w:lang w:val="en-US"/>
              </w:rPr>
              <w:t>Apple</w:t>
            </w:r>
          </w:p>
        </w:tc>
        <w:tc>
          <w:tcPr>
            <w:tcW w:w="7683" w:type="dxa"/>
          </w:tcPr>
          <w:p w14:paraId="5CA3EA98" w14:textId="77777777" w:rsidR="004C5203" w:rsidRDefault="00CF0F2C">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C5203" w14:paraId="447EBEC3" w14:textId="77777777">
        <w:tc>
          <w:tcPr>
            <w:tcW w:w="1945" w:type="dxa"/>
          </w:tcPr>
          <w:p w14:paraId="17DB3255" w14:textId="77777777" w:rsidR="004C5203" w:rsidRDefault="00CF0F2C">
            <w:pPr>
              <w:spacing w:afterLines="50" w:after="120"/>
              <w:jc w:val="both"/>
              <w:rPr>
                <w:sz w:val="22"/>
                <w:lang w:val="en-US"/>
              </w:rPr>
            </w:pPr>
            <w:r>
              <w:rPr>
                <w:rFonts w:eastAsia="Malgun Gothic" w:hint="eastAsia"/>
                <w:sz w:val="22"/>
                <w:lang w:val="en-US" w:eastAsia="ko-KR"/>
              </w:rPr>
              <w:t>LG Electronics</w:t>
            </w:r>
          </w:p>
        </w:tc>
        <w:tc>
          <w:tcPr>
            <w:tcW w:w="7683" w:type="dxa"/>
          </w:tcPr>
          <w:p w14:paraId="4F269EDA" w14:textId="77777777" w:rsidR="004C5203" w:rsidRDefault="00CF0F2C">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17A8DEF9" w14:textId="77777777" w:rsidR="004C5203" w:rsidRDefault="00CF0F2C">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C5203" w14:paraId="7A455DA2" w14:textId="77777777">
        <w:tc>
          <w:tcPr>
            <w:tcW w:w="1945" w:type="dxa"/>
          </w:tcPr>
          <w:p w14:paraId="4D69238B" w14:textId="77777777" w:rsidR="004C5203" w:rsidRDefault="00CF0F2C">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856A21" w14:textId="77777777" w:rsidR="004C5203" w:rsidRDefault="00CF0F2C">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52261466" w14:textId="77777777" w:rsidR="004C5203" w:rsidRDefault="004C5203">
      <w:pPr>
        <w:spacing w:afterLines="50" w:after="120"/>
        <w:jc w:val="both"/>
        <w:rPr>
          <w:rFonts w:eastAsia="ＭＳ 明朝"/>
          <w:sz w:val="22"/>
          <w:szCs w:val="22"/>
        </w:rPr>
      </w:pPr>
    </w:p>
    <w:p w14:paraId="19E97356" w14:textId="77777777" w:rsidR="004C5203" w:rsidRDefault="004C5203">
      <w:pPr>
        <w:spacing w:afterLines="50" w:after="120"/>
        <w:jc w:val="both"/>
        <w:rPr>
          <w:rFonts w:eastAsia="ＭＳ 明朝"/>
          <w:sz w:val="22"/>
          <w:szCs w:val="22"/>
        </w:rPr>
      </w:pPr>
    </w:p>
    <w:p w14:paraId="2BFA5B66"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3E911186" w14:textId="77777777" w:rsidR="004C5203" w:rsidRDefault="00CF0F2C">
      <w:pPr>
        <w:spacing w:afterLines="50" w:after="120"/>
        <w:jc w:val="both"/>
        <w:rPr>
          <w:rFonts w:eastAsia="ＭＳ 明朝"/>
          <w:sz w:val="22"/>
          <w:szCs w:val="22"/>
        </w:rPr>
      </w:pPr>
      <w:r>
        <w:rPr>
          <w:rFonts w:eastAsia="ＭＳ 明朝" w:hint="eastAsia"/>
          <w:sz w:val="22"/>
          <w:szCs w:val="22"/>
        </w:rPr>
        <w:t>T</w:t>
      </w:r>
      <w:r>
        <w:rPr>
          <w:rFonts w:eastAsia="ＭＳ 明朝"/>
          <w:sz w:val="22"/>
          <w:szCs w:val="22"/>
        </w:rPr>
        <w:t>BD</w:t>
      </w:r>
    </w:p>
    <w:p w14:paraId="5E5A27BB" w14:textId="77777777" w:rsidR="004C5203" w:rsidRDefault="004C5203">
      <w:pPr>
        <w:spacing w:afterLines="50" w:after="120"/>
        <w:jc w:val="both"/>
        <w:rPr>
          <w:rFonts w:eastAsia="ＭＳ 明朝"/>
          <w:sz w:val="22"/>
          <w:szCs w:val="22"/>
        </w:rPr>
      </w:pPr>
    </w:p>
    <w:p w14:paraId="43B319E9" w14:textId="77777777" w:rsidR="004C5203" w:rsidRDefault="00CF0F2C">
      <w:pPr>
        <w:pStyle w:val="affb"/>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48F5C57A" w14:textId="77777777" w:rsidR="004C5203" w:rsidRDefault="00CF0F2C">
      <w:pPr>
        <w:spacing w:afterLines="50" w:after="120"/>
        <w:jc w:val="both"/>
        <w:rPr>
          <w:rFonts w:eastAsia="ＭＳ 明朝"/>
          <w:sz w:val="22"/>
          <w:szCs w:val="22"/>
          <w:lang w:val="en-US"/>
        </w:rPr>
      </w:pPr>
      <w:r>
        <w:rPr>
          <w:rFonts w:eastAsia="ＭＳ 明朝"/>
          <w:sz w:val="22"/>
          <w:szCs w:val="22"/>
          <w:lang w:val="en-US"/>
        </w:rPr>
        <w:t>Following agreements/working assumptions/conclusions were made.</w:t>
      </w:r>
    </w:p>
    <w:p w14:paraId="17A5BE40" w14:textId="77777777" w:rsidR="004C5203" w:rsidRDefault="00CF0F2C">
      <w:pPr>
        <w:rPr>
          <w:highlight w:val="green"/>
          <w:lang w:eastAsia="zh-CN"/>
        </w:rPr>
      </w:pPr>
      <w:r>
        <w:rPr>
          <w:highlight w:val="green"/>
          <w:lang w:eastAsia="zh-CN"/>
        </w:rPr>
        <w:t>Proposed agreement 3.1</w:t>
      </w:r>
    </w:p>
    <w:p w14:paraId="4C806A6D"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with dual UL is supported, UE is allowed to support only some of band pairs for concurrent UL transmission based on UE capability</w:t>
      </w:r>
    </w:p>
    <w:p w14:paraId="757FB4E1"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T</w:t>
      </w:r>
      <w:r>
        <w:rPr>
          <w:rFonts w:eastAsia="ＭＳ 明朝"/>
          <w:b/>
          <w:bCs/>
        </w:rPr>
        <w:t>he supported band pair for concurrent transmission requires the support of UL CA</w:t>
      </w:r>
      <w:r>
        <w:rPr>
          <w:sz w:val="18"/>
          <w:szCs w:val="22"/>
        </w:rPr>
        <w:t xml:space="preserve"> </w:t>
      </w:r>
      <w:r>
        <w:rPr>
          <w:rFonts w:eastAsia="ＭＳ 明朝"/>
          <w:b/>
          <w:bCs/>
        </w:rPr>
        <w:t>on the corresponding band pair(s) by the UE</w:t>
      </w:r>
    </w:p>
    <w:p w14:paraId="3F4B2169"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Details on the UE capability such as how to report the support of dual UL and the supported band pair(s) for concurrent UL transmission are further discussed</w:t>
      </w:r>
      <w:r>
        <w:rPr>
          <w:rFonts w:eastAsia="ＭＳ 明朝"/>
          <w:b/>
          <w:bCs/>
          <w:strike/>
          <w:color w:val="FF0000"/>
        </w:rPr>
        <w:t xml:space="preserve"> </w:t>
      </w:r>
    </w:p>
    <w:p w14:paraId="404D94C8"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D</w:t>
      </w:r>
      <w:r>
        <w:rPr>
          <w:rFonts w:eastAsia="ＭＳ 明朝"/>
          <w:b/>
          <w:bCs/>
        </w:rPr>
        <w:t xml:space="preserve">etails on the </w:t>
      </w:r>
      <w:proofErr w:type="spellStart"/>
      <w:r>
        <w:rPr>
          <w:rFonts w:eastAsia="ＭＳ 明朝"/>
          <w:b/>
          <w:bCs/>
        </w:rPr>
        <w:t>gNB</w:t>
      </w:r>
      <w:proofErr w:type="spellEnd"/>
      <w:r>
        <w:rPr>
          <w:rFonts w:eastAsia="ＭＳ 明朝"/>
          <w:b/>
          <w:bCs/>
        </w:rPr>
        <w:t xml:space="preserve"> configuration/indication such as how to indicate the band pair(s) UE should expect for concurrent UL transmission are further discussed</w:t>
      </w:r>
      <w:r>
        <w:rPr>
          <w:rFonts w:eastAsia="ＭＳ 明朝"/>
          <w:b/>
          <w:bCs/>
          <w:strike/>
          <w:color w:val="FF0000"/>
        </w:rPr>
        <w:t xml:space="preserve"> </w:t>
      </w:r>
    </w:p>
    <w:p w14:paraId="7B519C1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lastRenderedPageBreak/>
        <w:t>N</w:t>
      </w:r>
      <w:r>
        <w:rPr>
          <w:rFonts w:eastAsia="ＭＳ 明朝"/>
          <w:b/>
          <w:bCs/>
        </w:rPr>
        <w:t>ote: UE is also allowed to support all band pairs for concurrent transmission, and the design of Rel-18 UL Tx switching for 3 or 4 bands with dual UL does not impose any restriction</w:t>
      </w:r>
    </w:p>
    <w:p w14:paraId="04DEEE1D" w14:textId="77777777" w:rsidR="004C5203" w:rsidRDefault="004C5203">
      <w:pPr>
        <w:rPr>
          <w:lang w:eastAsia="zh-CN"/>
        </w:rPr>
      </w:pPr>
    </w:p>
    <w:p w14:paraId="77617F76" w14:textId="77777777" w:rsidR="004C5203" w:rsidRDefault="004C5203">
      <w:pPr>
        <w:rPr>
          <w:lang w:eastAsia="zh-CN"/>
        </w:rPr>
      </w:pPr>
    </w:p>
    <w:p w14:paraId="7263C328" w14:textId="77777777" w:rsidR="004C5203" w:rsidRDefault="00CF0F2C">
      <w:pPr>
        <w:rPr>
          <w:highlight w:val="green"/>
          <w:lang w:eastAsia="zh-CN"/>
        </w:rPr>
      </w:pPr>
      <w:r>
        <w:rPr>
          <w:highlight w:val="green"/>
          <w:lang w:eastAsia="zh-CN"/>
        </w:rPr>
        <w:t>Proposed agreement 3.2</w:t>
      </w:r>
    </w:p>
    <w:p w14:paraId="7842C7F2" w14:textId="77777777" w:rsidR="004C5203" w:rsidRDefault="00CF0F2C">
      <w:pPr>
        <w:pStyle w:val="affb"/>
        <w:spacing w:afterLines="50" w:after="120"/>
        <w:ind w:leftChars="0" w:left="0"/>
        <w:jc w:val="both"/>
        <w:rPr>
          <w:rFonts w:eastAsia="ＭＳ 明朝"/>
          <w:b/>
          <w:bCs/>
          <w:sz w:val="22"/>
          <w:szCs w:val="22"/>
        </w:rPr>
      </w:pPr>
      <w:r>
        <w:rPr>
          <w:rFonts w:eastAsia="ＭＳ 明朝"/>
          <w:b/>
          <w:bCs/>
          <w:sz w:val="22"/>
          <w:szCs w:val="22"/>
        </w:rPr>
        <w:t>If Rel-18 UL Tx switching for 3 or 4 bands is supported, UE is allowed to support only some of band(s) for up to 2 ports UL transmission based on UE capability</w:t>
      </w:r>
    </w:p>
    <w:p w14:paraId="34FD76D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F</w:t>
      </w:r>
      <w:r>
        <w:rPr>
          <w:rFonts w:eastAsia="ＭＳ 明朝"/>
          <w:b/>
          <w:bCs/>
          <w:sz w:val="22"/>
          <w:szCs w:val="22"/>
        </w:rPr>
        <w:t>urther down-select from the following alternatives</w:t>
      </w:r>
    </w:p>
    <w:p w14:paraId="7AC4ED8B"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lt.1: no restriction for both switched UL and dual UL and for both 3 bands and 4 bands</w:t>
      </w:r>
    </w:p>
    <w:p w14:paraId="6FD9ECB9"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lt.2: at least one band should support up to 2 ports UL transmission for both switched UL and dual UL and for both 3 bands and 4 bands</w:t>
      </w:r>
    </w:p>
    <w:p w14:paraId="165B5F88" w14:textId="77777777" w:rsidR="004C5203" w:rsidRDefault="00CF0F2C">
      <w:pPr>
        <w:pStyle w:val="affb"/>
        <w:numPr>
          <w:ilvl w:val="2"/>
          <w:numId w:val="21"/>
        </w:numPr>
        <w:spacing w:afterLines="50" w:after="120"/>
        <w:ind w:leftChars="0"/>
        <w:jc w:val="both"/>
        <w:rPr>
          <w:rFonts w:eastAsia="ＭＳ 明朝"/>
          <w:b/>
          <w:bCs/>
          <w:sz w:val="22"/>
          <w:szCs w:val="22"/>
        </w:rPr>
      </w:pPr>
      <w:r>
        <w:rPr>
          <w:rFonts w:eastAsia="ＭＳ 明朝" w:hint="eastAsia"/>
          <w:b/>
          <w:bCs/>
          <w:sz w:val="22"/>
          <w:szCs w:val="22"/>
        </w:rPr>
        <w:t>A</w:t>
      </w:r>
      <w:r>
        <w:rPr>
          <w:rFonts w:eastAsia="ＭＳ 明朝"/>
          <w:b/>
          <w:bCs/>
          <w:sz w:val="22"/>
          <w:szCs w:val="22"/>
        </w:rPr>
        <w:t>lt.3: at least two bands should support up to 2 ports UL transmission for both switched UL and dual UL and for both 3 bands and 4 bands</w:t>
      </w:r>
    </w:p>
    <w:p w14:paraId="4A6CB4A7"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Details on the UE capability such as whether existing per-FS UL-MIMO capability can be reused or not are further discussed</w:t>
      </w:r>
    </w:p>
    <w:p w14:paraId="475B591D"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b/>
          <w:bCs/>
          <w:sz w:val="22"/>
          <w:szCs w:val="22"/>
        </w:rPr>
        <w:t xml:space="preserve">Details on the </w:t>
      </w:r>
      <w:proofErr w:type="spellStart"/>
      <w:r>
        <w:rPr>
          <w:rFonts w:eastAsia="ＭＳ 明朝"/>
          <w:b/>
          <w:bCs/>
          <w:sz w:val="22"/>
          <w:szCs w:val="22"/>
        </w:rPr>
        <w:t>gNB</w:t>
      </w:r>
      <w:proofErr w:type="spellEnd"/>
      <w:r>
        <w:rPr>
          <w:rFonts w:eastAsia="ＭＳ 明朝"/>
          <w:b/>
          <w:bCs/>
          <w:sz w:val="22"/>
          <w:szCs w:val="22"/>
        </w:rPr>
        <w:t xml:space="preserve"> configuration/indication such as whether/how to additionally indicate 2 ports UL transmission mode for a band/cell are further discussed</w:t>
      </w:r>
    </w:p>
    <w:p w14:paraId="16767D56"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sz w:val="22"/>
          <w:szCs w:val="22"/>
        </w:rPr>
        <w:t>Existing MIMO mechanism for MIMO mode indication should be reused</w:t>
      </w:r>
    </w:p>
    <w:p w14:paraId="5AB310E0" w14:textId="77777777" w:rsidR="004C5203" w:rsidRDefault="00CF0F2C">
      <w:pPr>
        <w:pStyle w:val="affb"/>
        <w:numPr>
          <w:ilvl w:val="1"/>
          <w:numId w:val="21"/>
        </w:numPr>
        <w:spacing w:afterLines="50" w:after="120"/>
        <w:ind w:leftChars="0"/>
        <w:jc w:val="both"/>
        <w:rPr>
          <w:rFonts w:eastAsia="ＭＳ 明朝"/>
          <w:b/>
          <w:bCs/>
          <w:sz w:val="22"/>
          <w:szCs w:val="22"/>
        </w:rPr>
      </w:pPr>
      <w:r>
        <w:rPr>
          <w:rFonts w:eastAsia="ＭＳ 明朝" w:hint="eastAsia"/>
          <w:b/>
          <w:bCs/>
          <w:sz w:val="22"/>
          <w:szCs w:val="22"/>
        </w:rPr>
        <w:t>N</w:t>
      </w:r>
      <w:r>
        <w:rPr>
          <w:rFonts w:eastAsia="ＭＳ 明朝"/>
          <w:b/>
          <w:bCs/>
          <w:sz w:val="22"/>
          <w:szCs w:val="22"/>
        </w:rPr>
        <w:t>ote: UE is also allowed to support all bands for up to 2 ports UL transmission, and the design of Rel-18 UL Tx switching for 3 or 4 bands does not impose any restriction</w:t>
      </w:r>
    </w:p>
    <w:p w14:paraId="229B49E7" w14:textId="77777777" w:rsidR="004C5203" w:rsidRDefault="004C5203">
      <w:pPr>
        <w:rPr>
          <w:lang w:eastAsia="zh-CN"/>
        </w:rPr>
      </w:pPr>
    </w:p>
    <w:p w14:paraId="3A6EE54E" w14:textId="77777777" w:rsidR="004C5203" w:rsidRDefault="00CF0F2C">
      <w:pPr>
        <w:rPr>
          <w:b/>
          <w:bCs/>
          <w:highlight w:val="green"/>
          <w:lang w:eastAsia="zh-CN"/>
        </w:rPr>
      </w:pPr>
      <w:r>
        <w:rPr>
          <w:b/>
          <w:bCs/>
          <w:highlight w:val="green"/>
          <w:lang w:eastAsia="zh-CN"/>
        </w:rPr>
        <w:t>Proposed agreement 4.3</w:t>
      </w:r>
    </w:p>
    <w:p w14:paraId="4B5FB8A1" w14:textId="77777777" w:rsidR="004C5203" w:rsidRDefault="00CF0F2C">
      <w:pPr>
        <w:pStyle w:val="affb"/>
        <w:spacing w:afterLines="50" w:after="120"/>
        <w:ind w:leftChars="0" w:left="0"/>
        <w:jc w:val="both"/>
        <w:rPr>
          <w:rFonts w:eastAsia="ＭＳ 明朝"/>
          <w:b/>
          <w:bCs/>
        </w:rPr>
      </w:pPr>
      <w:r>
        <w:rPr>
          <w:rFonts w:eastAsia="ＭＳ 明朝"/>
          <w:b/>
          <w:bCs/>
        </w:rPr>
        <w:t>If Rel-18 UL Tx switching for 3 or 4 bands is supported, following is considered as baseline.</w:t>
      </w:r>
    </w:p>
    <w:p w14:paraId="323AC36B" w14:textId="77777777" w:rsidR="004C5203" w:rsidRDefault="00CF0F2C">
      <w:pPr>
        <w:pStyle w:val="affb"/>
        <w:numPr>
          <w:ilvl w:val="1"/>
          <w:numId w:val="21"/>
        </w:numPr>
        <w:spacing w:afterLines="50" w:after="120"/>
        <w:ind w:leftChars="0"/>
        <w:jc w:val="both"/>
        <w:rPr>
          <w:rFonts w:eastAsia="ＭＳ 明朝"/>
          <w:b/>
          <w:bCs/>
        </w:rPr>
      </w:pPr>
      <w:r>
        <w:rPr>
          <w:rFonts w:eastAsia="ＭＳ 明朝"/>
          <w:b/>
          <w:bCs/>
        </w:rPr>
        <w:t>Existing conditions where the switching period is required can be reused for Rel-18 UL Tx switching with 3 or 4 bands when only two bands are involved in a switching</w:t>
      </w:r>
    </w:p>
    <w:p w14:paraId="1367ABED" w14:textId="77777777" w:rsidR="004C5203" w:rsidRDefault="00CF0F2C">
      <w:pPr>
        <w:pStyle w:val="affb"/>
        <w:numPr>
          <w:ilvl w:val="1"/>
          <w:numId w:val="21"/>
        </w:numPr>
        <w:spacing w:afterLines="50" w:after="120"/>
        <w:ind w:leftChars="0"/>
        <w:jc w:val="both"/>
        <w:rPr>
          <w:rFonts w:eastAsia="ＭＳ 明朝"/>
          <w:b/>
          <w:bCs/>
        </w:rPr>
      </w:pPr>
      <w:r>
        <w:rPr>
          <w:rFonts w:eastAsia="ＭＳ 明朝" w:hint="eastAsia"/>
          <w:b/>
          <w:bCs/>
        </w:rPr>
        <w:t>N</w:t>
      </w:r>
      <w:r>
        <w:rPr>
          <w:rFonts w:eastAsia="ＭＳ 明朝"/>
          <w:b/>
          <w:bCs/>
        </w:rPr>
        <w:t>ew conditions where the switching period is required should be introduced for Rel-18 UL Tx switching with 3 or 4 bands when more than two bands are involved in a switching</w:t>
      </w:r>
    </w:p>
    <w:p w14:paraId="0B3B6497" w14:textId="77777777" w:rsidR="004C5203" w:rsidRDefault="00CF0F2C">
      <w:pPr>
        <w:pStyle w:val="affb"/>
        <w:numPr>
          <w:ilvl w:val="2"/>
          <w:numId w:val="21"/>
        </w:numPr>
        <w:spacing w:afterLines="50" w:after="120"/>
        <w:ind w:leftChars="0"/>
        <w:jc w:val="both"/>
        <w:rPr>
          <w:rFonts w:eastAsia="ＭＳ 明朝"/>
          <w:b/>
          <w:bCs/>
        </w:rPr>
      </w:pPr>
      <w:r>
        <w:rPr>
          <w:rFonts w:eastAsia="ＭＳ 明朝"/>
          <w:b/>
          <w:bCs/>
        </w:rPr>
        <w:t>For dual UL, following new conditions are considered</w:t>
      </w:r>
    </w:p>
    <w:p w14:paraId="008E9EE5"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or 2-port transmission on one uplink carrier on one band (1</w:t>
      </w:r>
      <w:r>
        <w:rPr>
          <w:rFonts w:eastAsia="ＭＳ 明朝"/>
          <w:b/>
          <w:bCs/>
          <w:vertAlign w:val="superscript"/>
        </w:rPr>
        <w:t>st</w:t>
      </w:r>
      <w:r>
        <w:rPr>
          <w:rFonts w:eastAsia="ＭＳ 明朝"/>
          <w:b/>
          <w:bCs/>
        </w:rPr>
        <w:t xml:space="preserve"> band) and if Tx chain state at the preceding uplink transmission is 1T + 1T each on a carrier on other different bands (2</w:t>
      </w:r>
      <w:r>
        <w:rPr>
          <w:rFonts w:eastAsia="ＭＳ 明朝"/>
          <w:b/>
          <w:bCs/>
          <w:vertAlign w:val="superscript"/>
        </w:rPr>
        <w:t>nd</w:t>
      </w:r>
      <w:r>
        <w:rPr>
          <w:rFonts w:eastAsia="ＭＳ 明朝"/>
          <w:b/>
          <w:bCs/>
        </w:rPr>
        <w:t xml:space="preserve"> and 3</w:t>
      </w:r>
      <w:r>
        <w:rPr>
          <w:rFonts w:eastAsia="ＭＳ 明朝"/>
          <w:b/>
          <w:bCs/>
          <w:vertAlign w:val="superscript"/>
        </w:rPr>
        <w:t>rd</w:t>
      </w:r>
      <w:r>
        <w:rPr>
          <w:rFonts w:eastAsia="ＭＳ 明朝"/>
          <w:b/>
          <w:bCs/>
        </w:rPr>
        <w:t xml:space="preserve"> band) </w:t>
      </w:r>
    </w:p>
    <w:p w14:paraId="7A7266D8"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2T on a carrier on another band (3</w:t>
      </w:r>
      <w:r>
        <w:rPr>
          <w:rFonts w:eastAsia="ＭＳ 明朝"/>
          <w:b/>
          <w:bCs/>
          <w:vertAlign w:val="superscript"/>
        </w:rPr>
        <w:t>rd</w:t>
      </w:r>
      <w:r>
        <w:rPr>
          <w:rFonts w:eastAsia="ＭＳ 明朝"/>
          <w:b/>
          <w:bCs/>
        </w:rPr>
        <w:t xml:space="preserve"> band) </w:t>
      </w:r>
    </w:p>
    <w:p w14:paraId="11E05A65" w14:textId="77777777" w:rsidR="004C5203" w:rsidRDefault="00CF0F2C">
      <w:pPr>
        <w:pStyle w:val="affb"/>
        <w:numPr>
          <w:ilvl w:val="3"/>
          <w:numId w:val="21"/>
        </w:numPr>
        <w:ind w:leftChars="0"/>
        <w:rPr>
          <w:rFonts w:eastAsia="ＭＳ 明朝"/>
          <w:b/>
          <w:bCs/>
          <w:color w:val="000000"/>
        </w:rPr>
      </w:pPr>
      <w:r>
        <w:rPr>
          <w:rFonts w:eastAsia="ＭＳ 明朝"/>
          <w:b/>
          <w:bCs/>
          <w:color w:val="000000"/>
        </w:rPr>
        <w:t>When the UE is to transmit a 1-port + 1-port transmission each on one uplink carrier on different bands (1</w:t>
      </w:r>
      <w:r>
        <w:rPr>
          <w:rFonts w:eastAsia="ＭＳ 明朝"/>
          <w:b/>
          <w:bCs/>
          <w:color w:val="000000"/>
          <w:vertAlign w:val="superscript"/>
        </w:rPr>
        <w:t>st</w:t>
      </w:r>
      <w:r>
        <w:rPr>
          <w:rFonts w:eastAsia="ＭＳ 明朝"/>
          <w:b/>
          <w:bCs/>
          <w:color w:val="000000"/>
        </w:rPr>
        <w:t xml:space="preserve"> and 2</w:t>
      </w:r>
      <w:r>
        <w:rPr>
          <w:rFonts w:eastAsia="ＭＳ 明朝"/>
          <w:b/>
          <w:bCs/>
          <w:color w:val="000000"/>
          <w:vertAlign w:val="superscript"/>
        </w:rPr>
        <w:t>nd</w:t>
      </w:r>
      <w:r>
        <w:rPr>
          <w:rFonts w:eastAsia="ＭＳ 明朝"/>
          <w:b/>
          <w:bCs/>
          <w:color w:val="000000"/>
        </w:rPr>
        <w:t xml:space="preserve"> band) and if Tx chain state at the preceding uplink transmission is 1T + 1T each on a carrier on one of the bands and another different band (1</w:t>
      </w:r>
      <w:r>
        <w:rPr>
          <w:rFonts w:eastAsia="ＭＳ 明朝"/>
          <w:b/>
          <w:bCs/>
          <w:color w:val="000000"/>
          <w:vertAlign w:val="superscript"/>
        </w:rPr>
        <w:t>st</w:t>
      </w:r>
      <w:r>
        <w:rPr>
          <w:rFonts w:eastAsia="ＭＳ 明朝"/>
          <w:b/>
          <w:bCs/>
          <w:color w:val="000000"/>
        </w:rPr>
        <w:t xml:space="preserve"> or 2</w:t>
      </w:r>
      <w:r>
        <w:rPr>
          <w:rFonts w:eastAsia="ＭＳ 明朝"/>
          <w:b/>
          <w:bCs/>
          <w:color w:val="000000"/>
          <w:vertAlign w:val="superscript"/>
        </w:rPr>
        <w:t>nd</w:t>
      </w:r>
      <w:r>
        <w:rPr>
          <w:rFonts w:eastAsia="ＭＳ 明朝"/>
          <w:b/>
          <w:bCs/>
          <w:color w:val="000000"/>
        </w:rPr>
        <w:t xml:space="preserve"> band, and 3</w:t>
      </w:r>
      <w:r>
        <w:rPr>
          <w:rFonts w:eastAsia="ＭＳ 明朝"/>
          <w:b/>
          <w:bCs/>
          <w:color w:val="000000"/>
          <w:vertAlign w:val="superscript"/>
        </w:rPr>
        <w:t>rd</w:t>
      </w:r>
      <w:r>
        <w:rPr>
          <w:rFonts w:eastAsia="ＭＳ 明朝"/>
          <w:b/>
          <w:bCs/>
          <w:color w:val="000000"/>
        </w:rPr>
        <w:t xml:space="preserve"> band)</w:t>
      </w:r>
    </w:p>
    <w:p w14:paraId="66F87F53" w14:textId="77777777" w:rsidR="004C5203" w:rsidRDefault="00CF0F2C">
      <w:pPr>
        <w:pStyle w:val="affb"/>
        <w:numPr>
          <w:ilvl w:val="3"/>
          <w:numId w:val="21"/>
        </w:numPr>
        <w:spacing w:afterLines="50" w:after="120"/>
        <w:ind w:leftChars="0"/>
        <w:jc w:val="both"/>
        <w:rPr>
          <w:rFonts w:eastAsia="ＭＳ 明朝"/>
          <w:b/>
          <w:bCs/>
        </w:rPr>
      </w:pPr>
      <w:r>
        <w:rPr>
          <w:rFonts w:eastAsia="ＭＳ 明朝"/>
          <w:b/>
          <w:bCs/>
        </w:rPr>
        <w:t>When the UE is to transmit a 1-port + 1-port transmission each on one uplink carrier on different bands (1</w:t>
      </w:r>
      <w:r>
        <w:rPr>
          <w:rFonts w:eastAsia="ＭＳ 明朝"/>
          <w:b/>
          <w:bCs/>
          <w:vertAlign w:val="superscript"/>
        </w:rPr>
        <w:t>st</w:t>
      </w:r>
      <w:r>
        <w:rPr>
          <w:rFonts w:eastAsia="ＭＳ 明朝"/>
          <w:b/>
          <w:bCs/>
        </w:rPr>
        <w:t xml:space="preserve"> and 2</w:t>
      </w:r>
      <w:r>
        <w:rPr>
          <w:rFonts w:eastAsia="ＭＳ 明朝"/>
          <w:b/>
          <w:bCs/>
          <w:vertAlign w:val="superscript"/>
        </w:rPr>
        <w:t>nd</w:t>
      </w:r>
      <w:r>
        <w:rPr>
          <w:rFonts w:eastAsia="ＭＳ 明朝"/>
          <w:b/>
          <w:bCs/>
        </w:rPr>
        <w:t xml:space="preserve"> band) and if Tx chain state at the preceding uplink transmission is 1T + 1T each on a carrier on other different bands (3</w:t>
      </w:r>
      <w:r>
        <w:rPr>
          <w:rFonts w:eastAsia="ＭＳ 明朝"/>
          <w:b/>
          <w:bCs/>
          <w:vertAlign w:val="superscript"/>
        </w:rPr>
        <w:t>rd</w:t>
      </w:r>
      <w:r>
        <w:rPr>
          <w:rFonts w:eastAsia="ＭＳ 明朝"/>
          <w:b/>
          <w:bCs/>
        </w:rPr>
        <w:t xml:space="preserve"> and 4</w:t>
      </w:r>
      <w:r>
        <w:rPr>
          <w:rFonts w:eastAsia="ＭＳ 明朝"/>
          <w:b/>
          <w:bCs/>
          <w:vertAlign w:val="superscript"/>
        </w:rPr>
        <w:t>th</w:t>
      </w:r>
      <w:r>
        <w:rPr>
          <w:rFonts w:eastAsia="ＭＳ 明朝"/>
          <w:b/>
          <w:bCs/>
        </w:rPr>
        <w:t xml:space="preserve"> band)</w:t>
      </w:r>
    </w:p>
    <w:p w14:paraId="66397A8D" w14:textId="77777777" w:rsidR="004C5203" w:rsidRDefault="00CF0F2C">
      <w:pPr>
        <w:pStyle w:val="affb"/>
        <w:numPr>
          <w:ilvl w:val="2"/>
          <w:numId w:val="21"/>
        </w:numPr>
        <w:spacing w:afterLines="50" w:after="120"/>
        <w:ind w:leftChars="0"/>
        <w:jc w:val="both"/>
        <w:rPr>
          <w:rFonts w:eastAsia="ＭＳ 明朝"/>
          <w:b/>
          <w:bCs/>
        </w:rPr>
      </w:pPr>
      <w:r>
        <w:rPr>
          <w:rFonts w:eastAsia="ＭＳ 明朝" w:hint="eastAsia"/>
          <w:b/>
          <w:bCs/>
        </w:rPr>
        <w:lastRenderedPageBreak/>
        <w:t>F</w:t>
      </w:r>
      <w:r>
        <w:rPr>
          <w:rFonts w:eastAsia="ＭＳ 明朝"/>
          <w:b/>
          <w:bCs/>
        </w:rPr>
        <w:t>FS for switched UL and/or for the case with complexity reduction option 1 or 2</w:t>
      </w:r>
    </w:p>
    <w:p w14:paraId="461F668A" w14:textId="77777777" w:rsidR="004C5203" w:rsidRDefault="00CF0F2C">
      <w:pPr>
        <w:pStyle w:val="affb"/>
        <w:numPr>
          <w:ilvl w:val="2"/>
          <w:numId w:val="21"/>
        </w:numPr>
        <w:ind w:leftChars="0"/>
        <w:rPr>
          <w:rFonts w:eastAsia="ＭＳ 明朝"/>
          <w:b/>
          <w:bCs/>
        </w:rPr>
      </w:pPr>
      <w:r>
        <w:rPr>
          <w:rFonts w:eastAsia="ＭＳ 明朝"/>
          <w:b/>
          <w:bCs/>
        </w:rPr>
        <w:t>FFS the same or different switch period for existing conditions and new conditions</w:t>
      </w:r>
    </w:p>
    <w:p w14:paraId="3DAD8484" w14:textId="77777777" w:rsidR="004C5203" w:rsidRDefault="004C5203">
      <w:pPr>
        <w:spacing w:afterLines="50" w:after="120"/>
        <w:jc w:val="both"/>
        <w:rPr>
          <w:rFonts w:eastAsia="ＭＳ 明朝"/>
          <w:sz w:val="22"/>
          <w:szCs w:val="22"/>
          <w:lang w:val="en-US"/>
        </w:rPr>
      </w:pPr>
    </w:p>
    <w:p w14:paraId="44C18143"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C</w:t>
      </w:r>
      <w:r>
        <w:rPr>
          <w:rFonts w:eastAsia="ＭＳ 明朝"/>
          <w:sz w:val="22"/>
          <w:szCs w:val="22"/>
          <w:lang w:val="en-US"/>
        </w:rPr>
        <w:t>onclusion:</w:t>
      </w:r>
    </w:p>
    <w:p w14:paraId="4E88C1DA"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N</w:t>
      </w:r>
      <w:r>
        <w:rPr>
          <w:rFonts w:eastAsia="ＭＳ 明朝"/>
          <w:sz w:val="22"/>
          <w:szCs w:val="22"/>
          <w:lang w:val="en-US"/>
        </w:rPr>
        <w:t>o consensus in RAN1 on complexity reduction option 3</w:t>
      </w:r>
    </w:p>
    <w:p w14:paraId="6F81B237" w14:textId="77777777" w:rsidR="004C5203" w:rsidRDefault="004C5203">
      <w:pPr>
        <w:spacing w:afterLines="50" w:after="120"/>
        <w:jc w:val="both"/>
        <w:rPr>
          <w:rFonts w:eastAsia="ＭＳ 明朝"/>
          <w:sz w:val="22"/>
          <w:szCs w:val="22"/>
          <w:lang w:val="en-US"/>
        </w:rPr>
      </w:pPr>
    </w:p>
    <w:p w14:paraId="5D9EE901" w14:textId="77777777" w:rsidR="004C5203" w:rsidRDefault="00CF0F2C">
      <w:pPr>
        <w:textAlignment w:val="baseline"/>
        <w:rPr>
          <w:rFonts w:eastAsia="游ゴシック"/>
          <w:b/>
          <w:bCs/>
          <w:sz w:val="22"/>
          <w:szCs w:val="22"/>
          <w:u w:val="single"/>
          <w:lang w:eastAsia="zh-CN"/>
        </w:rPr>
      </w:pPr>
      <w:r>
        <w:rPr>
          <w:rFonts w:hint="eastAsia"/>
          <w:b/>
          <w:bCs/>
          <w:sz w:val="22"/>
          <w:szCs w:val="22"/>
          <w:highlight w:val="green"/>
          <w:u w:val="single"/>
          <w:lang w:eastAsia="zh-CN"/>
        </w:rPr>
        <w:t>Proposed agreement 3.1.2</w:t>
      </w:r>
    </w:p>
    <w:p w14:paraId="345DC379"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Consider following alternatives for UE capability reporting about the supported UL Tx switching options</w:t>
      </w:r>
    </w:p>
    <w:p w14:paraId="0C20D951" w14:textId="77777777" w:rsidR="004C5203" w:rsidRDefault="00CF0F2C">
      <w:pPr>
        <w:pStyle w:val="affb"/>
        <w:numPr>
          <w:ilvl w:val="1"/>
          <w:numId w:val="21"/>
        </w:numPr>
        <w:autoSpaceDN w:val="0"/>
        <w:spacing w:afterLines="50" w:after="120"/>
        <w:ind w:leftChars="0"/>
        <w:jc w:val="both"/>
        <w:rPr>
          <w:rFonts w:ascii="ＭＳ ゴシック" w:hAnsi="ＭＳ ゴシック"/>
          <w:b/>
          <w:bCs/>
          <w:sz w:val="22"/>
          <w:szCs w:val="22"/>
          <w:lang w:eastAsia="zh-CN"/>
        </w:rPr>
      </w:pPr>
      <w:r>
        <w:rPr>
          <w:rFonts w:hint="eastAsia"/>
          <w:b/>
          <w:bCs/>
          <w:sz w:val="22"/>
          <w:szCs w:val="22"/>
          <w:lang w:eastAsia="zh-CN"/>
        </w:rPr>
        <w:t>Alt.1: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each band pair in the band combination</w:t>
      </w:r>
    </w:p>
    <w:p w14:paraId="633DC287"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report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both} for the band combination and report supported band pair for concurrent transmission for the band combination</w:t>
      </w:r>
    </w:p>
    <w:p w14:paraId="535CA788" w14:textId="77777777" w:rsidR="004C5203" w:rsidRDefault="00CF0F2C">
      <w:pPr>
        <w:pStyle w:val="affb"/>
        <w:numPr>
          <w:ilvl w:val="0"/>
          <w:numId w:val="21"/>
        </w:numPr>
        <w:autoSpaceDN w:val="0"/>
        <w:spacing w:afterLines="50" w:after="120"/>
        <w:ind w:leftChars="0"/>
        <w:jc w:val="both"/>
        <w:rPr>
          <w:b/>
          <w:bCs/>
          <w:sz w:val="22"/>
          <w:szCs w:val="22"/>
          <w:lang w:eastAsia="zh-CN"/>
        </w:rPr>
      </w:pPr>
      <w:r>
        <w:rPr>
          <w:rFonts w:hint="eastAsia"/>
          <w:b/>
          <w:bCs/>
          <w:sz w:val="22"/>
          <w:szCs w:val="22"/>
          <w:lang w:eastAsia="zh-CN"/>
        </w:rPr>
        <w:t xml:space="preserve">Consider following alternatives for </w:t>
      </w:r>
      <w:proofErr w:type="spellStart"/>
      <w:r>
        <w:rPr>
          <w:rFonts w:hint="eastAsia"/>
          <w:b/>
          <w:bCs/>
          <w:sz w:val="22"/>
          <w:szCs w:val="22"/>
          <w:lang w:eastAsia="zh-CN"/>
        </w:rPr>
        <w:t>gNB</w:t>
      </w:r>
      <w:proofErr w:type="spellEnd"/>
      <w:r>
        <w:rPr>
          <w:rFonts w:hint="eastAsia"/>
          <w:b/>
          <w:bCs/>
          <w:sz w:val="22"/>
          <w:szCs w:val="22"/>
          <w:lang w:eastAsia="zh-CN"/>
        </w:rPr>
        <w:t xml:space="preserve"> configuration regarding dual UL</w:t>
      </w:r>
    </w:p>
    <w:p w14:paraId="2493FB3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Alt.1: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xml:space="preserve">} in </w:t>
      </w:r>
      <w:proofErr w:type="spellStart"/>
      <w:r>
        <w:rPr>
          <w:rFonts w:hint="eastAsia"/>
          <w:b/>
          <w:bCs/>
          <w:sz w:val="22"/>
          <w:szCs w:val="22"/>
          <w:lang w:eastAsia="zh-CN"/>
        </w:rPr>
        <w:t>CellGroupConfig</w:t>
      </w:r>
      <w:proofErr w:type="spellEnd"/>
    </w:p>
    <w:p w14:paraId="5C19AC5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Alt.2: configure {</w:t>
      </w:r>
      <w:proofErr w:type="spellStart"/>
      <w:r>
        <w:rPr>
          <w:rFonts w:hint="eastAsia"/>
          <w:b/>
          <w:bCs/>
          <w:sz w:val="22"/>
          <w:szCs w:val="22"/>
          <w:lang w:eastAsia="zh-CN"/>
        </w:rPr>
        <w:t>switchedUL</w:t>
      </w:r>
      <w:proofErr w:type="spellEnd"/>
      <w:r>
        <w:rPr>
          <w:rFonts w:hint="eastAsia"/>
          <w:b/>
          <w:bCs/>
          <w:sz w:val="22"/>
          <w:szCs w:val="22"/>
          <w:lang w:eastAsia="zh-CN"/>
        </w:rPr>
        <w:t xml:space="preserve">, </w:t>
      </w:r>
      <w:proofErr w:type="spellStart"/>
      <w:r>
        <w:rPr>
          <w:rFonts w:hint="eastAsia"/>
          <w:b/>
          <w:bCs/>
          <w:sz w:val="22"/>
          <w:szCs w:val="22"/>
          <w:lang w:eastAsia="zh-CN"/>
        </w:rPr>
        <w:t>dualUL</w:t>
      </w:r>
      <w:proofErr w:type="spellEnd"/>
      <w:r>
        <w:rPr>
          <w:rFonts w:hint="eastAsia"/>
          <w:b/>
          <w:bCs/>
          <w:sz w:val="22"/>
          <w:szCs w:val="22"/>
          <w:lang w:eastAsia="zh-CN"/>
        </w:rPr>
        <w:t>} for each band pair (combination of serving cells?)</w:t>
      </w:r>
    </w:p>
    <w:p w14:paraId="5FF5A8B9"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 xml:space="preserve">Alt.3: at least configuration of supported band pair (combination of serving cells) for concurrent transmission </w:t>
      </w:r>
    </w:p>
    <w:p w14:paraId="6E56AB9A" w14:textId="77777777" w:rsidR="004C5203" w:rsidRDefault="00CF0F2C">
      <w:pPr>
        <w:pStyle w:val="affb"/>
        <w:numPr>
          <w:ilvl w:val="1"/>
          <w:numId w:val="21"/>
        </w:numPr>
        <w:autoSpaceDN w:val="0"/>
        <w:spacing w:afterLines="50" w:after="120"/>
        <w:ind w:leftChars="0"/>
        <w:jc w:val="both"/>
        <w:rPr>
          <w:b/>
          <w:bCs/>
          <w:sz w:val="22"/>
          <w:szCs w:val="22"/>
          <w:lang w:eastAsia="zh-CN"/>
        </w:rPr>
      </w:pPr>
      <w:r>
        <w:rPr>
          <w:rFonts w:hint="eastAsia"/>
          <w:b/>
          <w:bCs/>
          <w:sz w:val="22"/>
          <w:szCs w:val="22"/>
          <w:lang w:eastAsia="zh-CN"/>
        </w:rPr>
        <w:t>Alt.4: No configuration of supported band pair (combination of serving cells) for concurrent transmission, i.e., UE just assumes as it reports</w:t>
      </w:r>
    </w:p>
    <w:p w14:paraId="0E023074" w14:textId="77777777" w:rsidR="004C5203" w:rsidRDefault="004C5203">
      <w:pPr>
        <w:rPr>
          <w:sz w:val="22"/>
          <w:szCs w:val="22"/>
        </w:rPr>
      </w:pPr>
    </w:p>
    <w:p w14:paraId="05098F36" w14:textId="77777777" w:rsidR="004C5203" w:rsidRDefault="00CF0F2C">
      <w:pPr>
        <w:rPr>
          <w:b/>
          <w:bCs/>
          <w:sz w:val="22"/>
          <w:szCs w:val="22"/>
          <w:u w:val="single"/>
        </w:rPr>
      </w:pPr>
      <w:r>
        <w:rPr>
          <w:rFonts w:hint="eastAsia"/>
          <w:b/>
          <w:bCs/>
          <w:sz w:val="22"/>
          <w:szCs w:val="22"/>
          <w:highlight w:val="darkYellow"/>
          <w:u w:val="single"/>
        </w:rPr>
        <w:t>Proposed working assumption 5.1</w:t>
      </w:r>
    </w:p>
    <w:p w14:paraId="5AC7BF84"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Specify UL Tx switching schemes across up to 4 bands in Rel-18</w:t>
      </w:r>
    </w:p>
    <w:p w14:paraId="3C0B0DEF" w14:textId="77777777" w:rsidR="004C5203" w:rsidRDefault="004C5203">
      <w:pPr>
        <w:rPr>
          <w:rFonts w:ascii="游ゴシック" w:hAnsi="游ゴシック"/>
          <w:sz w:val="22"/>
          <w:szCs w:val="22"/>
        </w:rPr>
      </w:pPr>
    </w:p>
    <w:p w14:paraId="0F2261A5" w14:textId="77777777" w:rsidR="004C5203" w:rsidRDefault="00CF0F2C">
      <w:pPr>
        <w:rPr>
          <w:b/>
          <w:bCs/>
          <w:sz w:val="22"/>
          <w:szCs w:val="22"/>
          <w:u w:val="single"/>
        </w:rPr>
      </w:pPr>
      <w:r>
        <w:rPr>
          <w:rFonts w:hint="eastAsia"/>
          <w:b/>
          <w:bCs/>
          <w:sz w:val="22"/>
          <w:szCs w:val="22"/>
          <w:highlight w:val="darkYellow"/>
          <w:u w:val="single"/>
        </w:rPr>
        <w:t>Proposed working assumption 5.2</w:t>
      </w:r>
    </w:p>
    <w:p w14:paraId="3508A5EC" w14:textId="77777777" w:rsidR="004C5203" w:rsidRDefault="00CF0F2C">
      <w:pPr>
        <w:pStyle w:val="affb"/>
        <w:numPr>
          <w:ilvl w:val="0"/>
          <w:numId w:val="21"/>
        </w:numPr>
        <w:spacing w:afterLines="50" w:after="120"/>
        <w:ind w:leftChars="0"/>
        <w:jc w:val="both"/>
        <w:rPr>
          <w:b/>
          <w:bCs/>
          <w:sz w:val="22"/>
          <w:szCs w:val="22"/>
        </w:rPr>
      </w:pPr>
      <w:r>
        <w:rPr>
          <w:rFonts w:hint="eastAsia"/>
          <w:b/>
          <w:bCs/>
          <w:sz w:val="22"/>
          <w:szCs w:val="22"/>
        </w:rPr>
        <w:t>If Rel-18 UL Tx switching for 3 or 4 bands is supported, both Switched UL and Dual UL are supported</w:t>
      </w:r>
    </w:p>
    <w:p w14:paraId="27D2244E" w14:textId="77777777" w:rsidR="004C5203" w:rsidRDefault="004C5203">
      <w:pPr>
        <w:spacing w:afterLines="50" w:after="120"/>
        <w:jc w:val="both"/>
        <w:rPr>
          <w:rFonts w:eastAsia="ＭＳ 明朝"/>
          <w:sz w:val="22"/>
          <w:szCs w:val="22"/>
        </w:rPr>
      </w:pPr>
    </w:p>
    <w:p w14:paraId="43C78872" w14:textId="77777777" w:rsidR="004C5203" w:rsidRDefault="004C5203">
      <w:pPr>
        <w:spacing w:afterLines="50" w:after="120"/>
        <w:jc w:val="both"/>
        <w:rPr>
          <w:rFonts w:eastAsia="ＭＳ 明朝"/>
          <w:sz w:val="22"/>
          <w:szCs w:val="22"/>
          <w:lang w:val="en-US"/>
        </w:rPr>
      </w:pPr>
    </w:p>
    <w:p w14:paraId="58CA5B86" w14:textId="77777777" w:rsidR="004C5203" w:rsidRDefault="00CF0F2C">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sectPr w:rsidR="004C5203">
      <w:footerReference w:type="default" r:id="rId16"/>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0F51" w14:textId="77777777" w:rsidR="00F4564E" w:rsidRDefault="00F4564E">
      <w:r>
        <w:separator/>
      </w:r>
    </w:p>
  </w:endnote>
  <w:endnote w:type="continuationSeparator" w:id="0">
    <w:p w14:paraId="3A339C7B" w14:textId="77777777" w:rsidR="00F4564E" w:rsidRDefault="00F4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0AA7" w14:textId="77777777" w:rsidR="004C5203" w:rsidRDefault="00CF0F2C">
    <w:pPr>
      <w:pStyle w:val="af6"/>
      <w:jc w:val="center"/>
      <w:rPr>
        <w:sz w:val="22"/>
      </w:rPr>
    </w:pPr>
    <w:r>
      <w:rPr>
        <w:rStyle w:val="aff2"/>
        <w:rFonts w:eastAsia="ＭＳ ゴシック"/>
      </w:rPr>
      <w:t xml:space="preserve">- </w:t>
    </w:r>
    <w:r>
      <w:rPr>
        <w:rStyle w:val="aff2"/>
        <w:rFonts w:eastAsia="ＭＳ ゴシック"/>
      </w:rPr>
      <w:fldChar w:fldCharType="begin"/>
    </w:r>
    <w:r>
      <w:rPr>
        <w:rStyle w:val="aff2"/>
        <w:rFonts w:eastAsia="ＭＳ ゴシック"/>
      </w:rPr>
      <w:instrText xml:space="preserve"> PAGE </w:instrText>
    </w:r>
    <w:r>
      <w:rPr>
        <w:rStyle w:val="aff2"/>
        <w:rFonts w:eastAsia="ＭＳ ゴシック"/>
      </w:rPr>
      <w:fldChar w:fldCharType="separate"/>
    </w:r>
    <w:r>
      <w:rPr>
        <w:rStyle w:val="aff2"/>
        <w:rFonts w:eastAsia="ＭＳ ゴシック"/>
      </w:rPr>
      <w:t>96</w:t>
    </w:r>
    <w:r>
      <w:rPr>
        <w:rStyle w:val="aff2"/>
        <w:rFonts w:eastAsia="ＭＳ ゴシック"/>
      </w:rPr>
      <w:fldChar w:fldCharType="end"/>
    </w:r>
    <w:r>
      <w:rPr>
        <w:rStyle w:val="aff2"/>
        <w:rFonts w:eastAsia="ＭＳ ゴシック"/>
      </w:rPr>
      <w:t>/</w:t>
    </w:r>
    <w:r>
      <w:rPr>
        <w:rStyle w:val="aff2"/>
        <w:rFonts w:eastAsia="ＭＳ ゴシック"/>
      </w:rPr>
      <w:fldChar w:fldCharType="begin"/>
    </w:r>
    <w:r>
      <w:rPr>
        <w:rStyle w:val="aff2"/>
        <w:rFonts w:eastAsia="ＭＳ ゴシック"/>
      </w:rPr>
      <w:instrText xml:space="preserve"> NUMPAGES </w:instrText>
    </w:r>
    <w:r>
      <w:rPr>
        <w:rStyle w:val="aff2"/>
        <w:rFonts w:eastAsia="ＭＳ ゴシック"/>
      </w:rPr>
      <w:fldChar w:fldCharType="separate"/>
    </w:r>
    <w:r>
      <w:rPr>
        <w:rStyle w:val="aff2"/>
        <w:rFonts w:eastAsia="ＭＳ ゴシック"/>
      </w:rPr>
      <w:t>131</w:t>
    </w:r>
    <w:r>
      <w:rPr>
        <w:rStyle w:val="aff2"/>
        <w:rFonts w:eastAsia="ＭＳ ゴシック"/>
      </w:rPr>
      <w:fldChar w:fldCharType="end"/>
    </w:r>
    <w:r>
      <w:rPr>
        <w:rStyle w:val="af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AA5E" w14:textId="77777777" w:rsidR="00F4564E" w:rsidRDefault="00F4564E">
      <w:r>
        <w:separator/>
      </w:r>
    </w:p>
  </w:footnote>
  <w:footnote w:type="continuationSeparator" w:id="0">
    <w:p w14:paraId="786EE76A" w14:textId="77777777" w:rsidR="00F4564E" w:rsidRDefault="00F45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ＭＳ 明朝"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2FE807FC"/>
    <w:multiLevelType w:val="hybridMultilevel"/>
    <w:tmpl w:val="DF882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39B74DC"/>
    <w:multiLevelType w:val="multilevel"/>
    <w:tmpl w:val="339B74D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2"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87D460D"/>
    <w:multiLevelType w:val="multilevel"/>
    <w:tmpl w:val="387D460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7"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EF87363"/>
    <w:multiLevelType w:val="multilevel"/>
    <w:tmpl w:val="3EF8736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41"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4"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3625327"/>
    <w:multiLevelType w:val="multilevel"/>
    <w:tmpl w:val="436253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0" w15:restartNumberingAfterBreak="0">
    <w:nsid w:val="459E00B2"/>
    <w:multiLevelType w:val="multilevel"/>
    <w:tmpl w:val="459E00B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7"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ＭＳ 明朝" w:hAnsi="Times New Roman" w:cs="Times New Roman" w:hint="default"/>
      </w:rPr>
    </w:lvl>
    <w:lvl w:ilvl="3">
      <w:start w:val="2"/>
      <w:numFmt w:val="bullet"/>
      <w:lvlText w:val="・"/>
      <w:lvlJc w:val="left"/>
      <w:pPr>
        <w:ind w:left="2880" w:hanging="360"/>
      </w:pPr>
      <w:rPr>
        <w:rFonts w:ascii="ＭＳ 明朝" w:eastAsia="ＭＳ 明朝" w:hAnsi="ＭＳ 明朝"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3"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549A630F"/>
    <w:multiLevelType w:val="hybridMultilevel"/>
    <w:tmpl w:val="1702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1"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5EF66090"/>
    <w:multiLevelType w:val="multilevel"/>
    <w:tmpl w:val="5EF660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3"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5"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6"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7"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8"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9"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0"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81"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3" w15:restartNumberingAfterBreak="0">
    <w:nsid w:val="6DA3629B"/>
    <w:multiLevelType w:val="multilevel"/>
    <w:tmpl w:val="6DA3629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4"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7"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8"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0"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777A4287"/>
    <w:multiLevelType w:val="multilevel"/>
    <w:tmpl w:val="777A4287"/>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5"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88822224">
    <w:abstractNumId w:val="11"/>
  </w:num>
  <w:num w:numId="2" w16cid:durableId="654260117">
    <w:abstractNumId w:val="0"/>
  </w:num>
  <w:num w:numId="3" w16cid:durableId="1303850865">
    <w:abstractNumId w:val="31"/>
  </w:num>
  <w:num w:numId="4" w16cid:durableId="2141802917">
    <w:abstractNumId w:val="78"/>
  </w:num>
  <w:num w:numId="5" w16cid:durableId="871696555">
    <w:abstractNumId w:val="94"/>
  </w:num>
  <w:num w:numId="6" w16cid:durableId="438717700">
    <w:abstractNumId w:val="23"/>
  </w:num>
  <w:num w:numId="7" w16cid:durableId="1670861862">
    <w:abstractNumId w:val="73"/>
  </w:num>
  <w:num w:numId="8" w16cid:durableId="1044790007">
    <w:abstractNumId w:val="43"/>
  </w:num>
  <w:num w:numId="9" w16cid:durableId="91168588">
    <w:abstractNumId w:val="42"/>
  </w:num>
  <w:num w:numId="10" w16cid:durableId="1056899695">
    <w:abstractNumId w:val="36"/>
  </w:num>
  <w:num w:numId="11" w16cid:durableId="1144589454">
    <w:abstractNumId w:val="65"/>
  </w:num>
  <w:num w:numId="12" w16cid:durableId="166797326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89694965">
    <w:abstractNumId w:val="20"/>
  </w:num>
  <w:num w:numId="14" w16cid:durableId="1966815324">
    <w:abstractNumId w:val="54"/>
  </w:num>
  <w:num w:numId="15" w16cid:durableId="441461297">
    <w:abstractNumId w:val="27"/>
  </w:num>
  <w:num w:numId="16" w16cid:durableId="2055615460">
    <w:abstractNumId w:val="86"/>
  </w:num>
  <w:num w:numId="17" w16cid:durableId="807362334">
    <w:abstractNumId w:val="9"/>
  </w:num>
  <w:num w:numId="18" w16cid:durableId="870268319">
    <w:abstractNumId w:val="87"/>
  </w:num>
  <w:num w:numId="19" w16cid:durableId="1321615095">
    <w:abstractNumId w:val="4"/>
  </w:num>
  <w:num w:numId="20" w16cid:durableId="1229608736">
    <w:abstractNumId w:val="47"/>
  </w:num>
  <w:num w:numId="21" w16cid:durableId="1622610088">
    <w:abstractNumId w:val="51"/>
  </w:num>
  <w:num w:numId="22" w16cid:durableId="1314875618">
    <w:abstractNumId w:val="60"/>
  </w:num>
  <w:num w:numId="23" w16cid:durableId="1823816457">
    <w:abstractNumId w:val="93"/>
  </w:num>
  <w:num w:numId="24" w16cid:durableId="901716946">
    <w:abstractNumId w:val="15"/>
  </w:num>
  <w:num w:numId="25" w16cid:durableId="1037127131">
    <w:abstractNumId w:val="38"/>
  </w:num>
  <w:num w:numId="26" w16cid:durableId="247930416">
    <w:abstractNumId w:val="37"/>
  </w:num>
  <w:num w:numId="27" w16cid:durableId="80181680">
    <w:abstractNumId w:val="19"/>
  </w:num>
  <w:num w:numId="28" w16cid:durableId="1987854043">
    <w:abstractNumId w:val="32"/>
  </w:num>
  <w:num w:numId="29" w16cid:durableId="2045905692">
    <w:abstractNumId w:val="18"/>
  </w:num>
  <w:num w:numId="30" w16cid:durableId="324671035">
    <w:abstractNumId w:val="53"/>
  </w:num>
  <w:num w:numId="31" w16cid:durableId="794833798">
    <w:abstractNumId w:val="63"/>
  </w:num>
  <w:num w:numId="32" w16cid:durableId="1748378781">
    <w:abstractNumId w:val="74"/>
  </w:num>
  <w:num w:numId="33" w16cid:durableId="486631308">
    <w:abstractNumId w:val="35"/>
  </w:num>
  <w:num w:numId="34" w16cid:durableId="1104685958">
    <w:abstractNumId w:val="40"/>
  </w:num>
  <w:num w:numId="35" w16cid:durableId="636954253">
    <w:abstractNumId w:val="29"/>
  </w:num>
  <w:num w:numId="36" w16cid:durableId="1673291539">
    <w:abstractNumId w:val="39"/>
  </w:num>
  <w:num w:numId="37" w16cid:durableId="288128772">
    <w:abstractNumId w:val="72"/>
  </w:num>
  <w:num w:numId="38" w16cid:durableId="225386663">
    <w:abstractNumId w:val="56"/>
  </w:num>
  <w:num w:numId="39" w16cid:durableId="912591541">
    <w:abstractNumId w:val="26"/>
  </w:num>
  <w:num w:numId="40" w16cid:durableId="553738923">
    <w:abstractNumId w:val="8"/>
  </w:num>
  <w:num w:numId="41" w16cid:durableId="572547293">
    <w:abstractNumId w:val="69"/>
  </w:num>
  <w:num w:numId="42" w16cid:durableId="1084573950">
    <w:abstractNumId w:val="57"/>
  </w:num>
  <w:num w:numId="43" w16cid:durableId="737945621">
    <w:abstractNumId w:val="6"/>
  </w:num>
  <w:num w:numId="44" w16cid:durableId="520439372">
    <w:abstractNumId w:val="52"/>
  </w:num>
  <w:num w:numId="45" w16cid:durableId="1839997209">
    <w:abstractNumId w:val="71"/>
  </w:num>
  <w:num w:numId="46" w16cid:durableId="1650400037">
    <w:abstractNumId w:val="88"/>
  </w:num>
  <w:num w:numId="47" w16cid:durableId="69616401">
    <w:abstractNumId w:val="10"/>
  </w:num>
  <w:num w:numId="48" w16cid:durableId="749810937">
    <w:abstractNumId w:val="62"/>
  </w:num>
  <w:num w:numId="49" w16cid:durableId="934361146">
    <w:abstractNumId w:val="16"/>
  </w:num>
  <w:num w:numId="50" w16cid:durableId="1190991597">
    <w:abstractNumId w:val="85"/>
  </w:num>
  <w:num w:numId="51" w16cid:durableId="723986751">
    <w:abstractNumId w:val="1"/>
  </w:num>
  <w:num w:numId="52" w16cid:durableId="1885288069">
    <w:abstractNumId w:val="95"/>
  </w:num>
  <w:num w:numId="53" w16cid:durableId="827015976">
    <w:abstractNumId w:val="84"/>
  </w:num>
  <w:num w:numId="54" w16cid:durableId="75791443">
    <w:abstractNumId w:val="90"/>
  </w:num>
  <w:num w:numId="55" w16cid:durableId="1055423139">
    <w:abstractNumId w:val="59"/>
  </w:num>
  <w:num w:numId="56" w16cid:durableId="595671276">
    <w:abstractNumId w:val="75"/>
  </w:num>
  <w:num w:numId="57" w16cid:durableId="1990818307">
    <w:abstractNumId w:val="50"/>
  </w:num>
  <w:num w:numId="58" w16cid:durableId="1082482514">
    <w:abstractNumId w:val="3"/>
  </w:num>
  <w:num w:numId="59" w16cid:durableId="127865427">
    <w:abstractNumId w:val="5"/>
  </w:num>
  <w:num w:numId="60" w16cid:durableId="1888254358">
    <w:abstractNumId w:val="30"/>
  </w:num>
  <w:num w:numId="61" w16cid:durableId="1491366942">
    <w:abstractNumId w:val="21"/>
  </w:num>
  <w:num w:numId="62" w16cid:durableId="300700008">
    <w:abstractNumId w:val="49"/>
  </w:num>
  <w:num w:numId="63" w16cid:durableId="1467695448">
    <w:abstractNumId w:val="66"/>
  </w:num>
  <w:num w:numId="64" w16cid:durableId="1774282062">
    <w:abstractNumId w:val="77"/>
  </w:num>
  <w:num w:numId="65" w16cid:durableId="518660969">
    <w:abstractNumId w:val="41"/>
  </w:num>
  <w:num w:numId="66" w16cid:durableId="2113739035">
    <w:abstractNumId w:val="70"/>
  </w:num>
  <w:num w:numId="67" w16cid:durableId="164055438">
    <w:abstractNumId w:val="80"/>
  </w:num>
  <w:num w:numId="68" w16cid:durableId="1454443137">
    <w:abstractNumId w:val="92"/>
  </w:num>
  <w:num w:numId="69" w16cid:durableId="338000581">
    <w:abstractNumId w:val="24"/>
  </w:num>
  <w:num w:numId="70" w16cid:durableId="1903297313">
    <w:abstractNumId w:val="55"/>
  </w:num>
  <w:num w:numId="71" w16cid:durableId="1024942737">
    <w:abstractNumId w:val="46"/>
  </w:num>
  <w:num w:numId="72" w16cid:durableId="1402362860">
    <w:abstractNumId w:val="67"/>
  </w:num>
  <w:num w:numId="73" w16cid:durableId="1123036573">
    <w:abstractNumId w:val="45"/>
  </w:num>
  <w:num w:numId="74" w16cid:durableId="1741947262">
    <w:abstractNumId w:val="44"/>
  </w:num>
  <w:num w:numId="75" w16cid:durableId="1828208027">
    <w:abstractNumId w:val="48"/>
  </w:num>
  <w:num w:numId="76" w16cid:durableId="1870333482">
    <w:abstractNumId w:val="34"/>
  </w:num>
  <w:num w:numId="77" w16cid:durableId="1195581593">
    <w:abstractNumId w:val="83"/>
  </w:num>
  <w:num w:numId="78" w16cid:durableId="307975681">
    <w:abstractNumId w:val="89"/>
  </w:num>
  <w:num w:numId="79" w16cid:durableId="864490034">
    <w:abstractNumId w:val="22"/>
  </w:num>
  <w:num w:numId="80" w16cid:durableId="991980020">
    <w:abstractNumId w:val="33"/>
  </w:num>
  <w:num w:numId="81" w16cid:durableId="1992636934">
    <w:abstractNumId w:val="81"/>
  </w:num>
  <w:num w:numId="82" w16cid:durableId="1453401965">
    <w:abstractNumId w:val="79"/>
  </w:num>
  <w:num w:numId="83" w16cid:durableId="1860074475">
    <w:abstractNumId w:val="17"/>
  </w:num>
  <w:num w:numId="84" w16cid:durableId="556476005">
    <w:abstractNumId w:val="13"/>
  </w:num>
  <w:num w:numId="85" w16cid:durableId="1654141583">
    <w:abstractNumId w:val="58"/>
  </w:num>
  <w:num w:numId="86" w16cid:durableId="1860310035">
    <w:abstractNumId w:val="25"/>
  </w:num>
  <w:num w:numId="87" w16cid:durableId="841700513">
    <w:abstractNumId w:val="64"/>
  </w:num>
  <w:num w:numId="88" w16cid:durableId="1931962516">
    <w:abstractNumId w:val="76"/>
  </w:num>
  <w:num w:numId="89" w16cid:durableId="478427546">
    <w:abstractNumId w:val="2"/>
  </w:num>
  <w:num w:numId="90" w16cid:durableId="723220115">
    <w:abstractNumId w:val="91"/>
  </w:num>
  <w:num w:numId="91" w16cid:durableId="1982954968">
    <w:abstractNumId w:val="7"/>
  </w:num>
  <w:num w:numId="92" w16cid:durableId="504366376">
    <w:abstractNumId w:val="82"/>
  </w:num>
  <w:num w:numId="93" w16cid:durableId="1722360203">
    <w:abstractNumId w:val="14"/>
  </w:num>
  <w:num w:numId="94" w16cid:durableId="447432922">
    <w:abstractNumId w:val="12"/>
  </w:num>
  <w:num w:numId="95" w16cid:durableId="1955088712">
    <w:abstractNumId w:val="68"/>
  </w:num>
  <w:num w:numId="96" w16cid:durableId="670454913">
    <w:abstractNumId w:val="28"/>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iqing Cao">
    <w15:presenceInfo w15:providerId="AD" w15:userId="S::yiqingc@qti.qualcomm.com::adc34ca5-5e3d-4d77-8825-e619fd19a1ae"/>
  </w15:person>
  <w15:person w15:author="ZTE-Xingguang">
    <w15:presenceInfo w15:providerId="None" w15:userId="ZTE-Xinggu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FEDF197A"/>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688"/>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79C"/>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61E"/>
    <w:rsid w:val="00112926"/>
    <w:rsid w:val="00112BD9"/>
    <w:rsid w:val="00112D91"/>
    <w:rsid w:val="00112DCC"/>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890"/>
    <w:rsid w:val="00121913"/>
    <w:rsid w:val="00122527"/>
    <w:rsid w:val="00122B79"/>
    <w:rsid w:val="00123015"/>
    <w:rsid w:val="00123120"/>
    <w:rsid w:val="00123665"/>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5E7"/>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5E3"/>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8A"/>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C7B59"/>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3FE"/>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5F7"/>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B2D"/>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818"/>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83D"/>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D85"/>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15"/>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06C"/>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2B2"/>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A98"/>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13"/>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5FA"/>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801"/>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6BF8"/>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5E1D"/>
    <w:rsid w:val="0044651C"/>
    <w:rsid w:val="00446545"/>
    <w:rsid w:val="0044684B"/>
    <w:rsid w:val="004468E9"/>
    <w:rsid w:val="00446C70"/>
    <w:rsid w:val="004471A7"/>
    <w:rsid w:val="00447373"/>
    <w:rsid w:val="004474E5"/>
    <w:rsid w:val="0044774B"/>
    <w:rsid w:val="004478B8"/>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1B7"/>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04B"/>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C19"/>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E2D"/>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03"/>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B45"/>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5FAA"/>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5E5"/>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EE0"/>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300"/>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983"/>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684"/>
    <w:rsid w:val="0058073D"/>
    <w:rsid w:val="00580A38"/>
    <w:rsid w:val="00580A6A"/>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97D03"/>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3F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6B3"/>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75D"/>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AB4"/>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565"/>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5A"/>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4E"/>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CAF"/>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0B5"/>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2F"/>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55A"/>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94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46E"/>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685"/>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2B4"/>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41F"/>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0C24"/>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795"/>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9B"/>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559A"/>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9F"/>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35F"/>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A5"/>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76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3F3"/>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1F7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6EBC"/>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168"/>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57A"/>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CEF"/>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26"/>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29F9"/>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3912"/>
    <w:rsid w:val="00A0414F"/>
    <w:rsid w:val="00A043EF"/>
    <w:rsid w:val="00A04926"/>
    <w:rsid w:val="00A05087"/>
    <w:rsid w:val="00A05237"/>
    <w:rsid w:val="00A0550C"/>
    <w:rsid w:val="00A05578"/>
    <w:rsid w:val="00A0566B"/>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340"/>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47F56"/>
    <w:rsid w:val="00A501C9"/>
    <w:rsid w:val="00A503FB"/>
    <w:rsid w:val="00A5055F"/>
    <w:rsid w:val="00A507B9"/>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62B7"/>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D8A"/>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273"/>
    <w:rsid w:val="00AB7697"/>
    <w:rsid w:val="00AB77A7"/>
    <w:rsid w:val="00AB78E4"/>
    <w:rsid w:val="00AB7A90"/>
    <w:rsid w:val="00AB7AF7"/>
    <w:rsid w:val="00AC0033"/>
    <w:rsid w:val="00AC0712"/>
    <w:rsid w:val="00AC0AD6"/>
    <w:rsid w:val="00AC0B92"/>
    <w:rsid w:val="00AC10CC"/>
    <w:rsid w:val="00AC1406"/>
    <w:rsid w:val="00AC1818"/>
    <w:rsid w:val="00AC1ABF"/>
    <w:rsid w:val="00AC1E62"/>
    <w:rsid w:val="00AC1E78"/>
    <w:rsid w:val="00AC22CA"/>
    <w:rsid w:val="00AC2423"/>
    <w:rsid w:val="00AC2577"/>
    <w:rsid w:val="00AC266E"/>
    <w:rsid w:val="00AC2834"/>
    <w:rsid w:val="00AC2B33"/>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615"/>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3D2A"/>
    <w:rsid w:val="00B241BD"/>
    <w:rsid w:val="00B246AD"/>
    <w:rsid w:val="00B24735"/>
    <w:rsid w:val="00B24A82"/>
    <w:rsid w:val="00B24BE6"/>
    <w:rsid w:val="00B24D88"/>
    <w:rsid w:val="00B24DC1"/>
    <w:rsid w:val="00B24F9B"/>
    <w:rsid w:val="00B25226"/>
    <w:rsid w:val="00B2569C"/>
    <w:rsid w:val="00B2577A"/>
    <w:rsid w:val="00B258F9"/>
    <w:rsid w:val="00B25C67"/>
    <w:rsid w:val="00B25F99"/>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6A2"/>
    <w:rsid w:val="00B56B44"/>
    <w:rsid w:val="00B56DD5"/>
    <w:rsid w:val="00B56E6B"/>
    <w:rsid w:val="00B56F06"/>
    <w:rsid w:val="00B56FC9"/>
    <w:rsid w:val="00B57085"/>
    <w:rsid w:val="00B57087"/>
    <w:rsid w:val="00B576A4"/>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27D"/>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23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618"/>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6F59"/>
    <w:rsid w:val="00B97134"/>
    <w:rsid w:val="00B9747E"/>
    <w:rsid w:val="00B974C5"/>
    <w:rsid w:val="00B9772B"/>
    <w:rsid w:val="00BA0604"/>
    <w:rsid w:val="00BA06FE"/>
    <w:rsid w:val="00BA0904"/>
    <w:rsid w:val="00BA0B4E"/>
    <w:rsid w:val="00BA0CDA"/>
    <w:rsid w:val="00BA0EE8"/>
    <w:rsid w:val="00BA1513"/>
    <w:rsid w:val="00BA160C"/>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191"/>
    <w:rsid w:val="00BB74BA"/>
    <w:rsid w:val="00BB7720"/>
    <w:rsid w:val="00BB7733"/>
    <w:rsid w:val="00BB7919"/>
    <w:rsid w:val="00BB7A4A"/>
    <w:rsid w:val="00BB7AE3"/>
    <w:rsid w:val="00BB7AE6"/>
    <w:rsid w:val="00BB7F1D"/>
    <w:rsid w:val="00BC008F"/>
    <w:rsid w:val="00BC0455"/>
    <w:rsid w:val="00BC09DD"/>
    <w:rsid w:val="00BC0B9A"/>
    <w:rsid w:val="00BC0F86"/>
    <w:rsid w:val="00BC1780"/>
    <w:rsid w:val="00BC194E"/>
    <w:rsid w:val="00BC20C3"/>
    <w:rsid w:val="00BC21DD"/>
    <w:rsid w:val="00BC21E3"/>
    <w:rsid w:val="00BC28BB"/>
    <w:rsid w:val="00BC292B"/>
    <w:rsid w:val="00BC30B7"/>
    <w:rsid w:val="00BC30BA"/>
    <w:rsid w:val="00BC34F1"/>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54"/>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0E3"/>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D94"/>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54"/>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561"/>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20"/>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0F2C"/>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0BD"/>
    <w:rsid w:val="00D50573"/>
    <w:rsid w:val="00D5097E"/>
    <w:rsid w:val="00D50A12"/>
    <w:rsid w:val="00D50E41"/>
    <w:rsid w:val="00D50EB6"/>
    <w:rsid w:val="00D51497"/>
    <w:rsid w:val="00D5166A"/>
    <w:rsid w:val="00D517BD"/>
    <w:rsid w:val="00D51938"/>
    <w:rsid w:val="00D5193F"/>
    <w:rsid w:val="00D51CC8"/>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88B"/>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15"/>
    <w:rsid w:val="00DA21C4"/>
    <w:rsid w:val="00DA21D2"/>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8F"/>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6EF"/>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6DB"/>
    <w:rsid w:val="00DD7AB9"/>
    <w:rsid w:val="00DE08E8"/>
    <w:rsid w:val="00DE11BC"/>
    <w:rsid w:val="00DE1245"/>
    <w:rsid w:val="00DE19A1"/>
    <w:rsid w:val="00DE1A02"/>
    <w:rsid w:val="00DE201E"/>
    <w:rsid w:val="00DE2656"/>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30"/>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646"/>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A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782"/>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3D"/>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DE7"/>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A09"/>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A94"/>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46B"/>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BB7"/>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19B"/>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7D6"/>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3C64"/>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AF4"/>
    <w:rsid w:val="00F03B2E"/>
    <w:rsid w:val="00F03CEE"/>
    <w:rsid w:val="00F03D5C"/>
    <w:rsid w:val="00F047D7"/>
    <w:rsid w:val="00F04A47"/>
    <w:rsid w:val="00F04A4F"/>
    <w:rsid w:val="00F04CA2"/>
    <w:rsid w:val="00F04D3D"/>
    <w:rsid w:val="00F04FFD"/>
    <w:rsid w:val="00F0519C"/>
    <w:rsid w:val="00F0552C"/>
    <w:rsid w:val="00F05869"/>
    <w:rsid w:val="00F058F2"/>
    <w:rsid w:val="00F05CD9"/>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64E"/>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012"/>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D88"/>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D4E"/>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1AC35E8"/>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D260259"/>
  <w15:docId w15:val="{FFBF318A-D1AA-1443-AC43-0C9EE8F9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Pr>
      <w:rFonts w:ascii="Times New Roman" w:eastAsia="ＭＳ ゴシック"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11"/>
    <w:qFormat/>
    <w:pPr>
      <w:spacing w:before="120" w:after="120"/>
    </w:pPr>
    <w:rPr>
      <w:b/>
    </w:rPr>
  </w:style>
  <w:style w:type="paragraph" w:styleId="ab">
    <w:name w:val="Closing"/>
    <w:basedOn w:val="a0"/>
    <w:link w:val="ac"/>
    <w:uiPriority w:val="99"/>
    <w:qFormat/>
    <w:pPr>
      <w:jc w:val="right"/>
    </w:pPr>
    <w:rPr>
      <w:b/>
      <w:color w:val="FF0000"/>
      <w:szCs w:val="21"/>
      <w:lang w:val="en-US"/>
    </w:rPr>
  </w:style>
  <w:style w:type="character" w:styleId="ad">
    <w:name w:val="annotation reference"/>
    <w:qFormat/>
    <w:rPr>
      <w:rFonts w:eastAsia="Times New Roman"/>
      <w:kern w:val="2"/>
      <w:sz w:val="16"/>
      <w:lang w:val="en-GB"/>
    </w:rPr>
  </w:style>
  <w:style w:type="paragraph" w:styleId="ae">
    <w:name w:val="annotation text"/>
    <w:basedOn w:val="a0"/>
    <w:link w:val="af"/>
    <w:qFormat/>
    <w:rPr>
      <w:sz w:val="20"/>
    </w:rPr>
  </w:style>
  <w:style w:type="paragraph" w:styleId="af0">
    <w:name w:val="annotation subject"/>
    <w:basedOn w:val="ae"/>
    <w:next w:val="ae"/>
    <w:link w:val="af1"/>
    <w:uiPriority w:val="99"/>
    <w:qFormat/>
    <w:rPr>
      <w:b/>
      <w:sz w:val="24"/>
    </w:rPr>
  </w:style>
  <w:style w:type="paragraph" w:styleId="af2">
    <w:name w:val="Document Map"/>
    <w:basedOn w:val="a0"/>
    <w:link w:val="af3"/>
    <w:uiPriority w:val="99"/>
    <w:semiHidden/>
    <w:qFormat/>
    <w:pPr>
      <w:shd w:val="clear" w:color="auto" w:fill="000080"/>
    </w:pPr>
    <w:rPr>
      <w:rFonts w:ascii="Tahoma" w:hAnsi="Tahoma"/>
    </w:rPr>
  </w:style>
  <w:style w:type="character" w:styleId="af4">
    <w:name w:val="Emphasis"/>
    <w:basedOn w:val="a1"/>
    <w:uiPriority w:val="20"/>
    <w:qFormat/>
    <w:rPr>
      <w:rFonts w:ascii="Times New Roman" w:hAnsi="Times New Roman" w:cs="Times New Roman" w:hint="default"/>
      <w:i/>
      <w:iCs/>
    </w:rPr>
  </w:style>
  <w:style w:type="character" w:styleId="af5">
    <w:name w:val="FollowedHyperlink"/>
    <w:qFormat/>
    <w:rPr>
      <w:rFonts w:eastAsia="Times New Roman"/>
      <w:color w:val="800080"/>
      <w:kern w:val="2"/>
      <w:sz w:val="21"/>
      <w:u w:val="single"/>
      <w:lang w:val="en-GB"/>
    </w:rPr>
  </w:style>
  <w:style w:type="paragraph" w:styleId="af6">
    <w:name w:val="footer"/>
    <w:basedOn w:val="a0"/>
    <w:link w:val="af7"/>
    <w:uiPriority w:val="99"/>
    <w:qFormat/>
    <w:pPr>
      <w:tabs>
        <w:tab w:val="center" w:pos="4536"/>
        <w:tab w:val="right" w:pos="9072"/>
      </w:tabs>
      <w:spacing w:before="120"/>
    </w:pPr>
    <w:rPr>
      <w:lang w:val="de-DE"/>
    </w:rPr>
  </w:style>
  <w:style w:type="character" w:styleId="af8">
    <w:name w:val="footnote reference"/>
    <w:qFormat/>
    <w:rPr>
      <w:rFonts w:eastAsia="Times New Roman"/>
      <w:b/>
      <w:kern w:val="2"/>
      <w:position w:val="6"/>
      <w:sz w:val="16"/>
      <w:lang w:val="en-GB"/>
    </w:rPr>
  </w:style>
  <w:style w:type="paragraph" w:styleId="af9">
    <w:name w:val="footnote text"/>
    <w:basedOn w:val="a0"/>
    <w:link w:val="afa"/>
    <w:qFormat/>
    <w:pPr>
      <w:keepLines/>
      <w:ind w:left="454" w:hanging="454"/>
    </w:pPr>
    <w:rPr>
      <w:sz w:val="16"/>
    </w:rPr>
  </w:style>
  <w:style w:type="paragraph" w:styleId="afb">
    <w:name w:val="header"/>
    <w:basedOn w:val="a0"/>
    <w:link w:val="afc"/>
    <w:qFormat/>
    <w:pPr>
      <w:widowControl w:val="0"/>
    </w:pPr>
    <w:rPr>
      <w:rFonts w:ascii="Arial" w:eastAsia="ＭＳ 明朝" w:hAnsi="Arial"/>
      <w:b/>
      <w:sz w:val="18"/>
    </w:rPr>
  </w:style>
  <w:style w:type="character" w:styleId="afd">
    <w:name w:val="Hyperlink"/>
    <w:uiPriority w:val="99"/>
    <w:qFormat/>
    <w:rPr>
      <w:rFonts w:eastAsia="Times New Roman"/>
      <w:color w:val="0000FF"/>
      <w:kern w:val="2"/>
      <w:sz w:val="21"/>
      <w:u w:val="single"/>
      <w:lang w:val="en-GB"/>
    </w:rPr>
  </w:style>
  <w:style w:type="paragraph" w:styleId="afe">
    <w:name w:val="List"/>
    <w:basedOn w:val="a0"/>
    <w:uiPriority w:val="99"/>
    <w:qFormat/>
    <w:pPr>
      <w:spacing w:after="180"/>
      <w:ind w:left="568" w:hanging="284"/>
    </w:pPr>
  </w:style>
  <w:style w:type="paragraph" w:styleId="23">
    <w:name w:val="List 2"/>
    <w:basedOn w:val="afe"/>
    <w:uiPriority w:val="99"/>
    <w:qFormat/>
    <w:pPr>
      <w:ind w:left="851"/>
    </w:pPr>
  </w:style>
  <w:style w:type="paragraph" w:styleId="34">
    <w:name w:val="List 3"/>
    <w:basedOn w:val="a0"/>
    <w:uiPriority w:val="99"/>
    <w:qFormat/>
    <w:pPr>
      <w:ind w:leftChars="400" w:left="100" w:hangingChars="200" w:hanging="200"/>
    </w:pPr>
  </w:style>
  <w:style w:type="paragraph" w:styleId="aff">
    <w:name w:val="List Bullet"/>
    <w:basedOn w:val="a0"/>
    <w:uiPriority w:val="99"/>
    <w:qFormat/>
    <w:pPr>
      <w:tabs>
        <w:tab w:val="left" w:pos="360"/>
      </w:tabs>
      <w:ind w:left="360" w:hanging="360"/>
    </w:pPr>
  </w:style>
  <w:style w:type="paragraph" w:styleId="24">
    <w:name w:val="List Bullet 2"/>
    <w:basedOn w:val="aff"/>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ＭＳ 明朝"/>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Web">
    <w:name w:val="Normal (Web)"/>
    <w:basedOn w:val="a0"/>
    <w:uiPriority w:val="99"/>
    <w:unhideWhenUsed/>
    <w:qFormat/>
    <w:pPr>
      <w:spacing w:before="100" w:beforeAutospacing="1" w:after="100" w:afterAutospacing="1"/>
    </w:pPr>
    <w:rPr>
      <w:rFonts w:ascii="ＭＳ Ｐゴシック" w:eastAsia="ＭＳ Ｐゴシック" w:hAnsi="ＭＳ Ｐゴシック" w:cs="ＭＳ Ｐゴシック"/>
      <w:szCs w:val="24"/>
      <w:lang w:val="en-US"/>
    </w:rPr>
  </w:style>
  <w:style w:type="paragraph" w:styleId="aff0">
    <w:name w:val="Note Heading"/>
    <w:basedOn w:val="a0"/>
    <w:next w:val="a0"/>
    <w:link w:val="aff1"/>
    <w:uiPriority w:val="99"/>
    <w:qFormat/>
    <w:pPr>
      <w:jc w:val="center"/>
    </w:pPr>
    <w:rPr>
      <w:b/>
      <w:color w:val="FF0000"/>
      <w:szCs w:val="21"/>
      <w:lang w:val="en-US"/>
    </w:rPr>
  </w:style>
  <w:style w:type="character" w:styleId="aff2">
    <w:name w:val="page number"/>
    <w:qFormat/>
    <w:rPr>
      <w:rFonts w:eastAsia="Times New Roman"/>
      <w:kern w:val="2"/>
      <w:sz w:val="21"/>
      <w:lang w:val="en-GB"/>
    </w:rPr>
  </w:style>
  <w:style w:type="paragraph" w:styleId="aff3">
    <w:name w:val="Plain Text"/>
    <w:basedOn w:val="a0"/>
    <w:link w:val="aff4"/>
    <w:uiPriority w:val="99"/>
    <w:qFormat/>
    <w:rPr>
      <w:rFonts w:ascii="Courier New" w:hAnsi="Courier New"/>
    </w:rPr>
  </w:style>
  <w:style w:type="character" w:styleId="aff5">
    <w:name w:val="Strong"/>
    <w:uiPriority w:val="22"/>
    <w:qFormat/>
    <w:rPr>
      <w:b/>
      <w:bCs/>
    </w:rPr>
  </w:style>
  <w:style w:type="table" w:styleId="aff6">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able of figures"/>
    <w:basedOn w:val="12"/>
    <w:next w:val="a0"/>
    <w:uiPriority w:val="99"/>
    <w:qFormat/>
    <w:pPr>
      <w:tabs>
        <w:tab w:val="right" w:leader="dot" w:pos="9360"/>
      </w:tabs>
      <w:spacing w:before="120" w:after="120"/>
    </w:pPr>
    <w:rPr>
      <w:caps/>
    </w:rPr>
  </w:style>
  <w:style w:type="paragraph" w:styleId="12">
    <w:name w:val="toc 1"/>
    <w:basedOn w:val="a0"/>
    <w:next w:val="a0"/>
    <w:uiPriority w:val="99"/>
    <w:qFormat/>
  </w:style>
  <w:style w:type="paragraph" w:styleId="aff8">
    <w:name w:val="Title"/>
    <w:basedOn w:val="a0"/>
    <w:link w:val="aff9"/>
    <w:uiPriority w:val="99"/>
    <w:qFormat/>
    <w:pPr>
      <w:jc w:val="center"/>
    </w:pPr>
    <w:rPr>
      <w:rFonts w:ascii="Arial" w:hAnsi="Arial"/>
      <w:b/>
    </w:rPr>
  </w:style>
  <w:style w:type="paragraph" w:styleId="25">
    <w:name w:val="toc 2"/>
    <w:basedOn w:val="12"/>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2">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1">
    <w:name w:val="toc 8"/>
    <w:basedOn w:val="12"/>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1">
    <w:name w:val="toc 9"/>
    <w:basedOn w:val="81"/>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c">
    <w:name w:val="ヘッダー (文字)"/>
    <w:link w:val="afb"/>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ＭＳ ゴシック" w:hAnsi="Arial"/>
      <w:b/>
      <w:sz w:val="24"/>
      <w:lang w:val="en-GB"/>
    </w:rPr>
  </w:style>
  <w:style w:type="paragraph" w:customStyle="1" w:styleId="B1">
    <w:name w:val="B1"/>
    <w:basedOn w:val="afe"/>
    <w:link w:val="B1Char"/>
    <w:qFormat/>
  </w:style>
  <w:style w:type="character" w:customStyle="1" w:styleId="B1Char">
    <w:name w:val="B1 Char"/>
    <w:link w:val="B1"/>
    <w:qFormat/>
    <w:rPr>
      <w:rFonts w:ascii="Times New Roman" w:eastAsia="ＭＳ ゴシック"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吹き出し (文字)"/>
    <w:link w:val="a4"/>
    <w:uiPriority w:val="99"/>
    <w:qFormat/>
    <w:rPr>
      <w:rFonts w:ascii="Arial" w:eastAsia="ＭＳ ゴシック" w:hAnsi="Arial"/>
      <w:sz w:val="18"/>
      <w:lang w:val="en-GB"/>
    </w:rPr>
  </w:style>
  <w:style w:type="paragraph" w:customStyle="1" w:styleId="Reference">
    <w:name w:val="Reference"/>
    <w:basedOn w:val="a0"/>
    <w:uiPriority w:val="99"/>
    <w:qFormat/>
    <w:pPr>
      <w:widowControl w:val="0"/>
      <w:ind w:left="283" w:hanging="283"/>
      <w:jc w:val="both"/>
    </w:pPr>
    <w:rPr>
      <w:rFonts w:ascii="Arial" w:eastAsia="ＭＳ 明朝" w:hAnsi="Arial"/>
      <w:kern w:val="2"/>
      <w:sz w:val="21"/>
      <w:lang w:val="de-DE"/>
    </w:rPr>
  </w:style>
  <w:style w:type="character" w:customStyle="1" w:styleId="af">
    <w:name w:val="コメント文字列 (文字)"/>
    <w:basedOn w:val="a1"/>
    <w:link w:val="ae"/>
    <w:qFormat/>
    <w:rPr>
      <w:rFonts w:ascii="Times New Roman" w:eastAsia="ＭＳ ゴシック" w:hAnsi="Times New Roman"/>
      <w:lang w:val="en-GB"/>
    </w:rPr>
  </w:style>
  <w:style w:type="paragraph" w:customStyle="1" w:styleId="HTMLBody">
    <w:name w:val="HTML Body"/>
    <w:uiPriority w:val="99"/>
    <w:qFormat/>
    <w:pPr>
      <w:widowControl w:val="0"/>
      <w:autoSpaceDE w:val="0"/>
      <w:autoSpaceDN w:val="0"/>
      <w:adjustRightInd w:val="0"/>
    </w:pPr>
    <w:rPr>
      <w:rFonts w:ascii="ＭＳ Ｐゴシック" w:eastAsia="ＭＳ Ｐゴシック" w:hAnsi="Century"/>
      <w:lang w:val="en-US" w:eastAsia="ja-JP"/>
    </w:rPr>
  </w:style>
  <w:style w:type="character" w:customStyle="1" w:styleId="affa">
    <w:name w:val="図表番号 (文字)"/>
    <w:qFormat/>
    <w:rPr>
      <w:rFonts w:eastAsia="ＭＳ ゴシック"/>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1">
    <w:name w:val="コメント内容 (文字)"/>
    <w:basedOn w:val="af"/>
    <w:link w:val="af0"/>
    <w:uiPriority w:val="99"/>
    <w:qFormat/>
    <w:rPr>
      <w:rFonts w:ascii="Times New Roman" w:eastAsia="ＭＳ ゴシック"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0">
    <w:name w:val="表 (赤)  81"/>
    <w:basedOn w:val="a0"/>
    <w:uiPriority w:val="34"/>
    <w:qFormat/>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qFormat/>
    <w:rPr>
      <w:rFonts w:ascii="Times New Roman" w:eastAsia="ＭＳ ゴシック" w:hAnsi="Times New Roman"/>
      <w:sz w:val="24"/>
      <w:lang w:val="en-GB" w:eastAsia="ja-JP"/>
    </w:rPr>
  </w:style>
  <w:style w:type="paragraph" w:customStyle="1" w:styleId="13">
    <w:name w:val="修订1"/>
    <w:hidden/>
    <w:uiPriority w:val="99"/>
    <w:semiHidden/>
    <w:qFormat/>
    <w:rPr>
      <w:rFonts w:ascii="Times New Roman" w:eastAsia="ＭＳ ゴシック"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ＭＳ 明朝"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b">
    <w:name w:val="List Paragraph"/>
    <w:basedOn w:val="a0"/>
    <w:link w:val="affc"/>
    <w:uiPriority w:val="34"/>
    <w:qFormat/>
    <w:pPr>
      <w:ind w:leftChars="400" w:left="840"/>
    </w:pPr>
  </w:style>
  <w:style w:type="character" w:customStyle="1" w:styleId="affc">
    <w:name w:val="リスト段落 (文字)"/>
    <w:link w:val="affb"/>
    <w:uiPriority w:val="34"/>
    <w:qFormat/>
    <w:locked/>
    <w:rPr>
      <w:rFonts w:ascii="Times New Roman" w:eastAsia="ＭＳ ゴシック"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ＭＳ 明朝"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1">
    <w:name w:val="記 (文字)"/>
    <w:basedOn w:val="a1"/>
    <w:link w:val="aff0"/>
    <w:uiPriority w:val="99"/>
    <w:qFormat/>
    <w:rPr>
      <w:rFonts w:ascii="Times New Roman" w:eastAsia="ＭＳ ゴシック" w:hAnsi="Times New Roman"/>
      <w:b/>
      <w:color w:val="FF0000"/>
      <w:sz w:val="24"/>
      <w:szCs w:val="21"/>
    </w:rPr>
  </w:style>
  <w:style w:type="character" w:customStyle="1" w:styleId="ac">
    <w:name w:val="結語 (文字)"/>
    <w:basedOn w:val="a1"/>
    <w:link w:val="ab"/>
    <w:uiPriority w:val="99"/>
    <w:qFormat/>
    <w:rPr>
      <w:rFonts w:ascii="Times New Roman" w:eastAsia="ＭＳ ゴシック" w:hAnsi="Times New Roman"/>
      <w:b/>
      <w:color w:val="FF0000"/>
      <w:sz w:val="24"/>
      <w:szCs w:val="21"/>
    </w:rPr>
  </w:style>
  <w:style w:type="character" w:customStyle="1" w:styleId="B10">
    <w:name w:val="B1 (文字)"/>
    <w:qFormat/>
    <w:rPr>
      <w:rFonts w:eastAsia="ＭＳ 明朝"/>
      <w:lang w:val="en-GB" w:eastAsia="en-US" w:bidi="ar-SA"/>
    </w:rPr>
  </w:style>
  <w:style w:type="paragraph" w:customStyle="1" w:styleId="3GPPNormalText">
    <w:name w:val="3GPP Normal Text"/>
    <w:basedOn w:val="a6"/>
    <w:link w:val="3GPPNormalTextChar"/>
    <w:qFormat/>
    <w:pPr>
      <w:ind w:left="720" w:hanging="720"/>
      <w:jc w:val="both"/>
    </w:pPr>
    <w:rPr>
      <w:rFonts w:eastAsia="ＭＳ 明朝"/>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d">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4">
    <w:name w:val="正文1"/>
    <w:uiPriority w:val="99"/>
    <w:qFormat/>
    <w:rPr>
      <w:rFonts w:eastAsia="SimSun" w:cs="Times"/>
      <w:sz w:val="24"/>
      <w:szCs w:val="24"/>
      <w:lang w:val="en-US"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ＭＳ 明朝"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見出し 1 (文字)"/>
    <w:basedOn w:val="a1"/>
    <w:link w:val="1"/>
    <w:qFormat/>
    <w:rPr>
      <w:rFonts w:ascii="Arial" w:eastAsia="ＭＳ ゴシック" w:hAnsi="Arial"/>
      <w:kern w:val="28"/>
      <w:sz w:val="28"/>
      <w:lang w:val="en-GB"/>
    </w:rPr>
  </w:style>
  <w:style w:type="character" w:customStyle="1" w:styleId="20">
    <w:name w:val="見出し 2 (文字)"/>
    <w:basedOn w:val="a1"/>
    <w:link w:val="2"/>
    <w:qFormat/>
    <w:rPr>
      <w:rFonts w:ascii="Arial" w:eastAsia="ＭＳ ゴシック" w:hAnsi="Arial"/>
      <w:sz w:val="24"/>
      <w:lang w:val="en-GB"/>
    </w:rPr>
  </w:style>
  <w:style w:type="character" w:customStyle="1" w:styleId="31">
    <w:name w:val="見出し 3 (文字)"/>
    <w:basedOn w:val="a1"/>
    <w:link w:val="30"/>
    <w:qFormat/>
    <w:rPr>
      <w:rFonts w:ascii="Arial" w:eastAsia="ＭＳ ゴシック" w:hAnsi="Arial"/>
      <w:sz w:val="24"/>
      <w:lang w:val="en-GB"/>
    </w:rPr>
  </w:style>
  <w:style w:type="character" w:customStyle="1" w:styleId="40">
    <w:name w:val="見出し 4 (文字)"/>
    <w:basedOn w:val="a1"/>
    <w:link w:val="4"/>
    <w:qFormat/>
    <w:rPr>
      <w:rFonts w:ascii="Arial" w:eastAsia="ＭＳ ゴシック" w:hAnsi="Arial"/>
      <w:i/>
      <w:sz w:val="24"/>
      <w:lang w:val="en-GB"/>
    </w:rPr>
  </w:style>
  <w:style w:type="character" w:customStyle="1" w:styleId="51">
    <w:name w:val="見出し 5 (文字)"/>
    <w:basedOn w:val="a1"/>
    <w:link w:val="50"/>
    <w:qFormat/>
    <w:rPr>
      <w:rFonts w:ascii="Times New Roman" w:eastAsia="ＭＳ ゴシック" w:hAnsi="Times New Roman"/>
      <w:sz w:val="26"/>
      <w:u w:val="single"/>
      <w:lang w:val="en-GB"/>
    </w:rPr>
  </w:style>
  <w:style w:type="character" w:customStyle="1" w:styleId="60">
    <w:name w:val="見出し 6 (文字)"/>
    <w:basedOn w:val="a1"/>
    <w:link w:val="6"/>
    <w:qFormat/>
    <w:rPr>
      <w:rFonts w:ascii="Times New Roman" w:eastAsia="ＭＳ ゴシック" w:hAnsi="Times New Roman"/>
      <w:i/>
      <w:sz w:val="22"/>
      <w:lang w:val="en-GB"/>
    </w:rPr>
  </w:style>
  <w:style w:type="character" w:customStyle="1" w:styleId="70">
    <w:name w:val="見出し 7 (文字)"/>
    <w:basedOn w:val="a1"/>
    <w:link w:val="7"/>
    <w:qFormat/>
    <w:rPr>
      <w:rFonts w:ascii="Arial" w:eastAsia="ＭＳ ゴシック" w:hAnsi="Arial"/>
      <w:sz w:val="24"/>
      <w:lang w:val="en-GB"/>
    </w:rPr>
  </w:style>
  <w:style w:type="character" w:customStyle="1" w:styleId="80">
    <w:name w:val="見出し 8 (文字)"/>
    <w:basedOn w:val="a1"/>
    <w:link w:val="8"/>
    <w:qFormat/>
    <w:rPr>
      <w:rFonts w:ascii="Arial" w:eastAsia="ＭＳ ゴシック" w:hAnsi="Arial"/>
      <w:i/>
      <w:sz w:val="24"/>
      <w:lang w:val="en-GB"/>
    </w:rPr>
  </w:style>
  <w:style w:type="character" w:customStyle="1" w:styleId="90">
    <w:name w:val="見出し 9 (文字)"/>
    <w:basedOn w:val="a1"/>
    <w:link w:val="9"/>
    <w:qFormat/>
    <w:rPr>
      <w:rFonts w:ascii="Arial" w:eastAsia="ＭＳ ゴシック" w:hAnsi="Arial"/>
      <w:b/>
      <w:i/>
      <w:sz w:val="18"/>
      <w:lang w:val="en-GB"/>
    </w:rPr>
  </w:style>
  <w:style w:type="character" w:customStyle="1" w:styleId="a7">
    <w:name w:val="本文 (文字)"/>
    <w:basedOn w:val="a1"/>
    <w:link w:val="a6"/>
    <w:qFormat/>
    <w:rPr>
      <w:rFonts w:ascii="Times New Roman" w:eastAsia="ＭＳ ゴシック" w:hAnsi="Times New Roman"/>
      <w:sz w:val="24"/>
      <w:lang w:val="en-GB"/>
    </w:rPr>
  </w:style>
  <w:style w:type="character" w:customStyle="1" w:styleId="a9">
    <w:name w:val="本文インデント (文字)"/>
    <w:basedOn w:val="a1"/>
    <w:link w:val="a8"/>
    <w:uiPriority w:val="99"/>
    <w:qFormat/>
    <w:rPr>
      <w:rFonts w:ascii="Times New Roman" w:eastAsia="ＭＳ ゴシック" w:hAnsi="Times New Roman"/>
      <w:sz w:val="24"/>
      <w:lang w:val="en-GB"/>
    </w:rPr>
  </w:style>
  <w:style w:type="character" w:customStyle="1" w:styleId="af3">
    <w:name w:val="見出しマップ (文字)"/>
    <w:basedOn w:val="a1"/>
    <w:link w:val="af2"/>
    <w:uiPriority w:val="99"/>
    <w:semiHidden/>
    <w:qFormat/>
    <w:rPr>
      <w:rFonts w:ascii="Tahoma" w:eastAsia="ＭＳ ゴシック" w:hAnsi="Tahoma"/>
      <w:sz w:val="24"/>
      <w:shd w:val="clear" w:color="auto" w:fill="000080"/>
      <w:lang w:val="en-GB"/>
    </w:rPr>
  </w:style>
  <w:style w:type="character" w:customStyle="1" w:styleId="aff4">
    <w:name w:val="書式なし (文字)"/>
    <w:basedOn w:val="a1"/>
    <w:link w:val="aff3"/>
    <w:uiPriority w:val="99"/>
    <w:qFormat/>
    <w:rPr>
      <w:rFonts w:ascii="Courier New" w:eastAsia="ＭＳ ゴシック" w:hAnsi="Courier New"/>
      <w:sz w:val="24"/>
      <w:lang w:val="en-GB"/>
    </w:rPr>
  </w:style>
  <w:style w:type="character" w:customStyle="1" w:styleId="afa">
    <w:name w:val="脚注文字列 (文字)"/>
    <w:basedOn w:val="a1"/>
    <w:link w:val="af9"/>
    <w:qFormat/>
    <w:rPr>
      <w:rFonts w:ascii="Times New Roman" w:eastAsia="ＭＳ ゴシック" w:hAnsi="Times New Roman"/>
      <w:sz w:val="16"/>
      <w:lang w:val="en-GB"/>
    </w:rPr>
  </w:style>
  <w:style w:type="character" w:customStyle="1" w:styleId="22">
    <w:name w:val="本文インデント 2 (文字)"/>
    <w:basedOn w:val="a1"/>
    <w:link w:val="21"/>
    <w:uiPriority w:val="99"/>
    <w:qFormat/>
    <w:rPr>
      <w:rFonts w:ascii="Times New Roman" w:eastAsia="ＭＳ ゴシック" w:hAnsi="Times New Roman"/>
      <w:kern w:val="2"/>
      <w:sz w:val="24"/>
      <w:lang w:val="en-GB"/>
    </w:rPr>
  </w:style>
  <w:style w:type="character" w:customStyle="1" w:styleId="af7">
    <w:name w:val="フッター (文字)"/>
    <w:basedOn w:val="a1"/>
    <w:link w:val="af6"/>
    <w:uiPriority w:val="99"/>
    <w:qFormat/>
    <w:rPr>
      <w:rFonts w:ascii="Times New Roman" w:eastAsia="ＭＳ ゴシック" w:hAnsi="Times New Roman"/>
      <w:sz w:val="24"/>
      <w:lang w:val="de-DE"/>
    </w:rPr>
  </w:style>
  <w:style w:type="character" w:customStyle="1" w:styleId="aff9">
    <w:name w:val="表題 (文字)"/>
    <w:basedOn w:val="a1"/>
    <w:link w:val="aff8"/>
    <w:uiPriority w:val="99"/>
    <w:qFormat/>
    <w:rPr>
      <w:rFonts w:ascii="Arial" w:eastAsia="ＭＳ ゴシック" w:hAnsi="Arial"/>
      <w:b/>
      <w:sz w:val="24"/>
      <w:lang w:val="en-GB"/>
    </w:rPr>
  </w:style>
  <w:style w:type="character" w:customStyle="1" w:styleId="33">
    <w:name w:val="本文 3 (文字)"/>
    <w:basedOn w:val="a1"/>
    <w:link w:val="32"/>
    <w:uiPriority w:val="99"/>
    <w:qFormat/>
    <w:rPr>
      <w:rFonts w:ascii="Times New Roman" w:eastAsia="ＭＳ ゴシック"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ＭＳ Ｐゴシック" w:eastAsia="ＭＳ Ｐゴシック" w:hAnsi="ＭＳ Ｐゴシック" w:cs="ＭＳ Ｐゴシック"/>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ＭＳ ゴシック" w:hAnsi="Times New Roman"/>
      <w:lang w:val="en-GB"/>
    </w:rPr>
  </w:style>
  <w:style w:type="character" w:customStyle="1" w:styleId="HeaderChar1">
    <w:name w:val="Header Char1"/>
    <w:basedOn w:val="a1"/>
    <w:semiHidden/>
    <w:qFormat/>
    <w:rPr>
      <w:rFonts w:ascii="Times New Roman" w:eastAsia="ＭＳ ゴシック" w:hAnsi="Times New Roman"/>
      <w:sz w:val="24"/>
      <w:lang w:val="en-GB"/>
    </w:rPr>
  </w:style>
  <w:style w:type="character" w:customStyle="1" w:styleId="11">
    <w:name w:val="図表番号 (文字)1"/>
    <w:link w:val="aa"/>
    <w:qFormat/>
    <w:locked/>
    <w:rPr>
      <w:rFonts w:ascii="Times New Roman" w:eastAsia="ＭＳ ゴシック"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ＭＳ ゴシック"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1">
    <w:name w:val="見出し 8 (文字)1"/>
    <w:basedOn w:val="a1"/>
    <w:semiHidden/>
    <w:qFormat/>
    <w:rPr>
      <w:rFonts w:ascii="Times New Roman" w:eastAsia="ＭＳ ゴシック" w:hAnsi="Times New Roman" w:cs="Times New Roman"/>
      <w:sz w:val="24"/>
      <w:lang w:val="en-GB"/>
    </w:rPr>
  </w:style>
  <w:style w:type="character" w:customStyle="1" w:styleId="910">
    <w:name w:val="見出し 9 (文字)1"/>
    <w:basedOn w:val="a1"/>
    <w:semiHidden/>
    <w:qFormat/>
    <w:rPr>
      <w:rFonts w:ascii="Times New Roman" w:eastAsia="ＭＳ ゴシック" w:hAnsi="Times New Roman" w:cs="Times New Roman"/>
      <w:sz w:val="24"/>
      <w:lang w:val="en-GB"/>
    </w:rPr>
  </w:style>
  <w:style w:type="character" w:customStyle="1" w:styleId="15">
    <w:name w:val="脚注文字列 (文字)1"/>
    <w:basedOn w:val="a1"/>
    <w:semiHidden/>
    <w:qFormat/>
    <w:rPr>
      <w:rFonts w:ascii="Times New Roman" w:eastAsia="ＭＳ ゴシック" w:hAnsi="Times New Roman"/>
      <w:sz w:val="24"/>
      <w:lang w:val="en-GB"/>
    </w:rPr>
  </w:style>
  <w:style w:type="character" w:customStyle="1" w:styleId="16">
    <w:name w:val="ヘッダー (文字)1"/>
    <w:basedOn w:val="a1"/>
    <w:semiHidden/>
    <w:qFormat/>
    <w:rPr>
      <w:rFonts w:ascii="Times New Roman" w:eastAsia="ＭＳ ゴシック"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val="en-US"/>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e">
    <w:name w:val="行間詰め (文字)"/>
    <w:link w:val="afff"/>
    <w:uiPriority w:val="1"/>
    <w:qFormat/>
    <w:rPr>
      <w:rFonts w:ascii="Arial" w:eastAsia="Times New Roman" w:hAnsi="Arial"/>
    </w:rPr>
  </w:style>
  <w:style w:type="paragraph" w:styleId="afff">
    <w:name w:val="No Spacing"/>
    <w:basedOn w:val="a0"/>
    <w:link w:val="aff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b"/>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0">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7">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ＭＳ ゴシック" w:hAnsi="Times New Roman"/>
      <w:sz w:val="24"/>
      <w:lang w:val="en-GB"/>
    </w:rPr>
  </w:style>
  <w:style w:type="character" w:customStyle="1" w:styleId="B3Char">
    <w:name w:val="B3 Char"/>
    <w:link w:val="B3"/>
    <w:qFormat/>
    <w:locked/>
    <w:rPr>
      <w:rFonts w:ascii="Times New Roman" w:eastAsia="ＭＳ ゴシック"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ＭＳ 明朝"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b"/>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rPr>
  </w:style>
  <w:style w:type="character" w:customStyle="1" w:styleId="18">
    <w:name w:val="列表段落 字符1"/>
    <w:uiPriority w:val="34"/>
    <w:qFormat/>
    <w:locked/>
    <w:rPr>
      <w:rFonts w:ascii="Times New Roman" w:eastAsia="ＭＳ ゴシック" w:hAnsi="Times New Roman"/>
      <w:sz w:val="24"/>
      <w:lang w:val="en-GB"/>
    </w:rPr>
  </w:style>
  <w:style w:type="paragraph" w:customStyle="1" w:styleId="Revision1">
    <w:name w:val="Revision1"/>
    <w:hidden/>
    <w:uiPriority w:val="99"/>
    <w:semiHidden/>
    <w:qFormat/>
    <w:rPr>
      <w:rFonts w:ascii="Times New Roman" w:eastAsia="ＭＳ ゴシック" w:hAnsi="Times New Roman"/>
      <w:sz w:val="24"/>
      <w:lang w:val="en-GB" w:eastAsia="ja-JP"/>
    </w:rPr>
  </w:style>
  <w:style w:type="character" w:customStyle="1" w:styleId="19">
    <w:name w:val="リスト段落 (文字)1"/>
    <w:uiPriority w:val="34"/>
    <w:qFormat/>
    <w:rPr>
      <w:rFonts w:ascii="Times" w:eastAsia="Batang" w:hAnsi="Times"/>
      <w:szCs w:val="24"/>
      <w:lang w:val="en-GB" w:eastAsia="zh-CN"/>
    </w:rPr>
  </w:style>
  <w:style w:type="paragraph" w:customStyle="1" w:styleId="26">
    <w:name w:val="正文2"/>
    <w:qFormat/>
    <w:pPr>
      <w:jc w:val="both"/>
    </w:pPr>
    <w:rPr>
      <w:rFonts w:ascii="Times New Roman" w:eastAsia="SimSun" w:hAnsi="Times New Roman"/>
      <w:kern w:val="2"/>
      <w:sz w:val="21"/>
      <w:szCs w:val="21"/>
      <w:lang w:val="en-US" w:eastAsia="zh-CN"/>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cid:image001.png@01D8D7E6.76CF59E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141</Pages>
  <Words>55003</Words>
  <Characters>313522</Characters>
  <Application>Microsoft Office Word</Application>
  <DocSecurity>0</DocSecurity>
  <Lines>2612</Lines>
  <Paragraphs>735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367790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Hiroki Harada</cp:lastModifiedBy>
  <cp:revision>2</cp:revision>
  <cp:lastPrinted>2017-08-08T10:40:00Z</cp:lastPrinted>
  <dcterms:created xsi:type="dcterms:W3CDTF">2022-10-17T23:53:00Z</dcterms:created>
  <dcterms:modified xsi:type="dcterms:W3CDTF">2022-10-17T23:53:00Z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(3)rxtIc0lGhbvV7uO/8P3cuWitWHuZNuGRbRzTCZTYGECL/sWc61aTAh0AimQfzoMv0I3rxcSv
0UJW2duYl3HnQuUNFuFVpw6nwkdBoVvtc6L8hY9PyH5xnhoSBvXs5cSL/LBWfr0JePKrrAL/
o3VJgsVUB6g61oHSYQixfyjB7igD+fmo2Y40V2A2UY7zbA/LZDG8ozXO2mQbxU/QTyWf5q+T
aYGMowmHoklckhD/RD</vt:lpwstr>
  </property>
  <property fmtid="{D5CDD505-2E9C-101B-9397-08002B2CF9AE}" pid="3" name="_2015_ms_pID_7253431">
    <vt:lpwstr>VMxUG6XNkvPxI0vkc7/Z0fK3rwbDzGs1Dm0cAl8GS7f6po9Z4DOdiw
9U5RzOkb8rKQ0JFWbkWmG3unmQp5+ivpV2eWhuMG47OuKXo7RxiFxiSmdJxWiLYg6TXhcc33
ZWVS42rxDU8oQOUN4n9cDkbeJ44F5qvhtD+UcXhccQhl1tx6stoaZxhWRgPvmRadDHJJdgKl
8IVT0lY76cBvpi4flfl53xJEntgZO1kdq/sK</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8g==</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