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AE3B" w14:textId="77777777"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also discuss more on the UE capability and </w:t>
            </w:r>
            <w:proofErr w:type="spellStart"/>
            <w:r>
              <w:rPr>
                <w:rFonts w:eastAsia="MS Mincho"/>
                <w:sz w:val="22"/>
                <w:lang w:val="en-US"/>
              </w:rPr>
              <w:t>gNB</w:t>
            </w:r>
            <w:proofErr w:type="spellEnd"/>
            <w:r>
              <w:rPr>
                <w:rFonts w:eastAsia="MS Mincho"/>
                <w:sz w:val="22"/>
                <w:lang w:val="en-US"/>
              </w:rPr>
              <w:t xml:space="preserve">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proofErr w:type="spellStart"/>
      <w:r>
        <w:rPr>
          <w:rFonts w:eastAsia="MS Mincho" w:hint="eastAsia"/>
          <w:b/>
          <w:bCs/>
          <w:sz w:val="22"/>
          <w:szCs w:val="22"/>
          <w:lang w:eastAsia="zh-CN"/>
        </w:rPr>
        <w:t>g</w:t>
      </w:r>
      <w:r>
        <w:rPr>
          <w:rFonts w:eastAsia="MS Mincho"/>
          <w:b/>
          <w:bCs/>
          <w:sz w:val="22"/>
          <w:szCs w:val="22"/>
          <w:lang w:eastAsia="zh-CN"/>
        </w:rPr>
        <w:t>NB</w:t>
      </w:r>
      <w:proofErr w:type="spellEnd"/>
      <w:r>
        <w:rPr>
          <w:rFonts w:eastAsia="MS Mincho"/>
          <w:b/>
          <w:bCs/>
          <w:sz w:val="22"/>
          <w:szCs w:val="22"/>
          <w:lang w:eastAsia="zh-CN"/>
        </w:rPr>
        <w:t xml:space="preserve">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proofErr w:type="spellStart"/>
            <w:r>
              <w:rPr>
                <w:rFonts w:eastAsiaTheme="minorEastAsia"/>
                <w:sz w:val="22"/>
                <w:lang w:val="en-US" w:eastAsia="zh-CN"/>
              </w:rPr>
              <w:t>understading</w:t>
            </w:r>
            <w:proofErr w:type="spellEnd"/>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w:t>
            </w:r>
            <w:proofErr w:type="gramStart"/>
            <w:r>
              <w:rPr>
                <w:rFonts w:eastAsia="SimSun"/>
                <w:sz w:val="22"/>
                <w:lang w:val="en-US" w:eastAsia="zh-CN"/>
              </w:rPr>
              <w:t>A,B</w:t>
            </w:r>
            <w:proofErr w:type="gramEnd"/>
            <w:r>
              <w:rPr>
                <w:rFonts w:eastAsia="SimSun"/>
                <w:sz w:val="22"/>
                <w:lang w:val="en-US" w:eastAsia="zh-CN"/>
              </w:rPr>
              <w:t>,C)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 xml:space="preserve">,C),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capability Alt. 1, one question for clarification, whether a </w:t>
            </w:r>
            <w:proofErr w:type="spellStart"/>
            <w:r>
              <w:rPr>
                <w:rFonts w:eastAsiaTheme="minorEastAsia"/>
                <w:sz w:val="22"/>
                <w:lang w:val="en-US" w:eastAsia="zh-CN"/>
              </w:rPr>
              <w:t>gNB</w:t>
            </w:r>
            <w:proofErr w:type="spellEnd"/>
            <w:r>
              <w:rPr>
                <w:rFonts w:eastAsiaTheme="minorEastAsia"/>
                <w:sz w:val="22"/>
                <w:lang w:val="en-US" w:eastAsia="zh-CN"/>
              </w:rPr>
              <w:t xml:space="preserve">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proofErr w:type="spellStart"/>
            <w:r>
              <w:rPr>
                <w:rFonts w:eastAsiaTheme="minorEastAsia"/>
                <w:b/>
                <w:sz w:val="22"/>
                <w:lang w:val="en-US" w:eastAsia="zh-CN"/>
              </w:rPr>
              <w:t>swiched</w:t>
            </w:r>
            <w:proofErr w:type="spellEnd"/>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xml:space="preserve">{ </w:t>
            </w:r>
            <w:proofErr w:type="spellStart"/>
            <w:r>
              <w:rPr>
                <w:rFonts w:hint="eastAsia"/>
                <w:i/>
                <w:color w:val="0070C0"/>
                <w:sz w:val="22"/>
                <w:szCs w:val="22"/>
                <w:lang w:eastAsia="zh-CN"/>
              </w:rPr>
              <w:t>dualUL</w:t>
            </w:r>
            <w:proofErr w:type="spellEnd"/>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 xml:space="preserve">From our side, we have a slight preference for UE: Alt.2. For </w:t>
            </w:r>
            <w:proofErr w:type="spellStart"/>
            <w:r>
              <w:rPr>
                <w:rFonts w:eastAsiaTheme="minorEastAsia"/>
                <w:sz w:val="22"/>
                <w:szCs w:val="22"/>
                <w:lang w:val="en-US" w:eastAsia="zh-CN"/>
              </w:rPr>
              <w:t>gNB</w:t>
            </w:r>
            <w:proofErr w:type="spellEnd"/>
            <w:r>
              <w:rPr>
                <w:rFonts w:eastAsiaTheme="minorEastAsia"/>
                <w:sz w:val="22"/>
                <w:szCs w:val="22"/>
                <w:lang w:val="en-US" w:eastAsia="zh-CN"/>
              </w:rPr>
              <w:t>: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w:t>
            </w:r>
            <w:r>
              <w:rPr>
                <w:rFonts w:eastAsiaTheme="minorEastAsia"/>
                <w:sz w:val="22"/>
                <w:lang w:val="en-US" w:eastAsia="zh-CN"/>
              </w:rPr>
              <w:t>,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we think this is a RAN2 issue and would suggest RAN2 to make decision.</w:t>
            </w:r>
          </w:p>
        </w:tc>
      </w:tr>
    </w:tbl>
    <w:p w14:paraId="726B8379" w14:textId="77777777" w:rsidR="004C5203" w:rsidRDefault="004C5203">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lastRenderedPageBreak/>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lastRenderedPageBreak/>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lastRenderedPageBreak/>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w:t>
            </w:r>
            <w:r>
              <w:rPr>
                <w:sz w:val="22"/>
                <w:lang w:val="en-US"/>
              </w:rPr>
              <w:lastRenderedPageBreak/>
              <w:t>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lastRenderedPageBreak/>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bl>
    <w:p w14:paraId="6D629AB7" w14:textId="77777777" w:rsidR="004C5203" w:rsidRDefault="004C5203">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lastRenderedPageBreak/>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lastRenderedPageBreak/>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lastRenderedPageBreak/>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w:t>
            </w:r>
            <w:r>
              <w:rPr>
                <w:rFonts w:eastAsiaTheme="minorEastAsia" w:hint="eastAsia"/>
                <w:sz w:val="22"/>
                <w:lang w:val="en-US" w:eastAsia="zh-CN"/>
              </w:rPr>
              <w:lastRenderedPageBreak/>
              <w:t xml:space="preserve">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4A4C19">
            <w:pPr>
              <w:spacing w:afterLines="50" w:after="120"/>
              <w:jc w:val="both"/>
              <w:rPr>
                <w:rFonts w:eastAsiaTheme="minorEastAsia"/>
                <w:sz w:val="22"/>
                <w:lang w:val="en-US" w:eastAsia="zh-CN"/>
              </w:rPr>
            </w:pPr>
            <w:r w:rsidRPr="004A4C19">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1.8pt;mso-width-percent:0;mso-height-percent:0;mso-width-percent:0;mso-height-percent:0" o:ole="">
                  <v:imagedata r:id="rId7" o:title=""/>
                </v:shape>
                <o:OLEObject Type="Embed" ProgID="PowerPoint.Slide.12" ShapeID="_x0000_i1025" DrawAspect="Content" ObjectID="_1727579735" r:id="rId8"/>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w:t>
            </w:r>
            <w:r>
              <w:rPr>
                <w:rFonts w:eastAsiaTheme="minorEastAsia"/>
                <w:sz w:val="22"/>
                <w:lang w:val="en-US" w:eastAsia="zh-CN"/>
              </w:rPr>
              <w:lastRenderedPageBreak/>
              <w:t xml:space="preserve">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lastRenderedPageBreak/>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lastRenderedPageBreak/>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lastRenderedPageBreak/>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w:t>
            </w:r>
            <w:r>
              <w:rPr>
                <w:rFonts w:eastAsiaTheme="minorEastAsia"/>
                <w:sz w:val="22"/>
                <w:lang w:val="en-US" w:eastAsia="zh-CN"/>
              </w:rPr>
              <w:lastRenderedPageBreak/>
              <w:t xml:space="preserve">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t>
            </w:r>
            <w:r>
              <w:rPr>
                <w:rFonts w:eastAsia="MS Mincho"/>
                <w:sz w:val="22"/>
                <w:lang w:val="en-US"/>
              </w:rPr>
              <w:lastRenderedPageBreak/>
              <w:t>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 xml:space="preserve">either additional preparation time nor extended switching period is necessary 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lastRenderedPageBreak/>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lastRenderedPageBreak/>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lastRenderedPageBreak/>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lastRenderedPageBreak/>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19"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lastRenderedPageBreak/>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 xml:space="preserve">Alt3 </w:t>
            </w:r>
            <w:proofErr w:type="spellStart"/>
            <w:r>
              <w:rPr>
                <w:sz w:val="22"/>
              </w:rPr>
              <w:t>exactly.We</w:t>
            </w:r>
            <w:proofErr w:type="spellEnd"/>
            <w:r>
              <w:rPr>
                <w:sz w:val="22"/>
              </w:rPr>
              <w:t xml:space="preserv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 xml:space="preserve">between two UL Tx </w:t>
            </w:r>
            <w:proofErr w:type="spellStart"/>
            <w:r>
              <w:rPr>
                <w:rFonts w:eastAsia="MS Mincho"/>
                <w:b/>
                <w:bCs/>
                <w:strike/>
                <w:color w:val="FF0000"/>
                <w:sz w:val="22"/>
                <w:szCs w:val="22"/>
              </w:rPr>
              <w:t>switchin</w:t>
            </w:r>
            <w:r>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0" w:author="ZTE-Xingguang" w:date="2022-10-17T15:07:00Z">
              <w:r>
                <w:rPr>
                  <w:rFonts w:eastAsia="MS Mincho"/>
                  <w:b/>
                  <w:bCs/>
                  <w:sz w:val="22"/>
                  <w:szCs w:val="22"/>
                </w:rPr>
                <w:delText xml:space="preserve">Define </w:delText>
              </w:r>
            </w:del>
            <w:ins w:id="21"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2" w:author="ZTE-Xingguang" w:date="2022-10-17T15:07:00Z">
              <w:r>
                <w:rPr>
                  <w:rFonts w:eastAsia="MS Mincho"/>
                  <w:b/>
                  <w:bCs/>
                  <w:sz w:val="22"/>
                  <w:szCs w:val="22"/>
                </w:rPr>
                <w:t xml:space="preserve"> and decide in RAN1#111 whether/which of the following alter</w:t>
              </w:r>
            </w:ins>
            <w:ins w:id="23"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4" w:author="ZTE-Xingguang" w:date="2022-10-17T15:08:00Z"/>
                <w:rFonts w:eastAsia="MS Mincho"/>
                <w:b/>
                <w:bCs/>
                <w:sz w:val="22"/>
                <w:szCs w:val="22"/>
              </w:rPr>
            </w:pPr>
            <w:del w:id="25"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ListParagraph"/>
              <w:numPr>
                <w:ilvl w:val="2"/>
                <w:numId w:val="21"/>
              </w:numPr>
              <w:ind w:leftChars="0"/>
              <w:rPr>
                <w:ins w:id="26"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28"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bl>
    <w:p w14:paraId="3E4C0719" w14:textId="77777777" w:rsidR="004C5203" w:rsidRDefault="004C5203">
      <w:pPr>
        <w:spacing w:afterLines="50" w:after="120"/>
        <w:jc w:val="both"/>
        <w:rPr>
          <w:rFonts w:eastAsia="MS Mincho"/>
          <w:sz w:val="22"/>
          <w:szCs w:val="22"/>
          <w:lang w:val="en-US"/>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lastRenderedPageBreak/>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14:paraId="48DB48D4" w14:textId="77777777" w:rsidR="004C5203" w:rsidRDefault="00CF0F2C">
            <w:pPr>
              <w:pStyle w:val="Observation"/>
              <w:numPr>
                <w:ilvl w:val="0"/>
                <w:numId w:val="0"/>
              </w:numPr>
              <w:rPr>
                <w:lang w:val="en-GB"/>
              </w:rPr>
            </w:pPr>
            <w:bookmarkStart w:id="3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0"/>
          </w:p>
          <w:p w14:paraId="1F85BEC4" w14:textId="77777777" w:rsidR="004C5203" w:rsidRDefault="00CF0F2C">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2"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2"/>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ok to confirm this working assumption. However, we would like to emphasize that the switching period is reported per band pair as agreed by RAN4. Without clear </w:t>
            </w:r>
            <w:r>
              <w:rPr>
                <w:rFonts w:eastAsiaTheme="minorEastAsia"/>
                <w:sz w:val="22"/>
                <w:lang w:val="en-US" w:eastAsia="zh-CN"/>
              </w:rPr>
              <w:lastRenderedPageBreak/>
              <w:t>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ok to confirm this working assumption. However, we would like to emphasize that the switching period is reported per band pair as agreed by RAN4. Without clear </w:t>
            </w:r>
            <w:r>
              <w:rPr>
                <w:rFonts w:eastAsiaTheme="minorEastAsia"/>
                <w:sz w:val="22"/>
                <w:lang w:val="en-US" w:eastAsia="zh-CN"/>
              </w:rPr>
              <w:lastRenderedPageBreak/>
              <w:t>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lastRenderedPageBreak/>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139B178"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7FF884B9" w14:textId="77777777" w:rsidR="004C5203" w:rsidRDefault="00CF0F2C">
            <w:pPr>
              <w:pStyle w:val="ListParagraph"/>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3"/>
          </w:p>
          <w:p w14:paraId="3B32E4C0" w14:textId="77777777" w:rsidR="004C5203" w:rsidRDefault="00CF0F2C">
            <w:pPr>
              <w:pStyle w:val="Caption"/>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14:paraId="2A7E77A3" w14:textId="77777777" w:rsidR="004C5203" w:rsidRDefault="00CF0F2C">
            <w:pPr>
              <w:pStyle w:val="Caption"/>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5"/>
          </w:p>
          <w:p w14:paraId="50C0728B" w14:textId="77777777" w:rsidR="004C5203" w:rsidRDefault="00CF0F2C">
            <w:pPr>
              <w:pStyle w:val="Caption"/>
              <w:jc w:val="both"/>
              <w:rPr>
                <w:bCs/>
              </w:rPr>
            </w:pPr>
            <w:bookmarkStart w:id="3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lastRenderedPageBreak/>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therefore, suggest to clarify it in the main bullet,</w:t>
            </w:r>
          </w:p>
          <w:p w14:paraId="0B78965A" w14:textId="77777777" w:rsidR="00CF0F2C" w:rsidRDefault="00CF0F2C" w:rsidP="00A04AC6">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w:t>
            </w:r>
            <w:proofErr w:type="spellStart"/>
            <w:r w:rsidRPr="00704F69">
              <w:rPr>
                <w:rFonts w:eastAsia="MS Mincho"/>
                <w:b/>
                <w:bCs/>
                <w:color w:val="0070C0"/>
                <w:sz w:val="22"/>
                <w:szCs w:val="22"/>
              </w:rPr>
              <w:t>dualUL</w:t>
            </w:r>
            <w:proofErr w:type="spellEnd"/>
            <w:r w:rsidRPr="00704F69">
              <w:rPr>
                <w:rFonts w:eastAsia="MS Mincho"/>
                <w:b/>
                <w:bCs/>
                <w:color w:val="0070C0"/>
                <w:sz w:val="22"/>
                <w:szCs w:val="22"/>
              </w:rPr>
              <w:t xml:space="preserve"> operation, </w:t>
            </w: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hint="eastAsia"/>
                <w:sz w:val="22"/>
                <w:lang w:val="en-US" w:eastAsia="zh-CN"/>
              </w:rPr>
            </w:pPr>
            <w:r>
              <w:rPr>
                <w:rFonts w:eastAsiaTheme="minorEastAsia"/>
                <w:sz w:val="22"/>
                <w:lang w:val="en-US" w:eastAsia="zh-CN"/>
              </w:rPr>
              <w:lastRenderedPageBreak/>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bl>
    <w:p w14:paraId="0A6E4588" w14:textId="77777777" w:rsidR="004C5203" w:rsidRDefault="004C5203">
      <w:pPr>
        <w:spacing w:afterLines="50" w:after="120"/>
        <w:jc w:val="both"/>
        <w:rPr>
          <w:rFonts w:eastAsia="MS Mincho"/>
          <w:sz w:val="22"/>
          <w:szCs w:val="22"/>
          <w:lang w:val="en-US"/>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6D59BD1B"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lastRenderedPageBreak/>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lastRenderedPageBreak/>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lastRenderedPageBreak/>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3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lastRenderedPageBreak/>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lastRenderedPageBreak/>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38"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39"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0"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 xml:space="preserve">e.g., using </w:t>
            </w:r>
            <w:proofErr w:type="spellStart"/>
            <w:r>
              <w:rPr>
                <w:rFonts w:eastAsia="MS Mincho"/>
                <w:b/>
                <w:bCs/>
                <w:sz w:val="22"/>
                <w:szCs w:val="22"/>
              </w:rPr>
              <w:t>uplinkTxSwitchingCarrier</w:t>
            </w:r>
            <w:proofErr w:type="spellEnd"/>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@LGE, Thank you for your question. If the scheduled gap between two transmissions is too small, the UE should take a victim carrier to get more gap according to the RRC configuration. It is not up to UE implementation because the </w:t>
            </w:r>
            <w:proofErr w:type="spellStart"/>
            <w:r>
              <w:rPr>
                <w:rFonts w:eastAsiaTheme="minorEastAsia"/>
                <w:sz w:val="22"/>
                <w:lang w:val="en-US" w:eastAsia="zh-CN"/>
              </w:rPr>
              <w:t>gNB</w:t>
            </w:r>
            <w:proofErr w:type="spellEnd"/>
            <w:r>
              <w:rPr>
                <w:rFonts w:eastAsiaTheme="minorEastAsia"/>
                <w:sz w:val="22"/>
                <w:lang w:val="en-US" w:eastAsia="zh-CN"/>
              </w:rPr>
              <w:t xml:space="preserve"> needs to protect the </w:t>
            </w:r>
            <w:r>
              <w:rPr>
                <w:rFonts w:eastAsiaTheme="minorEastAsia"/>
                <w:sz w:val="22"/>
                <w:lang w:val="en-US" w:eastAsia="zh-CN"/>
              </w:rPr>
              <w:lastRenderedPageBreak/>
              <w:t>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key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bl>
    <w:p w14:paraId="64EF9774" w14:textId="77777777" w:rsidR="004C5203" w:rsidRDefault="004C5203">
      <w:pPr>
        <w:spacing w:afterLines="50" w:after="120"/>
        <w:jc w:val="both"/>
        <w:rPr>
          <w:rFonts w:eastAsia="MS Mincho"/>
          <w:sz w:val="22"/>
          <w:szCs w:val="22"/>
        </w:rPr>
      </w:pPr>
    </w:p>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lastRenderedPageBreak/>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lastRenderedPageBreak/>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76F9AF9" w14:textId="77777777" w:rsidR="004C5203" w:rsidRDefault="004A4C19">
            <w:pPr>
              <w:spacing w:afterLines="50" w:after="120"/>
              <w:jc w:val="both"/>
            </w:pPr>
            <w:r>
              <w:rPr>
                <w:noProof/>
              </w:rPr>
              <w:object w:dxaOrig="4188" w:dyaOrig="5004" w14:anchorId="3E25FDA0">
                <v:shape id="_x0000_i1026" type="#_x0000_t75" alt="" style="width:208.7pt;height:249.7pt;mso-width-percent:0;mso-height-percent:0;mso-width-percent:0;mso-height-percent:0" o:ole="">
                  <v:imagedata r:id="rId11" o:title=""/>
                </v:shape>
                <o:OLEObject Type="Embed" ProgID="Visio.Drawing.15" ShapeID="_x0000_i1026" DrawAspect="Content" ObjectID="_1727579736" r:id="rId12"/>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lastRenderedPageBreak/>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Alt.2: Switching period is determined based on </w:t>
            </w:r>
            <w:proofErr w:type="spellStart"/>
            <w:r>
              <w:rPr>
                <w:rFonts w:eastAsia="MS Mincho"/>
                <w:b/>
                <w:bCs/>
                <w:sz w:val="22"/>
                <w:szCs w:val="22"/>
                <w:lang w:eastAsia="en-US"/>
              </w:rPr>
              <w:t>gNB</w:t>
            </w:r>
            <w:proofErr w:type="spellEnd"/>
            <w:r>
              <w:rPr>
                <w:rFonts w:eastAsia="MS Mincho"/>
                <w:b/>
                <w:bCs/>
                <w:sz w:val="22"/>
                <w:szCs w:val="22"/>
                <w:lang w:eastAsia="en-US"/>
              </w:rPr>
              <w:t xml:space="preserve">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w:t>
            </w:r>
            <w:r>
              <w:rPr>
                <w:rFonts w:eastAsia="MS Mincho"/>
                <w:sz w:val="22"/>
                <w:lang w:val="en-US"/>
              </w:rPr>
              <w:lastRenderedPageBreak/>
              <w:t>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lastRenderedPageBreak/>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Alt.2: Switching period is determined based on </w:t>
            </w:r>
            <w:proofErr w:type="spellStart"/>
            <w:r>
              <w:rPr>
                <w:rFonts w:eastAsia="MS Mincho"/>
                <w:b/>
                <w:bCs/>
                <w:sz w:val="22"/>
                <w:szCs w:val="22"/>
                <w:lang w:eastAsia="zh-CN"/>
              </w:rPr>
              <w:t>gNB</w:t>
            </w:r>
            <w:proofErr w:type="spellEnd"/>
            <w:r>
              <w:rPr>
                <w:rFonts w:eastAsia="MS Mincho"/>
                <w:b/>
                <w:bCs/>
                <w:sz w:val="22"/>
                <w:szCs w:val="22"/>
                <w:lang w:eastAsia="zh-CN"/>
              </w:rPr>
              <w:t xml:space="preserve">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lastRenderedPageBreak/>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lastRenderedPageBreak/>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lastRenderedPageBreak/>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proofErr w:type="spellStart"/>
            <w:r>
              <w:rPr>
                <w:rFonts w:eastAsia="Malgun Gothic"/>
                <w:sz w:val="22"/>
                <w:lang w:val="en-US" w:eastAsia="ko-KR"/>
              </w:rPr>
              <w:t>shoud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1"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2" w:author="ZTE-Xingguang" w:date="2022-10-17T23:37:00Z">
              <w:r>
                <w:rPr>
                  <w:rFonts w:eastAsia="MS Mincho"/>
                  <w:b/>
                  <w:bCs/>
                  <w:sz w:val="22"/>
                  <w:szCs w:val="22"/>
                </w:rPr>
                <w:t xml:space="preserve">Resulting </w:t>
              </w:r>
            </w:ins>
            <w:del w:id="43" w:author="ZTE-Xingguang" w:date="2022-10-17T23:37:00Z">
              <w:r>
                <w:rPr>
                  <w:rFonts w:eastAsia="MS Mincho"/>
                  <w:b/>
                  <w:bCs/>
                  <w:sz w:val="22"/>
                  <w:szCs w:val="22"/>
                </w:rPr>
                <w:delText xml:space="preserve">Switching </w:delText>
              </w:r>
            </w:del>
            <w:ins w:id="44"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S</w:delText>
              </w:r>
            </w:del>
            <w:ins w:id="47" w:author="ZTE-Xingguang" w:date="2022-10-17T23:38:00Z">
              <w:r>
                <w:rPr>
                  <w:rFonts w:eastAsia="MS Mincho"/>
                  <w:b/>
                  <w:bCs/>
                  <w:sz w:val="22"/>
                  <w:szCs w:val="22"/>
                </w:rPr>
                <w:t>s</w:t>
              </w:r>
            </w:ins>
            <w:r>
              <w:rPr>
                <w:rFonts w:eastAsia="MS Mincho"/>
                <w:b/>
                <w:bCs/>
                <w:sz w:val="22"/>
                <w:szCs w:val="22"/>
              </w:rPr>
              <w:t xml:space="preserve">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w:t>
            </w:r>
            <w:r>
              <w:rPr>
                <w:rFonts w:eastAsiaTheme="minorEastAsia"/>
                <w:sz w:val="22"/>
                <w:lang w:val="en-US" w:eastAsia="zh-CN"/>
              </w:rPr>
              <w:t xml:space="preserve">only include the ambiguity cases and </w:t>
            </w:r>
            <w:r>
              <w:rPr>
                <w:rFonts w:eastAsiaTheme="minorEastAsia"/>
                <w:sz w:val="22"/>
                <w:lang w:val="en-US" w:eastAsia="zh-CN"/>
              </w:rPr>
              <w:t xml:space="preserve">don’t provide any </w:t>
            </w:r>
            <w:r>
              <w:rPr>
                <w:rFonts w:eastAsiaTheme="minorEastAsia"/>
                <w:sz w:val="22"/>
                <w:lang w:val="en-US" w:eastAsia="zh-CN"/>
              </w:rPr>
              <w:t xml:space="preserve">solution(s). We would </w:t>
            </w:r>
            <w:r>
              <w:rPr>
                <w:rFonts w:eastAsiaTheme="minorEastAsia"/>
                <w:sz w:val="22"/>
                <w:lang w:val="en-US" w:eastAsia="zh-CN"/>
              </w:rPr>
              <w:t xml:space="preserve">leave sufficient flexibility to RAN4. </w:t>
            </w:r>
          </w:p>
        </w:tc>
      </w:tr>
    </w:tbl>
    <w:p w14:paraId="3DD37250" w14:textId="77777777" w:rsidR="004C5203" w:rsidRDefault="004C5203">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lastRenderedPageBreak/>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lastRenderedPageBreak/>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DengXian"/>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14:paraId="4A4C008E" w14:textId="77777777" w:rsidR="004C5203" w:rsidRDefault="00CF0F2C">
            <w:pPr>
              <w:pStyle w:val="BodyText"/>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BodyText"/>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BodyText"/>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BodyText"/>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lastRenderedPageBreak/>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lastRenderedPageBreak/>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lastRenderedPageBreak/>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lastRenderedPageBreak/>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lastRenderedPageBreak/>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lastRenderedPageBreak/>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lastRenderedPageBreak/>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w:t>
            </w:r>
            <w:r>
              <w:rPr>
                <w:sz w:val="22"/>
              </w:rPr>
              <w:lastRenderedPageBreak/>
              <w:t>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 xml:space="preserve">be one way to balance UE complexity and </w:t>
            </w:r>
            <w:proofErr w:type="spellStart"/>
            <w:r>
              <w:rPr>
                <w:rFonts w:eastAsia="SimSun" w:hint="eastAsia"/>
                <w:sz w:val="22"/>
                <w:lang w:val="en-US" w:eastAsia="zh-CN"/>
              </w:rPr>
              <w:t>gNB</w:t>
            </w:r>
            <w:proofErr w:type="spellEnd"/>
            <w:r>
              <w:rPr>
                <w:rFonts w:eastAsia="SimSun" w:hint="eastAsia"/>
                <w:sz w:val="22"/>
                <w:lang w:val="en-US" w:eastAsia="zh-CN"/>
              </w:rPr>
              <w:t xml:space="preserve">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lastRenderedPageBreak/>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lastRenderedPageBreak/>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 xml:space="preserve">for </w:t>
                  </w:r>
                  <w:r>
                    <w:rPr>
                      <w:sz w:val="21"/>
                      <w:szCs w:val="21"/>
                      <w:lang w:eastAsia="zh-CN"/>
                    </w:rPr>
                    <w:lastRenderedPageBreak/>
                    <w:t>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w:t>
                  </w:r>
                  <w:r>
                    <w:rPr>
                      <w:sz w:val="21"/>
                      <w:szCs w:val="21"/>
                      <w:lang w:val="en-US" w:eastAsia="zh-CN"/>
                    </w:rPr>
                    <w:lastRenderedPageBreak/>
                    <w:t>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lastRenderedPageBreak/>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lastRenderedPageBreak/>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3rd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14CFDFE1"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16C5C97C"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xml:space="preserve">, the top reason to report per-band pair switching period by a UE is to tell a </w:t>
            </w:r>
            <w:proofErr w:type="spellStart"/>
            <w:r>
              <w:rPr>
                <w:rFonts w:eastAsiaTheme="minorEastAsia"/>
                <w:sz w:val="22"/>
                <w:lang w:val="en-US" w:eastAsia="zh-CN"/>
              </w:rPr>
              <w:t>gNB</w:t>
            </w:r>
            <w:proofErr w:type="spellEnd"/>
            <w:r>
              <w:rPr>
                <w:rFonts w:eastAsiaTheme="minorEastAsia"/>
                <w:sz w:val="22"/>
                <w:lang w:val="en-US" w:eastAsia="zh-CN"/>
              </w:rPr>
              <w:t xml:space="preserve">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w:t>
            </w:r>
            <w:proofErr w:type="spellStart"/>
            <w:r>
              <w:rPr>
                <w:rFonts w:eastAsiaTheme="minorEastAsia"/>
                <w:sz w:val="22"/>
                <w:lang w:val="en-US" w:eastAsia="zh-CN"/>
              </w:rPr>
              <w:t>gNB</w:t>
            </w:r>
            <w:proofErr w:type="spellEnd"/>
            <w:r>
              <w:rPr>
                <w:rFonts w:eastAsiaTheme="minorEastAsia"/>
                <w:sz w:val="22"/>
                <w:lang w:val="en-US" w:eastAsia="zh-CN"/>
              </w:rPr>
              <w:t xml:space="preserve">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bl>
    <w:p w14:paraId="3113D9FB" w14:textId="77777777" w:rsidR="004C5203" w:rsidRDefault="004C5203">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49" w:name="_Ref100773885"/>
            <w:r>
              <w:rPr>
                <w:b/>
                <w:lang w:eastAsia="en-US"/>
              </w:rPr>
              <w:t xml:space="preserve">Table </w:t>
            </w:r>
            <w:bookmarkEnd w:id="49"/>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lastRenderedPageBreak/>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lastRenderedPageBreak/>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w:t>
            </w:r>
            <w:r>
              <w:rPr>
                <w:bCs/>
                <w:i/>
                <w:iCs/>
              </w:rPr>
              <w:lastRenderedPageBreak/>
              <w:t xml:space="preserve">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lastRenderedPageBreak/>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lastRenderedPageBreak/>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9EB7" w14:textId="77777777" w:rsidR="0011261E" w:rsidRDefault="0011261E">
      <w:r>
        <w:separator/>
      </w:r>
    </w:p>
  </w:endnote>
  <w:endnote w:type="continuationSeparator" w:id="0">
    <w:p w14:paraId="1ED19C94" w14:textId="77777777" w:rsidR="0011261E" w:rsidRDefault="0011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77777777" w:rsidR="004C5203" w:rsidRDefault="00CF0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7C17" w14:textId="77777777" w:rsidR="0011261E" w:rsidRDefault="0011261E">
      <w:r>
        <w:separator/>
      </w:r>
    </w:p>
  </w:footnote>
  <w:footnote w:type="continuationSeparator" w:id="0">
    <w:p w14:paraId="7925C310" w14:textId="77777777" w:rsidR="0011261E" w:rsidRDefault="00112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2"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0"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3"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1"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5"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6"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9"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1"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8"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8822224">
    <w:abstractNumId w:val="11"/>
  </w:num>
  <w:num w:numId="2" w16cid:durableId="654260117">
    <w:abstractNumId w:val="0"/>
  </w:num>
  <w:num w:numId="3" w16cid:durableId="1303850865">
    <w:abstractNumId w:val="31"/>
  </w:num>
  <w:num w:numId="4" w16cid:durableId="2141802917">
    <w:abstractNumId w:val="78"/>
  </w:num>
  <w:num w:numId="5" w16cid:durableId="871696555">
    <w:abstractNumId w:val="94"/>
  </w:num>
  <w:num w:numId="6" w16cid:durableId="438717700">
    <w:abstractNumId w:val="23"/>
  </w:num>
  <w:num w:numId="7" w16cid:durableId="1670861862">
    <w:abstractNumId w:val="73"/>
  </w:num>
  <w:num w:numId="8" w16cid:durableId="1044790007">
    <w:abstractNumId w:val="43"/>
  </w:num>
  <w:num w:numId="9" w16cid:durableId="91168588">
    <w:abstractNumId w:val="42"/>
  </w:num>
  <w:num w:numId="10" w16cid:durableId="1056899695">
    <w:abstractNumId w:val="36"/>
  </w:num>
  <w:num w:numId="11" w16cid:durableId="1144589454">
    <w:abstractNumId w:val="65"/>
  </w:num>
  <w:num w:numId="12" w16cid:durableId="1667973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9694965">
    <w:abstractNumId w:val="20"/>
  </w:num>
  <w:num w:numId="14" w16cid:durableId="1966815324">
    <w:abstractNumId w:val="54"/>
  </w:num>
  <w:num w:numId="15" w16cid:durableId="441461297">
    <w:abstractNumId w:val="27"/>
  </w:num>
  <w:num w:numId="16" w16cid:durableId="2055615460">
    <w:abstractNumId w:val="86"/>
  </w:num>
  <w:num w:numId="17" w16cid:durableId="807362334">
    <w:abstractNumId w:val="9"/>
  </w:num>
  <w:num w:numId="18" w16cid:durableId="870268319">
    <w:abstractNumId w:val="87"/>
  </w:num>
  <w:num w:numId="19" w16cid:durableId="1321615095">
    <w:abstractNumId w:val="4"/>
  </w:num>
  <w:num w:numId="20" w16cid:durableId="1229608736">
    <w:abstractNumId w:val="47"/>
  </w:num>
  <w:num w:numId="21" w16cid:durableId="1622610088">
    <w:abstractNumId w:val="51"/>
  </w:num>
  <w:num w:numId="22" w16cid:durableId="1314875618">
    <w:abstractNumId w:val="60"/>
  </w:num>
  <w:num w:numId="23" w16cid:durableId="1823816457">
    <w:abstractNumId w:val="93"/>
  </w:num>
  <w:num w:numId="24" w16cid:durableId="901716946">
    <w:abstractNumId w:val="15"/>
  </w:num>
  <w:num w:numId="25" w16cid:durableId="1037127131">
    <w:abstractNumId w:val="38"/>
  </w:num>
  <w:num w:numId="26" w16cid:durableId="247930416">
    <w:abstractNumId w:val="37"/>
  </w:num>
  <w:num w:numId="27" w16cid:durableId="80181680">
    <w:abstractNumId w:val="19"/>
  </w:num>
  <w:num w:numId="28" w16cid:durableId="1987854043">
    <w:abstractNumId w:val="32"/>
  </w:num>
  <w:num w:numId="29" w16cid:durableId="2045905692">
    <w:abstractNumId w:val="18"/>
  </w:num>
  <w:num w:numId="30" w16cid:durableId="324671035">
    <w:abstractNumId w:val="53"/>
  </w:num>
  <w:num w:numId="31" w16cid:durableId="794833798">
    <w:abstractNumId w:val="63"/>
  </w:num>
  <w:num w:numId="32" w16cid:durableId="1748378781">
    <w:abstractNumId w:val="74"/>
  </w:num>
  <w:num w:numId="33" w16cid:durableId="486631308">
    <w:abstractNumId w:val="35"/>
  </w:num>
  <w:num w:numId="34" w16cid:durableId="1104685958">
    <w:abstractNumId w:val="40"/>
  </w:num>
  <w:num w:numId="35" w16cid:durableId="636954253">
    <w:abstractNumId w:val="29"/>
  </w:num>
  <w:num w:numId="36" w16cid:durableId="1673291539">
    <w:abstractNumId w:val="39"/>
  </w:num>
  <w:num w:numId="37" w16cid:durableId="288128772">
    <w:abstractNumId w:val="72"/>
  </w:num>
  <w:num w:numId="38" w16cid:durableId="225386663">
    <w:abstractNumId w:val="56"/>
  </w:num>
  <w:num w:numId="39" w16cid:durableId="912591541">
    <w:abstractNumId w:val="26"/>
  </w:num>
  <w:num w:numId="40" w16cid:durableId="553738923">
    <w:abstractNumId w:val="8"/>
  </w:num>
  <w:num w:numId="41" w16cid:durableId="572547293">
    <w:abstractNumId w:val="69"/>
  </w:num>
  <w:num w:numId="42" w16cid:durableId="1084573950">
    <w:abstractNumId w:val="57"/>
  </w:num>
  <w:num w:numId="43" w16cid:durableId="737945621">
    <w:abstractNumId w:val="6"/>
  </w:num>
  <w:num w:numId="44" w16cid:durableId="520439372">
    <w:abstractNumId w:val="52"/>
  </w:num>
  <w:num w:numId="45" w16cid:durableId="1839997209">
    <w:abstractNumId w:val="71"/>
  </w:num>
  <w:num w:numId="46" w16cid:durableId="1650400037">
    <w:abstractNumId w:val="88"/>
  </w:num>
  <w:num w:numId="47" w16cid:durableId="69616401">
    <w:abstractNumId w:val="10"/>
  </w:num>
  <w:num w:numId="48" w16cid:durableId="749810937">
    <w:abstractNumId w:val="62"/>
  </w:num>
  <w:num w:numId="49" w16cid:durableId="934361146">
    <w:abstractNumId w:val="16"/>
  </w:num>
  <w:num w:numId="50" w16cid:durableId="1190991597">
    <w:abstractNumId w:val="85"/>
  </w:num>
  <w:num w:numId="51" w16cid:durableId="723986751">
    <w:abstractNumId w:val="1"/>
  </w:num>
  <w:num w:numId="52" w16cid:durableId="1885288069">
    <w:abstractNumId w:val="95"/>
  </w:num>
  <w:num w:numId="53" w16cid:durableId="827015976">
    <w:abstractNumId w:val="84"/>
  </w:num>
  <w:num w:numId="54" w16cid:durableId="75791443">
    <w:abstractNumId w:val="90"/>
  </w:num>
  <w:num w:numId="55" w16cid:durableId="1055423139">
    <w:abstractNumId w:val="59"/>
  </w:num>
  <w:num w:numId="56" w16cid:durableId="595671276">
    <w:abstractNumId w:val="75"/>
  </w:num>
  <w:num w:numId="57" w16cid:durableId="1990818307">
    <w:abstractNumId w:val="50"/>
  </w:num>
  <w:num w:numId="58" w16cid:durableId="1082482514">
    <w:abstractNumId w:val="3"/>
  </w:num>
  <w:num w:numId="59" w16cid:durableId="127865427">
    <w:abstractNumId w:val="5"/>
  </w:num>
  <w:num w:numId="60" w16cid:durableId="1888254358">
    <w:abstractNumId w:val="30"/>
  </w:num>
  <w:num w:numId="61" w16cid:durableId="1491366942">
    <w:abstractNumId w:val="21"/>
  </w:num>
  <w:num w:numId="62" w16cid:durableId="300700008">
    <w:abstractNumId w:val="49"/>
  </w:num>
  <w:num w:numId="63" w16cid:durableId="1467695448">
    <w:abstractNumId w:val="66"/>
  </w:num>
  <w:num w:numId="64" w16cid:durableId="1774282062">
    <w:abstractNumId w:val="77"/>
  </w:num>
  <w:num w:numId="65" w16cid:durableId="518660969">
    <w:abstractNumId w:val="41"/>
  </w:num>
  <w:num w:numId="66" w16cid:durableId="2113739035">
    <w:abstractNumId w:val="70"/>
  </w:num>
  <w:num w:numId="67" w16cid:durableId="164055438">
    <w:abstractNumId w:val="80"/>
  </w:num>
  <w:num w:numId="68" w16cid:durableId="1454443137">
    <w:abstractNumId w:val="92"/>
  </w:num>
  <w:num w:numId="69" w16cid:durableId="338000581">
    <w:abstractNumId w:val="24"/>
  </w:num>
  <w:num w:numId="70" w16cid:durableId="1903297313">
    <w:abstractNumId w:val="55"/>
  </w:num>
  <w:num w:numId="71" w16cid:durableId="1024942737">
    <w:abstractNumId w:val="46"/>
  </w:num>
  <w:num w:numId="72" w16cid:durableId="1402362860">
    <w:abstractNumId w:val="67"/>
  </w:num>
  <w:num w:numId="73" w16cid:durableId="1123036573">
    <w:abstractNumId w:val="45"/>
  </w:num>
  <w:num w:numId="74" w16cid:durableId="1741947262">
    <w:abstractNumId w:val="44"/>
  </w:num>
  <w:num w:numId="75" w16cid:durableId="1828208027">
    <w:abstractNumId w:val="48"/>
  </w:num>
  <w:num w:numId="76" w16cid:durableId="1870333482">
    <w:abstractNumId w:val="34"/>
  </w:num>
  <w:num w:numId="77" w16cid:durableId="1195581593">
    <w:abstractNumId w:val="83"/>
  </w:num>
  <w:num w:numId="78" w16cid:durableId="307975681">
    <w:abstractNumId w:val="89"/>
  </w:num>
  <w:num w:numId="79" w16cid:durableId="864490034">
    <w:abstractNumId w:val="22"/>
  </w:num>
  <w:num w:numId="80" w16cid:durableId="991980020">
    <w:abstractNumId w:val="33"/>
  </w:num>
  <w:num w:numId="81" w16cid:durableId="1992636934">
    <w:abstractNumId w:val="81"/>
  </w:num>
  <w:num w:numId="82" w16cid:durableId="1453401965">
    <w:abstractNumId w:val="79"/>
  </w:num>
  <w:num w:numId="83" w16cid:durableId="1860074475">
    <w:abstractNumId w:val="17"/>
  </w:num>
  <w:num w:numId="84" w16cid:durableId="556476005">
    <w:abstractNumId w:val="13"/>
  </w:num>
  <w:num w:numId="85" w16cid:durableId="1654141583">
    <w:abstractNumId w:val="58"/>
  </w:num>
  <w:num w:numId="86" w16cid:durableId="1860310035">
    <w:abstractNumId w:val="25"/>
  </w:num>
  <w:num w:numId="87" w16cid:durableId="841700513">
    <w:abstractNumId w:val="64"/>
  </w:num>
  <w:num w:numId="88" w16cid:durableId="1931962516">
    <w:abstractNumId w:val="76"/>
  </w:num>
  <w:num w:numId="89" w16cid:durableId="478427546">
    <w:abstractNumId w:val="2"/>
  </w:num>
  <w:num w:numId="90" w16cid:durableId="723220115">
    <w:abstractNumId w:val="91"/>
  </w:num>
  <w:num w:numId="91" w16cid:durableId="1982954968">
    <w:abstractNumId w:val="7"/>
  </w:num>
  <w:num w:numId="92" w16cid:durableId="504366376">
    <w:abstractNumId w:val="82"/>
  </w:num>
  <w:num w:numId="93" w16cid:durableId="1722360203">
    <w:abstractNumId w:val="14"/>
  </w:num>
  <w:num w:numId="94" w16cid:durableId="447432922">
    <w:abstractNumId w:val="12"/>
  </w:num>
  <w:num w:numId="95" w16cid:durableId="1955088712">
    <w:abstractNumId w:val="68"/>
  </w:num>
  <w:num w:numId="96" w16cid:durableId="670454913">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140</Pages>
  <Words>54620</Words>
  <Characters>311336</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365226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3</cp:revision>
  <cp:lastPrinted>2017-08-08T10:40:00Z</cp:lastPrinted>
  <dcterms:created xsi:type="dcterms:W3CDTF">2022-10-17T22:27:00Z</dcterms:created>
  <dcterms:modified xsi:type="dcterms:W3CDTF">2022-10-17T22:29:00Z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