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AE3B" w14:textId="77777777" w:rsidR="004C5203" w:rsidRDefault="00000000">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00000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00000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00000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00000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000000">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000000">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000000">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000000">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000000">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61D091CA" w14:textId="77777777" w:rsidR="004C5203" w:rsidRDefault="00000000">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000000">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000000">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000000">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000000">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000000">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000000">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000000">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5C7E4365" w14:textId="77777777" w:rsidR="004C5203" w:rsidRDefault="00000000">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000000">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000000">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000000">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000000">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000000">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000000">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000000">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000000">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000000">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000000">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000000">
            <w:pPr>
              <w:spacing w:afterLines="50" w:after="120"/>
              <w:jc w:val="both"/>
              <w:rPr>
                <w:rFonts w:eastAsia="MS Mincho"/>
                <w:sz w:val="22"/>
                <w:szCs w:val="22"/>
                <w:lang w:val="en-US"/>
              </w:rPr>
            </w:pPr>
            <w:r>
              <w:rPr>
                <w:rFonts w:eastAsia="MS Mincho"/>
                <w:b/>
                <w:bCs/>
                <w:sz w:val="22"/>
                <w:szCs w:val="22"/>
                <w:lang w:val="en-US"/>
              </w:rPr>
              <w:t>Working Assumption</w:t>
            </w:r>
          </w:p>
          <w:p w14:paraId="5E75EA63" w14:textId="77777777" w:rsidR="004C5203" w:rsidRDefault="00000000">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CADB9BE" w14:textId="77777777" w:rsidR="004C5203" w:rsidRDefault="00000000">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000000">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000000">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7DE55BC" w14:textId="77777777" w:rsidR="004C5203" w:rsidRDefault="00000000">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66A51BC1" w14:textId="77777777" w:rsidR="004C5203" w:rsidRDefault="00000000">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000000">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435A615B"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000000">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52FCC550" w14:textId="77777777" w:rsidR="004C5203" w:rsidRDefault="00000000">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000000">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000000">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000000">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000000">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7E8D3E1D" w14:textId="77777777" w:rsidR="004C5203" w:rsidRDefault="00000000">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000000">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000000">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000000">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C5203" w14:paraId="338D1E5B" w14:textId="77777777">
        <w:tc>
          <w:tcPr>
            <w:tcW w:w="644" w:type="dxa"/>
          </w:tcPr>
          <w:p w14:paraId="7FA6F9DD"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000000">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000000">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000000">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15FD5AB2" w14:textId="77777777" w:rsidR="004C5203"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000000">
            <w:pPr>
              <w:spacing w:before="240" w:after="0"/>
              <w:jc w:val="both"/>
              <w:rPr>
                <w:b/>
              </w:rPr>
            </w:pPr>
            <w:r>
              <w:rPr>
                <w:b/>
              </w:rPr>
              <w:t>Proposal 4</w:t>
            </w:r>
          </w:p>
          <w:p w14:paraId="4B5DC75B" w14:textId="77777777" w:rsidR="004C5203"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000000">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000000">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00000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000000">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000000">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000000">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000000">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000000">
            <w:pPr>
              <w:pStyle w:val="ListParagraph"/>
              <w:numPr>
                <w:ilvl w:val="0"/>
                <w:numId w:val="24"/>
              </w:numPr>
              <w:spacing w:after="0"/>
              <w:ind w:leftChars="0"/>
              <w:rPr>
                <w:b/>
                <w:i/>
                <w:lang w:eastAsia="ko-KR"/>
              </w:rPr>
            </w:pPr>
            <w:r>
              <w:rPr>
                <w:b/>
                <w:i/>
                <w:lang w:eastAsia="ko-KR"/>
              </w:rPr>
              <w:t>For UL Tx switching among 3/4 bands:</w:t>
            </w:r>
          </w:p>
          <w:p w14:paraId="74809F9D" w14:textId="77777777" w:rsidR="004C5203" w:rsidRDefault="00000000">
            <w:pPr>
              <w:pStyle w:val="ListParagraph"/>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000000">
            <w:pPr>
              <w:pStyle w:val="ListParagraph"/>
              <w:numPr>
                <w:ilvl w:val="0"/>
                <w:numId w:val="25"/>
              </w:numPr>
              <w:spacing w:after="0"/>
              <w:ind w:leftChars="0" w:left="714" w:hanging="357"/>
              <w:rPr>
                <w:b/>
                <w:i/>
                <w:lang w:eastAsia="ko-KR"/>
              </w:rPr>
            </w:pPr>
            <w:r>
              <w:rPr>
                <w:b/>
                <w:i/>
                <w:lang w:eastAsia="ko-KR"/>
              </w:rPr>
              <w:t>Do not support Option#4.</w:t>
            </w:r>
          </w:p>
          <w:p w14:paraId="72CA97A5" w14:textId="77777777" w:rsidR="004C5203"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000000">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000000">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63E411D" w14:textId="77777777" w:rsidR="004C5203"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EA66DF1" w14:textId="77777777" w:rsidR="004C5203" w:rsidRDefault="00000000">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C5203" w14:paraId="14A2368F" w14:textId="77777777">
        <w:tc>
          <w:tcPr>
            <w:tcW w:w="644" w:type="dxa"/>
          </w:tcPr>
          <w:p w14:paraId="34326CCD"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000000">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000000">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000000">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1522A6FF"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000000">
      <w:pPr>
        <w:pStyle w:val="Heading3"/>
        <w:rPr>
          <w:rFonts w:eastAsia="MS Mincho"/>
          <w:b/>
          <w:bCs/>
          <w:sz w:val="22"/>
          <w:szCs w:val="22"/>
          <w:u w:val="single"/>
        </w:rPr>
      </w:pPr>
      <w:r>
        <w:rPr>
          <w:rFonts w:eastAsia="MS Mincho"/>
          <w:b/>
          <w:bCs/>
          <w:sz w:val="22"/>
          <w:szCs w:val="22"/>
          <w:u w:val="single"/>
        </w:rPr>
        <w:t>Proposed agreement 3.1</w:t>
      </w:r>
    </w:p>
    <w:p w14:paraId="38232723"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000000">
            <w:pPr>
              <w:spacing w:afterLines="50" w:after="120"/>
              <w:jc w:val="both"/>
              <w:rPr>
                <w:sz w:val="22"/>
                <w:lang w:val="en-US"/>
              </w:rPr>
            </w:pPr>
            <w:r>
              <w:rPr>
                <w:sz w:val="22"/>
                <w:lang w:val="en-US"/>
              </w:rPr>
              <w:t>MediaTek</w:t>
            </w:r>
          </w:p>
        </w:tc>
        <w:tc>
          <w:tcPr>
            <w:tcW w:w="7683" w:type="dxa"/>
          </w:tcPr>
          <w:p w14:paraId="480998E6" w14:textId="77777777" w:rsidR="004C5203" w:rsidRDefault="00000000">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000000">
            <w:pPr>
              <w:spacing w:afterLines="50" w:after="120"/>
              <w:jc w:val="both"/>
              <w:rPr>
                <w:sz w:val="22"/>
                <w:lang w:val="en-US"/>
              </w:rPr>
            </w:pPr>
            <w:r>
              <w:rPr>
                <w:sz w:val="22"/>
                <w:lang w:val="en-US"/>
              </w:rPr>
              <w:t>Qualcomm</w:t>
            </w:r>
          </w:p>
        </w:tc>
        <w:tc>
          <w:tcPr>
            <w:tcW w:w="7683" w:type="dxa"/>
          </w:tcPr>
          <w:p w14:paraId="1561D0D8" w14:textId="77777777" w:rsidR="004C5203" w:rsidRDefault="00000000">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000000">
                  <w:pPr>
                    <w:spacing w:after="0"/>
                    <w:rPr>
                      <w:sz w:val="21"/>
                      <w:lang w:eastAsia="zh-CN"/>
                    </w:rPr>
                  </w:pPr>
                  <w:r>
                    <w:rPr>
                      <w:sz w:val="21"/>
                      <w:lang w:eastAsia="zh-CN"/>
                    </w:rPr>
                    <w:t>Report band combination: A+B+C</w:t>
                  </w:r>
                </w:p>
                <w:p w14:paraId="64F0BD27" w14:textId="77777777" w:rsidR="004C5203" w:rsidRDefault="00000000">
                  <w:pPr>
                    <w:spacing w:after="0"/>
                    <w:rPr>
                      <w:sz w:val="21"/>
                      <w:lang w:eastAsia="zh-CN"/>
                    </w:rPr>
                  </w:pPr>
                  <w:r>
                    <w:rPr>
                      <w:sz w:val="21"/>
                      <w:lang w:eastAsia="zh-CN"/>
                    </w:rPr>
                    <w:t xml:space="preserve">Report supported band pairs and switched/dual UL: </w:t>
                  </w:r>
                </w:p>
                <w:p w14:paraId="02956D25" w14:textId="77777777" w:rsidR="004C5203" w:rsidRDefault="00000000">
                  <w:pPr>
                    <w:spacing w:after="0"/>
                    <w:rPr>
                      <w:sz w:val="21"/>
                      <w:lang w:eastAsia="zh-CN"/>
                    </w:rPr>
                  </w:pPr>
                  <w:r>
                    <w:rPr>
                      <w:sz w:val="21"/>
                      <w:lang w:eastAsia="zh-CN"/>
                    </w:rPr>
                    <w:t xml:space="preserve">A+B (switched UL, dual UL), </w:t>
                  </w:r>
                </w:p>
                <w:p w14:paraId="3988CE1A" w14:textId="77777777" w:rsidR="004C5203" w:rsidRDefault="00000000">
                  <w:pPr>
                    <w:spacing w:after="0"/>
                    <w:rPr>
                      <w:sz w:val="21"/>
                      <w:lang w:eastAsia="zh-CN"/>
                    </w:rPr>
                  </w:pPr>
                  <w:r>
                    <w:rPr>
                      <w:sz w:val="21"/>
                      <w:lang w:eastAsia="zh-CN"/>
                    </w:rPr>
                    <w:t xml:space="preserve">A+C (switched UL, dual UL), </w:t>
                  </w:r>
                </w:p>
                <w:p w14:paraId="505794FC" w14:textId="77777777" w:rsidR="004C5203" w:rsidRDefault="00000000">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000000">
                  <w:pPr>
                    <w:spacing w:after="0"/>
                    <w:rPr>
                      <w:sz w:val="21"/>
                      <w:lang w:eastAsia="zh-CN"/>
                    </w:rPr>
                  </w:pPr>
                  <w:r>
                    <w:rPr>
                      <w:sz w:val="21"/>
                      <w:lang w:eastAsia="zh-CN"/>
                    </w:rPr>
                    <w:t>Report band combination: A+B+C</w:t>
                  </w:r>
                </w:p>
                <w:p w14:paraId="74865F11" w14:textId="77777777" w:rsidR="004C5203" w:rsidRDefault="00000000">
                  <w:pPr>
                    <w:spacing w:after="0"/>
                    <w:rPr>
                      <w:sz w:val="21"/>
                      <w:lang w:eastAsia="zh-CN"/>
                    </w:rPr>
                  </w:pPr>
                  <w:r>
                    <w:rPr>
                      <w:sz w:val="21"/>
                      <w:lang w:eastAsia="zh-CN"/>
                    </w:rPr>
                    <w:t>Switched/dual UL: Switched UL</w:t>
                  </w:r>
                </w:p>
                <w:p w14:paraId="61FA0064" w14:textId="77777777" w:rsidR="004C5203" w:rsidRDefault="00000000">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000000">
                  <w:pPr>
                    <w:spacing w:after="0"/>
                    <w:rPr>
                      <w:sz w:val="21"/>
                      <w:lang w:eastAsia="zh-CN"/>
                    </w:rPr>
                  </w:pPr>
                  <w:r>
                    <w:rPr>
                      <w:sz w:val="21"/>
                      <w:lang w:eastAsia="zh-CN"/>
                    </w:rPr>
                    <w:t>Report band combination: A+B+C</w:t>
                  </w:r>
                </w:p>
                <w:p w14:paraId="2FAE11D5" w14:textId="77777777" w:rsidR="004C5203" w:rsidRDefault="00000000">
                  <w:pPr>
                    <w:spacing w:after="0"/>
                    <w:rPr>
                      <w:sz w:val="21"/>
                      <w:lang w:eastAsia="zh-CN"/>
                    </w:rPr>
                  </w:pPr>
                  <w:r>
                    <w:rPr>
                      <w:sz w:val="21"/>
                      <w:lang w:eastAsia="zh-CN"/>
                    </w:rPr>
                    <w:t>Switched/dual UL: Dual UL</w:t>
                  </w:r>
                </w:p>
                <w:p w14:paraId="43EEF24B" w14:textId="77777777" w:rsidR="004C5203" w:rsidRDefault="00000000">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000000">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000000">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C5203" w14:paraId="35A80EC3" w14:textId="77777777">
        <w:tc>
          <w:tcPr>
            <w:tcW w:w="1945" w:type="dxa"/>
          </w:tcPr>
          <w:p w14:paraId="67DFA67E" w14:textId="77777777" w:rsidR="004C5203" w:rsidRDefault="00000000">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000000">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000000">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000000">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000000">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000000">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000000">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000000">
            <w:pPr>
              <w:spacing w:afterLines="50" w:after="120"/>
              <w:jc w:val="both"/>
              <w:rPr>
                <w:rFonts w:eastAsia="MS Mincho"/>
                <w:sz w:val="20"/>
                <w:lang w:val="en-US"/>
              </w:rPr>
            </w:pPr>
            <w:r>
              <w:rPr>
                <w:rFonts w:eastAsia="MS Mincho"/>
                <w:sz w:val="20"/>
                <w:lang w:val="en-US"/>
              </w:rPr>
              <w:t>Support</w:t>
            </w:r>
          </w:p>
          <w:p w14:paraId="3BE63DEC" w14:textId="77777777" w:rsidR="004C5203" w:rsidRDefault="00000000">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0AE25C75" w14:textId="77777777" w:rsidR="004C5203" w:rsidRDefault="00000000">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000000">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3E6B274E" w14:textId="77777777" w:rsidR="004C5203" w:rsidRDefault="00000000">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CFBB52" w14:textId="77777777" w:rsidR="004C5203" w:rsidRDefault="00000000">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000000">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000000">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w:t>
            </w:r>
            <w:proofErr w:type="gramStart"/>
            <w:r>
              <w:rPr>
                <w:rFonts w:eastAsiaTheme="minorEastAsia"/>
                <w:sz w:val="22"/>
                <w:lang w:val="en-US" w:eastAsia="zh-CN"/>
              </w:rPr>
              <w:t>reply</w:t>
            </w:r>
            <w:proofErr w:type="gramEnd"/>
            <w:r>
              <w:rPr>
                <w:rFonts w:eastAsiaTheme="minorEastAsia"/>
                <w:sz w:val="22"/>
                <w:lang w:val="en-US" w:eastAsia="zh-CN"/>
              </w:rPr>
              <w:t xml:space="preserve"> LS from RAN4, there is no technical difficulty for UE to prevent realizing Tx switching across 3 or 4 bands. In the other words, RAN4 doesn’t identify any additional UE complexity on RF aspect. </w:t>
            </w:r>
          </w:p>
          <w:p w14:paraId="356850D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000000">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000000">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C5203" w14:paraId="065DA213" w14:textId="77777777">
        <w:tc>
          <w:tcPr>
            <w:tcW w:w="1945" w:type="dxa"/>
          </w:tcPr>
          <w:p w14:paraId="5513E73C" w14:textId="77777777" w:rsidR="004C5203" w:rsidRDefault="00000000">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C5203" w14:paraId="0F877978" w14:textId="77777777">
        <w:tc>
          <w:tcPr>
            <w:tcW w:w="1945" w:type="dxa"/>
          </w:tcPr>
          <w:p w14:paraId="511F57B1" w14:textId="77777777" w:rsidR="004C5203" w:rsidRDefault="00000000">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C5203" w14:paraId="04DF95F6" w14:textId="77777777">
        <w:tc>
          <w:tcPr>
            <w:tcW w:w="1945" w:type="dxa"/>
          </w:tcPr>
          <w:p w14:paraId="5B4B9BC0" w14:textId="77777777" w:rsidR="004C5203" w:rsidRDefault="00000000">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000000">
            <w:pPr>
              <w:pStyle w:val="Heading3"/>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000000">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000000">
            <w:pPr>
              <w:spacing w:afterLines="50" w:after="120"/>
              <w:jc w:val="center"/>
              <w:rPr>
                <w:sz w:val="22"/>
                <w:lang w:val="en-US"/>
              </w:rPr>
            </w:pPr>
            <w:r>
              <w:rPr>
                <w:sz w:val="22"/>
                <w:lang w:val="en-US"/>
              </w:rPr>
              <w:t>Qualcomm</w:t>
            </w:r>
          </w:p>
        </w:tc>
        <w:tc>
          <w:tcPr>
            <w:tcW w:w="7683" w:type="dxa"/>
          </w:tcPr>
          <w:p w14:paraId="0DDC0B74" w14:textId="77777777" w:rsidR="004C5203" w:rsidRDefault="00000000">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66289C7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F070AF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000000">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000000">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000000">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C5203" w14:paraId="546A7901" w14:textId="77777777">
        <w:tc>
          <w:tcPr>
            <w:tcW w:w="1945" w:type="dxa"/>
          </w:tcPr>
          <w:p w14:paraId="5A479104" w14:textId="77777777" w:rsidR="004C5203" w:rsidRDefault="00000000">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000000">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000000">
            <w:pPr>
              <w:spacing w:afterLines="50" w:after="120"/>
              <w:jc w:val="both"/>
              <w:rPr>
                <w:sz w:val="22"/>
                <w:lang w:val="en-US"/>
              </w:rPr>
            </w:pPr>
            <w:r>
              <w:rPr>
                <w:sz w:val="22"/>
                <w:lang w:val="en-US"/>
              </w:rPr>
              <w:t>OPPO</w:t>
            </w:r>
          </w:p>
        </w:tc>
        <w:tc>
          <w:tcPr>
            <w:tcW w:w="7683" w:type="dxa"/>
          </w:tcPr>
          <w:p w14:paraId="08D80541" w14:textId="77777777" w:rsidR="004C5203" w:rsidRDefault="00000000">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000000">
            <w:pPr>
              <w:spacing w:afterLines="50" w:after="120"/>
              <w:jc w:val="both"/>
              <w:rPr>
                <w:sz w:val="22"/>
                <w:lang w:val="en-US"/>
              </w:rPr>
            </w:pPr>
            <w:r>
              <w:rPr>
                <w:sz w:val="22"/>
                <w:lang w:val="en-US"/>
              </w:rPr>
              <w:t>Apple</w:t>
            </w:r>
          </w:p>
        </w:tc>
        <w:tc>
          <w:tcPr>
            <w:tcW w:w="7683" w:type="dxa"/>
          </w:tcPr>
          <w:p w14:paraId="65129385" w14:textId="77777777" w:rsidR="004C5203" w:rsidRDefault="00000000">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000000">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0EE8BE1C" w14:textId="77777777" w:rsidR="004C5203" w:rsidRDefault="00000000">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000000">
            <w:pPr>
              <w:spacing w:afterLines="50" w:after="120"/>
              <w:jc w:val="both"/>
              <w:rPr>
                <w:sz w:val="22"/>
                <w:lang w:val="en-US"/>
              </w:rPr>
            </w:pPr>
            <w:r>
              <w:rPr>
                <w:sz w:val="22"/>
                <w:lang w:val="en-US" w:eastAsia="en-US"/>
              </w:rPr>
              <w:t>MediaTek</w:t>
            </w:r>
          </w:p>
        </w:tc>
        <w:tc>
          <w:tcPr>
            <w:tcW w:w="7683" w:type="dxa"/>
          </w:tcPr>
          <w:p w14:paraId="3DF3D93A" w14:textId="77777777" w:rsidR="004C5203" w:rsidRDefault="00000000">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000000">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000000">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000000">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000000">
            <w:pPr>
              <w:rPr>
                <w:highlight w:val="green"/>
                <w:lang w:eastAsia="zh-CN"/>
              </w:rPr>
            </w:pPr>
            <w:r>
              <w:rPr>
                <w:highlight w:val="green"/>
                <w:lang w:eastAsia="zh-CN"/>
              </w:rPr>
              <w:t>Proposed agreement 3.1</w:t>
            </w:r>
          </w:p>
          <w:p w14:paraId="083BECA3" w14:textId="77777777" w:rsidR="004C5203" w:rsidRDefault="00000000">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000000">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000000">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000000">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000000">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000000">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000000">
                  <w:pPr>
                    <w:spacing w:after="0"/>
                    <w:rPr>
                      <w:sz w:val="21"/>
                      <w:lang w:eastAsia="zh-CN"/>
                    </w:rPr>
                  </w:pPr>
                  <w:r>
                    <w:rPr>
                      <w:sz w:val="21"/>
                      <w:lang w:eastAsia="zh-CN"/>
                    </w:rPr>
                    <w:t>Report band combination: A+B+C</w:t>
                  </w:r>
                </w:p>
                <w:p w14:paraId="70E07B95" w14:textId="77777777" w:rsidR="004C5203" w:rsidRDefault="00000000">
                  <w:pPr>
                    <w:spacing w:after="0"/>
                    <w:rPr>
                      <w:sz w:val="21"/>
                      <w:lang w:eastAsia="zh-CN"/>
                    </w:rPr>
                  </w:pPr>
                  <w:r>
                    <w:rPr>
                      <w:sz w:val="21"/>
                      <w:lang w:eastAsia="zh-CN"/>
                    </w:rPr>
                    <w:t xml:space="preserve">Report supported band pairs and switched/dual UL: </w:t>
                  </w:r>
                </w:p>
                <w:p w14:paraId="6EF1EDF9" w14:textId="77777777" w:rsidR="004C5203" w:rsidRDefault="00000000">
                  <w:pPr>
                    <w:spacing w:after="0"/>
                    <w:rPr>
                      <w:sz w:val="21"/>
                      <w:lang w:eastAsia="zh-CN"/>
                    </w:rPr>
                  </w:pPr>
                  <w:r>
                    <w:rPr>
                      <w:sz w:val="21"/>
                      <w:lang w:eastAsia="zh-CN"/>
                    </w:rPr>
                    <w:t xml:space="preserve">A+B (switched UL, dual UL), </w:t>
                  </w:r>
                </w:p>
                <w:p w14:paraId="52436A8F" w14:textId="77777777" w:rsidR="004C5203" w:rsidRDefault="00000000">
                  <w:pPr>
                    <w:spacing w:after="0"/>
                    <w:rPr>
                      <w:sz w:val="21"/>
                      <w:lang w:eastAsia="zh-CN"/>
                    </w:rPr>
                  </w:pPr>
                  <w:r>
                    <w:rPr>
                      <w:sz w:val="21"/>
                      <w:lang w:eastAsia="zh-CN"/>
                    </w:rPr>
                    <w:t xml:space="preserve">A+C (switched UL, dual UL), </w:t>
                  </w:r>
                </w:p>
                <w:p w14:paraId="7F5BC896" w14:textId="77777777" w:rsidR="004C5203" w:rsidRDefault="00000000">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000000">
                  <w:pPr>
                    <w:spacing w:after="0"/>
                    <w:rPr>
                      <w:sz w:val="21"/>
                      <w:lang w:eastAsia="zh-CN"/>
                    </w:rPr>
                  </w:pPr>
                  <w:r>
                    <w:rPr>
                      <w:sz w:val="21"/>
                      <w:lang w:eastAsia="zh-CN"/>
                    </w:rPr>
                    <w:t>Report band combination: A+B+C</w:t>
                  </w:r>
                </w:p>
                <w:p w14:paraId="0936905D" w14:textId="77777777" w:rsidR="004C5203" w:rsidRDefault="00000000">
                  <w:pPr>
                    <w:spacing w:after="0"/>
                    <w:rPr>
                      <w:sz w:val="21"/>
                      <w:lang w:eastAsia="zh-CN"/>
                    </w:rPr>
                  </w:pPr>
                  <w:r>
                    <w:rPr>
                      <w:sz w:val="21"/>
                      <w:lang w:eastAsia="zh-CN"/>
                    </w:rPr>
                    <w:t>Switched/dual UL: Switched UL</w:t>
                  </w:r>
                </w:p>
                <w:p w14:paraId="0D4CF8CF" w14:textId="77777777" w:rsidR="004C5203" w:rsidRDefault="00000000">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000000">
                  <w:pPr>
                    <w:spacing w:after="0"/>
                    <w:rPr>
                      <w:sz w:val="21"/>
                      <w:lang w:eastAsia="zh-CN"/>
                    </w:rPr>
                  </w:pPr>
                  <w:r>
                    <w:rPr>
                      <w:sz w:val="21"/>
                      <w:lang w:eastAsia="zh-CN"/>
                    </w:rPr>
                    <w:t>Report band combination: A+B+C</w:t>
                  </w:r>
                </w:p>
                <w:p w14:paraId="4F0282EA" w14:textId="77777777" w:rsidR="004C5203" w:rsidRDefault="00000000">
                  <w:pPr>
                    <w:spacing w:after="0"/>
                    <w:rPr>
                      <w:sz w:val="21"/>
                      <w:lang w:eastAsia="zh-CN"/>
                    </w:rPr>
                  </w:pPr>
                  <w:r>
                    <w:rPr>
                      <w:sz w:val="21"/>
                      <w:lang w:eastAsia="zh-CN"/>
                    </w:rPr>
                    <w:t>Switched/dual UL: Dual UL</w:t>
                  </w:r>
                </w:p>
                <w:p w14:paraId="2E651EB4" w14:textId="77777777" w:rsidR="004C5203" w:rsidRDefault="00000000">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000000">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000000">
            <w:pPr>
              <w:spacing w:afterLines="50" w:after="120"/>
              <w:rPr>
                <w:sz w:val="22"/>
                <w:lang w:val="en-US"/>
              </w:rPr>
            </w:pPr>
            <w:r>
              <w:rPr>
                <w:sz w:val="22"/>
                <w:lang w:val="en-US"/>
              </w:rPr>
              <w:t>Apple</w:t>
            </w:r>
          </w:p>
        </w:tc>
        <w:tc>
          <w:tcPr>
            <w:tcW w:w="7683" w:type="dxa"/>
          </w:tcPr>
          <w:p w14:paraId="2C7BB4E8" w14:textId="77777777" w:rsidR="004C5203" w:rsidRDefault="00000000">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gNB configuration, not sure, if we need additional signaling. Basically, once the gNB is aware about the reported band pairs for which UE supported </w:t>
            </w:r>
            <w:proofErr w:type="spellStart"/>
            <w:r>
              <w:rPr>
                <w:sz w:val="22"/>
                <w:lang w:val="en-US"/>
              </w:rPr>
              <w:t>dualUL</w:t>
            </w:r>
            <w:proofErr w:type="spellEnd"/>
            <w:r>
              <w:rPr>
                <w:sz w:val="22"/>
                <w:lang w:val="en-US"/>
              </w:rPr>
              <w:t xml:space="preserve">, then gNB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4C5203" w14:paraId="0A9D37BD" w14:textId="77777777">
        <w:tc>
          <w:tcPr>
            <w:tcW w:w="1945" w:type="dxa"/>
          </w:tcPr>
          <w:p w14:paraId="1A5D4AD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000000">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w:t>
            </w:r>
            <w:proofErr w:type="gramStart"/>
            <w:r>
              <w:rPr>
                <w:rFonts w:eastAsiaTheme="minorEastAsia"/>
                <w:sz w:val="22"/>
                <w:lang w:val="en-US" w:eastAsia="zh-CN"/>
              </w:rPr>
              <w:t>i.e.</w:t>
            </w:r>
            <w:proofErr w:type="gram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has the best flexibility from UE perspective. On the other hand, we don’t see issues from gNB perspective as gNB should always take into the reported uplink transmission option reported by UE.</w:t>
            </w:r>
          </w:p>
          <w:p w14:paraId="498EB48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000000">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000000">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gNB configures either one of the operation mode in Rel-16/17. So, even if UE supports </w:t>
            </w:r>
            <w:proofErr w:type="spellStart"/>
            <w:r>
              <w:rPr>
                <w:sz w:val="22"/>
                <w:lang w:val="en-US"/>
              </w:rPr>
              <w:t>dualUL</w:t>
            </w:r>
            <w:proofErr w:type="spellEnd"/>
            <w:r>
              <w:rPr>
                <w:sz w:val="22"/>
                <w:lang w:val="en-US"/>
              </w:rPr>
              <w:t xml:space="preserve">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BE65CE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000000">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62B772ED" w14:textId="77777777" w:rsidR="004C5203" w:rsidRDefault="00000000">
            <w:pPr>
              <w:pStyle w:val="PL"/>
              <w:rPr>
                <w:color w:val="808080"/>
              </w:rPr>
            </w:pPr>
            <w:r>
              <w:t xml:space="preserve"> </w:t>
            </w:r>
            <w:r>
              <w:rPr>
                <w:rFonts w:hint="eastAsia"/>
                <w:lang w:eastAsia="zh-CN"/>
              </w:rPr>
              <w:t>……</w:t>
            </w:r>
          </w:p>
          <w:p w14:paraId="32C0E83B" w14:textId="77777777" w:rsidR="004C5203" w:rsidRDefault="00000000">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2D99FC1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000000">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3EF3B1AC" w14:textId="77777777" w:rsidR="004C5203" w:rsidRDefault="00000000">
            <w:pPr>
              <w:pStyle w:val="PL"/>
            </w:pPr>
            <w:r>
              <w:t xml:space="preserve">    bandCombination-r16                 </w:t>
            </w:r>
            <w:proofErr w:type="spellStart"/>
            <w:r>
              <w:t>BandCombination</w:t>
            </w:r>
            <w:proofErr w:type="spellEnd"/>
            <w:r>
              <w:t>,</w:t>
            </w:r>
          </w:p>
          <w:p w14:paraId="25F3F2DF" w14:textId="77777777" w:rsidR="004C5203" w:rsidRDefault="00000000">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1AB91142" w14:textId="77777777" w:rsidR="004C5203" w:rsidRDefault="00000000">
            <w:pPr>
              <w:pStyle w:val="PL"/>
            </w:pPr>
            <w:r>
              <w:t xml:space="preserve">    </w:t>
            </w:r>
            <w:r>
              <w:rPr>
                <w:rFonts w:hint="eastAsia"/>
                <w:lang w:eastAsia="zh-CN"/>
              </w:rPr>
              <w:t>……</w:t>
            </w:r>
          </w:p>
          <w:p w14:paraId="48D7C5F3" w14:textId="77777777" w:rsidR="004C5203" w:rsidRDefault="00000000">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18D1E53B" w14:textId="77777777" w:rsidR="004C5203" w:rsidRDefault="00000000">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4753B5C4" w14:textId="77777777" w:rsidR="004C5203" w:rsidRDefault="00000000">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7170F5EB" w14:textId="77777777" w:rsidR="004C5203" w:rsidRDefault="00000000">
            <w:pPr>
              <w:pStyle w:val="PL"/>
            </w:pPr>
            <w:r>
              <w:t xml:space="preserve">    …,</w:t>
            </w:r>
          </w:p>
          <w:p w14:paraId="159730C9" w14:textId="77777777" w:rsidR="004C5203" w:rsidRDefault="00000000">
            <w:pPr>
              <w:pStyle w:val="PL"/>
            </w:pPr>
            <w:r>
              <w:t xml:space="preserve">    [[</w:t>
            </w:r>
          </w:p>
          <w:p w14:paraId="64373E99" w14:textId="77777777" w:rsidR="004C5203" w:rsidRDefault="00000000">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000000">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02C30347" w14:textId="77777777" w:rsidR="004C5203" w:rsidRDefault="00000000">
            <w:pPr>
              <w:pStyle w:val="PL"/>
            </w:pPr>
            <w:r>
              <w:t xml:space="preserve">    ]]</w:t>
            </w:r>
          </w:p>
          <w:p w14:paraId="0E61758A" w14:textId="77777777" w:rsidR="004C5203" w:rsidRDefault="00000000">
            <w:pPr>
              <w:pStyle w:val="PL"/>
            </w:pPr>
            <w:r>
              <w:t>}</w:t>
            </w:r>
          </w:p>
          <w:p w14:paraId="4BE6F232"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000000">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000000">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5B33F0F" w14:textId="77777777" w:rsidR="004C5203" w:rsidRDefault="00000000">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000000">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4C5203" w14:paraId="27EF9BAC" w14:textId="77777777">
        <w:tc>
          <w:tcPr>
            <w:tcW w:w="1945" w:type="dxa"/>
          </w:tcPr>
          <w:p w14:paraId="125ED82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000000">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4C5203" w14:paraId="6C781962" w14:textId="77777777">
        <w:tc>
          <w:tcPr>
            <w:tcW w:w="1945" w:type="dxa"/>
          </w:tcPr>
          <w:p w14:paraId="2E33E642"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both) based per band pair, and gNB configure UL Tx switching option for per band pair based on the reported capability.</w:t>
            </w:r>
          </w:p>
          <w:p w14:paraId="02F0AF4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000000">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000000">
                  <w:pPr>
                    <w:spacing w:after="0"/>
                    <w:rPr>
                      <w:sz w:val="21"/>
                      <w:lang w:eastAsia="zh-CN"/>
                    </w:rPr>
                  </w:pPr>
                  <w:r>
                    <w:rPr>
                      <w:sz w:val="21"/>
                      <w:lang w:eastAsia="zh-CN"/>
                    </w:rPr>
                    <w:t>Report band combination: A+B+C</w:t>
                  </w:r>
                </w:p>
                <w:p w14:paraId="4C45F02B" w14:textId="77777777" w:rsidR="004C5203" w:rsidRDefault="00000000">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000000">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000000">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000000">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000000">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000000">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000000">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59382B9" w14:textId="77777777" w:rsidR="004C5203" w:rsidRDefault="00000000">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70AD25E" w14:textId="77777777" w:rsidR="004C5203" w:rsidRDefault="00000000">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000000">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000000">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000000">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3157E216" w14:textId="77777777" w:rsidR="004C5203" w:rsidRDefault="00000000">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000000">
            <w:pPr>
              <w:spacing w:afterLines="50" w:after="120"/>
              <w:jc w:val="both"/>
              <w:rPr>
                <w:sz w:val="22"/>
                <w:lang w:val="en-US"/>
              </w:rPr>
            </w:pPr>
            <w:r>
              <w:rPr>
                <w:rFonts w:eastAsia="Malgun Gothic"/>
                <w:sz w:val="22"/>
                <w:lang w:val="en-US" w:eastAsia="ko-KR"/>
              </w:rPr>
              <w:t xml:space="preserve">We share a similar view to NTT DOCOMO. The gNB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000000">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76D7DE4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000000">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209E54BF" w14:textId="77777777" w:rsidR="004C5203" w:rsidRDefault="00000000">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w:t>
            </w:r>
            <w:proofErr w:type="gramStart"/>
            <w:r>
              <w:rPr>
                <w:rFonts w:eastAsiaTheme="minorEastAsia" w:hint="eastAsia"/>
                <w:sz w:val="22"/>
                <w:lang w:val="en-US" w:eastAsia="zh-CN"/>
              </w:rPr>
              <w:t>e.g.</w:t>
            </w:r>
            <w:proofErr w:type="gramEnd"/>
            <w:r>
              <w:rPr>
                <w:rFonts w:eastAsiaTheme="minorEastAsia" w:hint="eastAsia"/>
                <w:sz w:val="22"/>
                <w:lang w:val="en-US" w:eastAsia="zh-CN"/>
              </w:rPr>
              <w:t xml:space="preserve"> Dual UL and/or Switched UL </w:t>
            </w:r>
          </w:p>
          <w:p w14:paraId="7525D4B0" w14:textId="77777777" w:rsidR="004C5203" w:rsidRDefault="00000000">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000000">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000000">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000000">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000000">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000000">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000000">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4B786D83" w14:textId="77777777" w:rsidR="004C5203" w:rsidRDefault="00000000">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000000">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14:paraId="45830E03" w14:textId="77777777" w:rsidR="004C5203" w:rsidRDefault="00000000">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000000">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000000">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62CCD5" w14:textId="77777777" w:rsidR="004C5203" w:rsidRDefault="00000000">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000000">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4F376B50" w14:textId="77777777" w:rsidR="004C5203" w:rsidRDefault="00000000">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000000">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000000">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000000">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000000">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000000">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35EBFCBB" w14:textId="77777777" w:rsidR="004C5203" w:rsidRDefault="00000000">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000000">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1E331203"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000000">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000000">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000000">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4DC882BC" w14:textId="77777777" w:rsidR="004C5203" w:rsidRDefault="00000000">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204C453C" w14:textId="77777777" w:rsidR="004C5203" w:rsidRDefault="00000000">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000000">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000000">
            <w:pPr>
              <w:spacing w:afterLines="50" w:after="120"/>
              <w:jc w:val="both"/>
              <w:rPr>
                <w:rFonts w:eastAsia="MS Mincho"/>
                <w:sz w:val="22"/>
                <w:lang w:val="en-US"/>
              </w:rPr>
            </w:pPr>
            <w:r>
              <w:rPr>
                <w:rFonts w:eastAsia="MS Mincho"/>
                <w:sz w:val="22"/>
                <w:lang w:val="en-US"/>
              </w:rPr>
              <w:t xml:space="preserve">Support in </w:t>
            </w:r>
            <w:proofErr w:type="gramStart"/>
            <w:r>
              <w:rPr>
                <w:rFonts w:eastAsia="MS Mincho"/>
                <w:sz w:val="22"/>
                <w:lang w:val="en-US"/>
              </w:rPr>
              <w:t>principal</w:t>
            </w:r>
            <w:proofErr w:type="gramEnd"/>
          </w:p>
        </w:tc>
      </w:tr>
      <w:tr w:rsidR="004C5203" w14:paraId="1946BCA3" w14:textId="77777777">
        <w:tc>
          <w:tcPr>
            <w:tcW w:w="1945" w:type="dxa"/>
          </w:tcPr>
          <w:p w14:paraId="7900CF1E" w14:textId="77777777" w:rsidR="004C5203" w:rsidRDefault="00000000">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000000">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gNB.</w:t>
            </w:r>
          </w:p>
          <w:p w14:paraId="12EC9617" w14:textId="77777777" w:rsidR="004C5203" w:rsidRDefault="00000000">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000000">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000000">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w:t>
            </w:r>
            <w:proofErr w:type="gramStart"/>
            <w:r>
              <w:rPr>
                <w:rFonts w:eastAsiaTheme="minorEastAsia"/>
                <w:sz w:val="22"/>
                <w:lang w:val="en-US" w:eastAsia="zh-CN"/>
              </w:rPr>
              <w:t>can</w:t>
            </w:r>
            <w:proofErr w:type="gramEnd"/>
            <w:r>
              <w:rPr>
                <w:rFonts w:eastAsiaTheme="minorEastAsia"/>
                <w:sz w:val="22"/>
                <w:lang w:val="en-US" w:eastAsia="zh-CN"/>
              </w:rPr>
              <w:t xml:space="preserve">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4C5203" w14:paraId="4FAD7F57" w14:textId="77777777">
        <w:tc>
          <w:tcPr>
            <w:tcW w:w="1945" w:type="dxa"/>
          </w:tcPr>
          <w:p w14:paraId="30108F3B" w14:textId="77777777" w:rsidR="004C5203" w:rsidRDefault="00000000">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000000">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000000">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000000">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2AFB2D0B" w14:textId="77777777" w:rsidR="004C5203" w:rsidRDefault="00000000">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000000">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000000">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19DA9384" w14:textId="77777777" w:rsidR="004C5203" w:rsidRDefault="00000000">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000000">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000000">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659BF4B7" w14:textId="77777777" w:rsidR="004C5203" w:rsidRDefault="00000000">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2B0805D2" w14:textId="77777777" w:rsidR="004C5203" w:rsidRDefault="0000000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Thanks </w:t>
            </w:r>
            <w:proofErr w:type="gramStart"/>
            <w:r>
              <w:rPr>
                <w:rFonts w:eastAsiaTheme="minorEastAsia"/>
                <w:sz w:val="22"/>
                <w:lang w:val="en-US" w:eastAsia="zh-CN"/>
              </w:rPr>
              <w:t>moderator</w:t>
            </w:r>
            <w:proofErr w:type="gramEnd"/>
            <w:r>
              <w:rPr>
                <w:rFonts w:eastAsiaTheme="minorEastAsia"/>
                <w:sz w:val="22"/>
                <w:lang w:val="en-US" w:eastAsia="zh-CN"/>
              </w:rPr>
              <w:t xml:space="preserve">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439B6CD4" w14:textId="77777777" w:rsidR="004C5203" w:rsidRDefault="00000000">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000000">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040A992C" w14:textId="77777777" w:rsidR="004C5203" w:rsidRDefault="00000000">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73796CA4" w14:textId="77777777" w:rsidR="004C5203" w:rsidRDefault="00000000">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1449CBE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 xml:space="preserve">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 xml:space="preserve">among the bands 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w:t>
            </w:r>
          </w:p>
          <w:p w14:paraId="6E1F91C3" w14:textId="77777777" w:rsidR="004C5203" w:rsidRDefault="00000000">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4C27DEEC" w14:textId="77777777" w:rsidR="004C5203" w:rsidRDefault="00000000">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proofErr w:type="spellStart"/>
            <w:r>
              <w:rPr>
                <w:rFonts w:eastAsia="MS Mincho"/>
                <w:b/>
                <w:bCs/>
                <w:color w:val="FF0000"/>
                <w:sz w:val="22"/>
                <w:szCs w:val="22"/>
                <w:lang w:eastAsia="zh-CN"/>
              </w:rPr>
              <w:t>urthermor</w:t>
            </w:r>
            <w:proofErr w:type="spellEnd"/>
            <w:r>
              <w:rPr>
                <w:rFonts w:eastAsia="MS Mincho"/>
                <w:b/>
                <w:bCs/>
                <w:color w:val="FF0000"/>
                <w:sz w:val="22"/>
                <w:szCs w:val="22"/>
                <w:lang w:eastAsia="zh-CN"/>
              </w:rPr>
              <w:t xml:space="preserve"> </w:t>
            </w:r>
            <w:proofErr w:type="spellStart"/>
            <w:r>
              <w:rPr>
                <w:rFonts w:eastAsia="MS Mincho"/>
                <w:b/>
                <w:bCs/>
                <w:color w:val="FF0000"/>
                <w:sz w:val="22"/>
                <w:szCs w:val="22"/>
                <w:lang w:eastAsia="zh-CN"/>
              </w:rPr>
              <w:t>SwitchedUL</w:t>
            </w:r>
            <w:proofErr w:type="spellEnd"/>
            <w:r>
              <w:rPr>
                <w:rFonts w:eastAsia="MS Mincho"/>
                <w:b/>
                <w:bCs/>
                <w:color w:val="FF0000"/>
                <w:sz w:val="22"/>
                <w:szCs w:val="22"/>
                <w:lang w:eastAsia="zh-CN"/>
              </w:rPr>
              <w:t xml:space="preserve">. </w:t>
            </w:r>
          </w:p>
        </w:tc>
      </w:tr>
      <w:tr w:rsidR="004C5203" w14:paraId="15534220" w14:textId="77777777">
        <w:tc>
          <w:tcPr>
            <w:tcW w:w="1945" w:type="dxa"/>
          </w:tcPr>
          <w:p w14:paraId="0311FEE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14:paraId="33A59EA1" w14:textId="77777777" w:rsidR="004C5203" w:rsidRDefault="00000000">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73C3441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For the second bullet, we think it also applies for UE reporting both capability.</w:t>
            </w:r>
          </w:p>
          <w:p w14:paraId="251798F2" w14:textId="77777777" w:rsidR="004C5203" w:rsidRDefault="00000000">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35C59B3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000000">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000000">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w:t>
            </w:r>
            <w:proofErr w:type="spellStart"/>
            <w:r>
              <w:rPr>
                <w:rFonts w:eastAsia="MS Mincho"/>
                <w:b/>
                <w:bCs/>
                <w:color w:val="FF0000"/>
                <w:sz w:val="22"/>
                <w:szCs w:val="22"/>
                <w:u w:val="single"/>
                <w:lang w:eastAsia="zh-CN"/>
              </w:rPr>
              <w:t>SwitchedUL</w:t>
            </w:r>
            <w:proofErr w:type="spellEnd"/>
            <w:r>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502B88" w14:textId="77777777" w:rsidR="004C5203" w:rsidRDefault="00000000">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000000">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000000">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scheduled or configured with </w:t>
            </w:r>
            <w:proofErr w:type="spellStart"/>
            <w:r>
              <w:rPr>
                <w:rFonts w:eastAsia="MS Mincho"/>
                <w:sz w:val="22"/>
                <w:lang w:val="en-US"/>
              </w:rPr>
              <w:t>simulatenous</w:t>
            </w:r>
            <w:proofErr w:type="spellEnd"/>
            <w:r>
              <w:rPr>
                <w:rFonts w:eastAsia="MS Mincho"/>
                <w:sz w:val="22"/>
                <w:lang w:val="en-US"/>
              </w:rPr>
              <w:t xml:space="preserve"> </w:t>
            </w:r>
            <w:proofErr w:type="spellStart"/>
            <w:r>
              <w:rPr>
                <w:rFonts w:eastAsia="MS Mincho"/>
                <w:sz w:val="22"/>
                <w:lang w:val="en-US"/>
              </w:rPr>
              <w:t>tranmssion</w:t>
            </w:r>
            <w:proofErr w:type="spellEnd"/>
            <w:r>
              <w:rPr>
                <w:rFonts w:eastAsia="MS Mincho"/>
                <w:sz w:val="22"/>
                <w:lang w:val="en-US"/>
              </w:rPr>
              <w:t xml:space="preserve"> on any two bands among the band combination.</w:t>
            </w:r>
          </w:p>
          <w:p w14:paraId="21A9B63E"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000000">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0000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1CF9B14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000000">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000000">
            <w:pPr>
              <w:pStyle w:val="ListParagraph"/>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 xml:space="preserve">Thank </w:t>
            </w:r>
            <w:proofErr w:type="gramStart"/>
            <w:r>
              <w:rPr>
                <w:rFonts w:eastAsiaTheme="minorEastAsia"/>
                <w:sz w:val="22"/>
                <w:lang w:val="en-US" w:eastAsia="zh-CN"/>
              </w:rPr>
              <w:t>you FL</w:t>
            </w:r>
            <w:proofErr w:type="gramEnd"/>
            <w:r>
              <w:rPr>
                <w:rFonts w:eastAsiaTheme="minorEastAsia"/>
                <w:sz w:val="22"/>
                <w:lang w:val="en-US" w:eastAsia="zh-CN"/>
              </w:rPr>
              <w:t xml:space="preserve"> for the good proposal. From our side, fine to discuss/decide 3.1.2 first.</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000000">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000000">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000000">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EEC08AD" w14:textId="77777777" w:rsidR="004C5203" w:rsidRDefault="00000000">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2015D0A2" w14:textId="77777777" w:rsidR="004C5203" w:rsidRDefault="00000000">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000000">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xml:space="preserve">} in </w:t>
      </w:r>
      <w:proofErr w:type="spellStart"/>
      <w:r>
        <w:rPr>
          <w:rFonts w:eastAsia="MS Mincho"/>
          <w:b/>
          <w:bCs/>
          <w:sz w:val="22"/>
          <w:szCs w:val="22"/>
          <w:lang w:eastAsia="zh-CN"/>
        </w:rPr>
        <w:t>CellGroupConfig</w:t>
      </w:r>
      <w:proofErr w:type="spellEnd"/>
    </w:p>
    <w:p w14:paraId="70BC0587" w14:textId="77777777" w:rsidR="004C5203" w:rsidRDefault="00000000">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for each band pair (combination of serving cells?)</w:t>
      </w:r>
    </w:p>
    <w:p w14:paraId="782D110A" w14:textId="77777777" w:rsidR="004C5203" w:rsidRDefault="00000000">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000000">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00000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000000">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0D5FC31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1DC0B50B" w14:textId="77777777" w:rsidR="004C5203" w:rsidRDefault="00000000">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04EE2A96" w14:textId="77777777" w:rsidR="004C5203" w:rsidRDefault="00000000">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000000">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000000">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000000">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000000">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000000">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4C5203" w14:paraId="2E09F470" w14:textId="77777777">
        <w:tc>
          <w:tcPr>
            <w:tcW w:w="1945" w:type="dxa"/>
          </w:tcPr>
          <w:p w14:paraId="1C6B1D0E"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000000">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000000">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132EB07F" w14:textId="77777777" w:rsidR="004C5203" w:rsidRDefault="00000000">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0135C086" w14:textId="77777777" w:rsidR="004C5203" w:rsidRDefault="00000000">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000000">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000000">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000000">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14:paraId="678F99DF" w14:textId="77777777" w:rsidR="004C5203" w:rsidRDefault="00000000">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B0EE3F8" w14:textId="77777777" w:rsidR="004C5203" w:rsidRDefault="00000000">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for a band pair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554C6068" w14:textId="77777777" w:rsidR="004C5203" w:rsidRDefault="00000000">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000000">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2B96183C" w14:textId="77777777" w:rsidR="004C5203" w:rsidRDefault="00000000">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382C7291" w14:textId="77777777" w:rsidR="004C5203" w:rsidRDefault="00000000">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000000">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000000">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000000">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000000">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000000">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w:t>
            </w:r>
            <w:proofErr w:type="gramStart"/>
            <w:r>
              <w:rPr>
                <w:rFonts w:eastAsiaTheme="minorEastAsia"/>
                <w:sz w:val="22"/>
                <w:szCs w:val="22"/>
                <w:lang w:val="en-US" w:eastAsia="zh-CN"/>
              </w:rPr>
              <w:t>proposal</w:t>
            </w:r>
            <w:proofErr w:type="gramEnd"/>
            <w:r>
              <w:rPr>
                <w:rFonts w:eastAsiaTheme="minorEastAsia"/>
                <w:sz w:val="22"/>
                <w:szCs w:val="22"/>
                <w:lang w:val="en-US" w:eastAsia="zh-CN"/>
              </w:rPr>
              <w:t xml:space="preserve"> and our preference is Alt 2 for UE capability reporting and for gNB configuration we prefer Alt 4. </w:t>
            </w:r>
          </w:p>
        </w:tc>
      </w:tr>
      <w:tr w:rsidR="004C5203" w14:paraId="4070247B" w14:textId="77777777">
        <w:tc>
          <w:tcPr>
            <w:tcW w:w="1945" w:type="dxa"/>
          </w:tcPr>
          <w:p w14:paraId="6FE0F736" w14:textId="77777777" w:rsidR="004C5203" w:rsidRDefault="00000000">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000000">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000000">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000000">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000000">
            <w:pPr>
              <w:pStyle w:val="ListParagraph"/>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09142CA8" w14:textId="77777777" w:rsidR="004C5203" w:rsidRDefault="00000000">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6601D4B6" w14:textId="77777777" w:rsidR="004C5203" w:rsidRDefault="00000000">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000000">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0F79A452" w14:textId="77777777" w:rsidR="004C5203" w:rsidRDefault="00000000">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48A18520" w14:textId="77777777" w:rsidR="004C5203" w:rsidRDefault="00000000">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000000">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000000">
            <w:pPr>
              <w:spacing w:afterLines="50" w:after="120"/>
              <w:jc w:val="both"/>
              <w:rPr>
                <w:rFonts w:eastAsia="MS Mincho"/>
                <w:sz w:val="22"/>
                <w:szCs w:val="22"/>
              </w:rPr>
            </w:pPr>
            <w:r>
              <w:rPr>
                <w:rFonts w:eastAsia="MS Mincho" w:hint="eastAsia"/>
                <w:sz w:val="22"/>
                <w:szCs w:val="22"/>
              </w:rPr>
              <w:t>C</w:t>
            </w:r>
            <w:r>
              <w:rPr>
                <w:rFonts w:eastAsia="MS Mincho"/>
                <w:sz w:val="22"/>
                <w:szCs w:val="22"/>
              </w:rPr>
              <w:t xml:space="preserve">ompanies </w:t>
            </w:r>
            <w:proofErr w:type="spellStart"/>
            <w:r>
              <w:rPr>
                <w:rFonts w:eastAsia="MS Mincho"/>
                <w:sz w:val="22"/>
                <w:szCs w:val="22"/>
              </w:rPr>
              <w:t>preferenecs</w:t>
            </w:r>
            <w:proofErr w:type="spellEnd"/>
            <w:r>
              <w:rPr>
                <w:rFonts w:eastAsia="MS Mincho"/>
                <w:sz w:val="22"/>
                <w:szCs w:val="22"/>
              </w:rPr>
              <w:t xml:space="preserve"> among alternatives are as below. Further discussion is necessary.</w:t>
            </w:r>
          </w:p>
          <w:p w14:paraId="6668D94E" w14:textId="77777777" w:rsidR="004C5203" w:rsidRDefault="00000000">
            <w:pPr>
              <w:pStyle w:val="ListParagraph"/>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000000">
            <w:pPr>
              <w:pStyle w:val="ListParagraph"/>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14:paraId="52202F11" w14:textId="77777777" w:rsidR="004C5203" w:rsidRDefault="00000000">
            <w:pPr>
              <w:pStyle w:val="ListParagraph"/>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000000">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the band combination and report supported band pair for concurrent transmission for the band combination</w:t>
            </w:r>
          </w:p>
          <w:p w14:paraId="087957DA" w14:textId="77777777" w:rsidR="004C5203" w:rsidRDefault="00000000">
            <w:pPr>
              <w:pStyle w:val="ListParagraph"/>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000000">
            <w:pPr>
              <w:pStyle w:val="ListParagraph"/>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000000">
            <w:pPr>
              <w:pStyle w:val="ListParagraph"/>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000000">
            <w:pPr>
              <w:pStyle w:val="ListParagraph"/>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000000">
            <w:pPr>
              <w:pStyle w:val="ListParagraph"/>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14:paraId="73A02385" w14:textId="77777777" w:rsidR="004C5203" w:rsidRDefault="00000000">
            <w:pPr>
              <w:pStyle w:val="ListParagraph"/>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000000">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14:paraId="7609B2FF" w14:textId="77777777" w:rsidR="004C5203" w:rsidRDefault="00000000">
            <w:pPr>
              <w:pStyle w:val="ListParagraph"/>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000000">
            <w:pPr>
              <w:pStyle w:val="ListParagraph"/>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000000">
            <w:pPr>
              <w:pStyle w:val="ListParagraph"/>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000000">
            <w:pPr>
              <w:pStyle w:val="ListParagraph"/>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000000">
            <w:pPr>
              <w:pStyle w:val="ListParagraph"/>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000000">
            <w:pPr>
              <w:pStyle w:val="ListParagraph"/>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 xml:space="preserve">ot </w:t>
            </w:r>
            <w:proofErr w:type="gramStart"/>
            <w:r>
              <w:rPr>
                <w:rFonts w:eastAsiaTheme="minorEastAsia"/>
                <w:sz w:val="22"/>
                <w:szCs w:val="22"/>
                <w:lang w:eastAsia="zh-CN"/>
              </w:rPr>
              <w:t>support:</w:t>
            </w:r>
            <w:proofErr w:type="gramEnd"/>
            <w:r>
              <w:rPr>
                <w:rFonts w:eastAsiaTheme="minorEastAsia"/>
                <w:sz w:val="22"/>
                <w:szCs w:val="22"/>
                <w:lang w:eastAsia="zh-CN"/>
              </w:rPr>
              <w:t xml:space="preserve">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0000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000000">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proofErr w:type="spellStart"/>
            <w:r>
              <w:rPr>
                <w:rFonts w:eastAsiaTheme="minorEastAsia"/>
                <w:sz w:val="22"/>
                <w:lang w:val="en-US" w:eastAsia="zh-CN"/>
              </w:rPr>
              <w:t>understading</w:t>
            </w:r>
            <w:proofErr w:type="spellEnd"/>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 xml:space="preserve">is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gNB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000000">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w:t>
            </w:r>
            <w:proofErr w:type="gramStart"/>
            <w:r>
              <w:rPr>
                <w:rFonts w:eastAsia="SimSun"/>
                <w:sz w:val="22"/>
                <w:lang w:val="en-US" w:eastAsia="zh-CN"/>
              </w:rPr>
              <w:t>A,B</w:t>
            </w:r>
            <w:proofErr w:type="gramEnd"/>
            <w:r>
              <w:rPr>
                <w:rFonts w:eastAsia="SimSun"/>
                <w:sz w:val="22"/>
                <w:lang w:val="en-US" w:eastAsia="zh-CN"/>
              </w:rPr>
              <w:t>,C) band combination:</w:t>
            </w:r>
          </w:p>
          <w:p w14:paraId="57E5F8CC" w14:textId="77777777" w:rsidR="004C5203" w:rsidRDefault="00000000">
            <w:pPr>
              <w:pStyle w:val="ListParagraph"/>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 xml:space="preserve">,C), then the UE report </w:t>
            </w:r>
            <w:proofErr w:type="spellStart"/>
            <w:r>
              <w:rPr>
                <w:sz w:val="22"/>
                <w:szCs w:val="22"/>
                <w:lang w:eastAsia="zh-CN"/>
              </w:rPr>
              <w:t>dualUL</w:t>
            </w:r>
            <w:proofErr w:type="spellEnd"/>
            <w:r>
              <w:rPr>
                <w:rFonts w:eastAsia="SimSun"/>
                <w:sz w:val="22"/>
                <w:lang w:val="en-US" w:eastAsia="zh-CN"/>
              </w:rPr>
              <w:t xml:space="preserve"> for each band pair (A,B), (B,C), (A,C).</w:t>
            </w:r>
          </w:p>
          <w:p w14:paraId="2C869C14" w14:textId="77777777" w:rsidR="004C5203" w:rsidRDefault="00000000">
            <w:pPr>
              <w:pStyle w:val="ListParagraph"/>
              <w:numPr>
                <w:ilvl w:val="0"/>
                <w:numId w:val="37"/>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SimSun"/>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SimSun"/>
                <w:sz w:val="22"/>
                <w:lang w:val="en-US" w:eastAsia="zh-CN"/>
              </w:rPr>
              <w:t>“band pair” reporting</w:t>
            </w:r>
            <w:r>
              <w:rPr>
                <w:sz w:val="22"/>
                <w:szCs w:val="22"/>
                <w:lang w:eastAsia="zh-CN"/>
              </w:rPr>
              <w:t>)?</w:t>
            </w:r>
          </w:p>
          <w:p w14:paraId="431E694E" w14:textId="77777777" w:rsidR="004C5203" w:rsidRDefault="00000000">
            <w:pPr>
              <w:pStyle w:val="ListParagraph"/>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,C). Is there a need to “band pair” reporting?</w:t>
            </w:r>
          </w:p>
          <w:p w14:paraId="00BABE77" w14:textId="77777777" w:rsidR="004C5203" w:rsidRDefault="00000000">
            <w:pPr>
              <w:spacing w:afterLines="50" w:after="120"/>
              <w:jc w:val="both"/>
              <w:rPr>
                <w:rFonts w:eastAsia="SimSun"/>
                <w:sz w:val="22"/>
                <w:lang w:val="en-US" w:eastAsia="zh-CN"/>
              </w:rPr>
            </w:pPr>
            <w:r>
              <w:rPr>
                <w:rFonts w:eastAsia="SimSun"/>
                <w:sz w:val="22"/>
                <w:lang w:val="en-US" w:eastAsia="zh-CN"/>
              </w:rPr>
              <w:t>Thus, we prefer Alt-1.</w:t>
            </w:r>
          </w:p>
          <w:p w14:paraId="172988A4" w14:textId="77777777" w:rsidR="004C5203" w:rsidRDefault="00000000">
            <w:pPr>
              <w:spacing w:afterLines="50" w:after="120"/>
              <w:jc w:val="both"/>
              <w:rPr>
                <w:rFonts w:eastAsiaTheme="minorEastAsia"/>
                <w:sz w:val="22"/>
                <w:lang w:val="en-US" w:eastAsia="zh-CN"/>
              </w:rPr>
            </w:pPr>
            <w:r>
              <w:rPr>
                <w:rFonts w:eastAsia="SimSun"/>
                <w:sz w:val="22"/>
                <w:lang w:val="en-US" w:eastAsia="zh-CN"/>
              </w:rPr>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000000">
            <w:pPr>
              <w:spacing w:afterLines="50" w:after="120"/>
              <w:jc w:val="both"/>
              <w:rPr>
                <w:rFonts w:eastAsia="SimSun"/>
                <w:sz w:val="22"/>
                <w:lang w:val="en-US" w:eastAsia="zh-CN"/>
              </w:rPr>
            </w:pPr>
            <w:r>
              <w:rPr>
                <w:rFonts w:eastAsia="SimSun"/>
                <w:sz w:val="22"/>
                <w:lang w:val="en-US" w:eastAsia="zh-CN"/>
              </w:rPr>
              <w:t>Previous comment updated here (there was a typo):</w:t>
            </w:r>
          </w:p>
          <w:p w14:paraId="7120FCD5" w14:textId="77777777" w:rsidR="004C5203" w:rsidRDefault="00000000">
            <w:pPr>
              <w:spacing w:afterLines="50" w:after="120"/>
              <w:jc w:val="both"/>
              <w:rPr>
                <w:rFonts w:eastAsia="SimSun"/>
                <w:sz w:val="22"/>
                <w:lang w:val="en-US" w:eastAsia="zh-CN"/>
              </w:rPr>
            </w:pPr>
            <w:r>
              <w:rPr>
                <w:rFonts w:eastAsiaTheme="minorEastAsia"/>
                <w:sz w:val="22"/>
                <w:lang w:val="en-US" w:eastAsia="zh-CN"/>
              </w:rPr>
              <w:t xml:space="preserve">For gNB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4C5203" w14:paraId="318569E6" w14:textId="77777777">
        <w:tc>
          <w:tcPr>
            <w:tcW w:w="1945" w:type="dxa"/>
          </w:tcPr>
          <w:p w14:paraId="51E1939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w:t>
            </w:r>
            <w:proofErr w:type="gramStart"/>
            <w:r>
              <w:rPr>
                <w:rFonts w:eastAsiaTheme="minorEastAsia"/>
                <w:sz w:val="22"/>
                <w:lang w:val="en-US" w:eastAsia="zh-CN"/>
              </w:rPr>
              <w:t>reusing</w:t>
            </w:r>
            <w:proofErr w:type="gramEnd"/>
            <w:r>
              <w:rPr>
                <w:rFonts w:eastAsiaTheme="minorEastAsia"/>
                <w:sz w:val="22"/>
                <w:lang w:val="en-US" w:eastAsia="zh-CN"/>
              </w:rPr>
              <w:t xml:space="preserve"> the existing capability/signaling as much as possible. In other words, we support the following alternatives, which are exactly the same as what we have in Rel-16/17. </w:t>
            </w:r>
          </w:p>
          <w:p w14:paraId="3A44EDED" w14:textId="77777777" w:rsidR="004C5203" w:rsidRDefault="00000000">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01687D4F" w14:textId="77777777" w:rsidR="004C5203" w:rsidRDefault="00000000">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000000">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Pr>
                <w:bCs/>
                <w:sz w:val="22"/>
                <w:szCs w:val="22"/>
                <w:lang w:eastAsia="zh-CN"/>
              </w:rPr>
              <w:t xml:space="preserve">is adopted, then it means 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 This is what we want to avoid because the RRC configuration will become very complicated if one cell can belong to different band pairs. In addition, RAN1 </w:t>
            </w:r>
            <w:proofErr w:type="gramStart"/>
            <w:r>
              <w:rPr>
                <w:bCs/>
                <w:sz w:val="22"/>
                <w:szCs w:val="22"/>
                <w:lang w:eastAsia="zh-CN"/>
              </w:rPr>
              <w:t>has to</w:t>
            </w:r>
            <w:proofErr w:type="gramEnd"/>
            <w:r>
              <w:rPr>
                <w:bCs/>
                <w:sz w:val="22"/>
                <w:szCs w:val="22"/>
                <w:lang w:eastAsia="zh-CN"/>
              </w:rPr>
              <w:t xml:space="preserve">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000000">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AB857C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Pr>
                <w:rFonts w:eastAsiaTheme="minorEastAsia"/>
                <w:b/>
                <w:sz w:val="22"/>
                <w:lang w:val="en-US" w:eastAsia="zh-CN"/>
              </w:rPr>
              <w:t xml:space="preserve">}, the UE behavior between band pair A-B and B-C should follow the UE behaviors specified for the functionality of </w:t>
            </w:r>
            <w:proofErr w:type="spellStart"/>
            <w:r>
              <w:rPr>
                <w:rFonts w:eastAsiaTheme="minorEastAsia"/>
                <w:b/>
                <w:sz w:val="22"/>
                <w:lang w:val="en-US" w:eastAsia="zh-CN"/>
              </w:rPr>
              <w:t>swiched</w:t>
            </w:r>
            <w:proofErr w:type="spellEnd"/>
            <w:r>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gNB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the UE. Therefore, we suggest </w:t>
            </w:r>
            <w:proofErr w:type="gramStart"/>
            <w:r>
              <w:rPr>
                <w:rFonts w:eastAsiaTheme="minorEastAsia"/>
                <w:sz w:val="22"/>
                <w:lang w:val="en-US" w:eastAsia="zh-CN"/>
              </w:rPr>
              <w:t>to add</w:t>
            </w:r>
            <w:proofErr w:type="gramEnd"/>
            <w:r>
              <w:rPr>
                <w:rFonts w:eastAsiaTheme="minorEastAsia"/>
                <w:sz w:val="22"/>
                <w:lang w:val="en-US" w:eastAsia="zh-CN"/>
              </w:rPr>
              <w:t xml:space="preserve"> a note to Alt. 1,</w:t>
            </w:r>
          </w:p>
          <w:p w14:paraId="1D0B5438" w14:textId="77777777" w:rsidR="004C5203" w:rsidRDefault="00000000">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000000">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14:paraId="73937DE5" w14:textId="77777777" w:rsidR="004C5203" w:rsidRDefault="00000000">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000000">
            <w:pPr>
              <w:pStyle w:val="ListParagraph"/>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w:t>
            </w:r>
            <w:proofErr w:type="gramStart"/>
            <w:r>
              <w:rPr>
                <w:rFonts w:hint="eastAsia"/>
                <w:i/>
                <w:color w:val="0070C0"/>
                <w:sz w:val="22"/>
                <w:szCs w:val="22"/>
                <w:lang w:eastAsia="zh-CN"/>
              </w:rPr>
              <w:t xml:space="preserve">{ </w:t>
            </w:r>
            <w:proofErr w:type="spellStart"/>
            <w:r>
              <w:rPr>
                <w:rFonts w:hint="eastAsia"/>
                <w:i/>
                <w:color w:val="0070C0"/>
                <w:sz w:val="22"/>
                <w:szCs w:val="22"/>
                <w:lang w:eastAsia="zh-CN"/>
              </w:rPr>
              <w:t>dualUL</w:t>
            </w:r>
            <w:proofErr w:type="spellEnd"/>
            <w:proofErr w:type="gramEnd"/>
            <w:r>
              <w:rPr>
                <w:rFonts w:hint="eastAsia"/>
                <w:i/>
                <w:color w:val="0070C0"/>
                <w:sz w:val="22"/>
                <w:szCs w:val="22"/>
                <w:lang w:eastAsia="zh-CN"/>
              </w:rPr>
              <w:t>} for each band pair in the band combination</w:t>
            </w:r>
          </w:p>
          <w:p w14:paraId="620778E0" w14:textId="77777777" w:rsidR="004C5203" w:rsidRDefault="00000000">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For gNB configuration, </w:t>
            </w:r>
            <w:proofErr w:type="spellStart"/>
            <w:r>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w:t>
            </w:r>
            <w:proofErr w:type="gramStart"/>
            <w:r>
              <w:rPr>
                <w:rFonts w:eastAsiaTheme="minorEastAsia"/>
                <w:sz w:val="22"/>
                <w:lang w:val="en-US" w:eastAsia="zh-CN"/>
              </w:rPr>
              <w:t>to replace</w:t>
            </w:r>
            <w:proofErr w:type="gramEnd"/>
            <w:r>
              <w:rPr>
                <w:rFonts w:eastAsiaTheme="minorEastAsia"/>
                <w:sz w:val="22"/>
                <w:lang w:val="en-US" w:eastAsia="zh-CN"/>
              </w:rPr>
              <w:t xml:space="preserve"> “</w:t>
            </w:r>
            <w:r>
              <w:rPr>
                <w:rFonts w:hint="eastAsia"/>
                <w:sz w:val="22"/>
                <w:szCs w:val="22"/>
                <w:lang w:eastAsia="zh-CN"/>
              </w:rPr>
              <w:t xml:space="preserve">in </w:t>
            </w:r>
            <w:proofErr w:type="spellStart"/>
            <w:r>
              <w:rPr>
                <w:rFonts w:hint="eastAsia"/>
                <w:sz w:val="22"/>
                <w:szCs w:val="22"/>
                <w:lang w:eastAsia="zh-CN"/>
              </w:rPr>
              <w:t>CellGroupConfig</w:t>
            </w:r>
            <w:proofErr w:type="spellEnd"/>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hint="eastAsia"/>
                <w:sz w:val="22"/>
                <w:lang w:val="en-US" w:eastAsia="zh-CN"/>
              </w:rPr>
            </w:pPr>
            <w:r>
              <w:rPr>
                <w:rFonts w:eastAsiaTheme="minorEastAsia"/>
                <w:sz w:val="22"/>
                <w:szCs w:val="22"/>
                <w:lang w:val="en-US" w:eastAsia="zh-CN"/>
              </w:rPr>
              <w:t>From our side, we have a slight preference for UE: Alt.2</w:t>
            </w:r>
            <w:r>
              <w:rPr>
                <w:rFonts w:eastAsiaTheme="minorEastAsia"/>
                <w:sz w:val="22"/>
                <w:szCs w:val="22"/>
                <w:lang w:val="en-US" w:eastAsia="zh-CN"/>
              </w:rPr>
              <w:t xml:space="preserve">. For </w:t>
            </w:r>
            <w:r>
              <w:rPr>
                <w:rFonts w:eastAsiaTheme="minorEastAsia"/>
                <w:sz w:val="22"/>
                <w:szCs w:val="22"/>
                <w:lang w:val="en-US" w:eastAsia="zh-CN"/>
              </w:rPr>
              <w:t>gNB: Alt. 2</w:t>
            </w:r>
            <w:r>
              <w:rPr>
                <w:rFonts w:eastAsiaTheme="minorEastAsia"/>
                <w:sz w:val="22"/>
                <w:szCs w:val="22"/>
                <w:lang w:val="en-US" w:eastAsia="zh-CN"/>
              </w:rPr>
              <w:t xml:space="preserve"> is acceptable if Alt. 4 can’t find support by majority of companies.</w:t>
            </w:r>
          </w:p>
        </w:tc>
      </w:tr>
    </w:tbl>
    <w:p w14:paraId="726B8379" w14:textId="77777777" w:rsidR="004C5203" w:rsidRDefault="004C5203">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00000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9" w:name="_Hlk116459733"/>
      <w:r>
        <w:rPr>
          <w:rFonts w:eastAsia="MS Mincho"/>
          <w:sz w:val="22"/>
          <w:szCs w:val="22"/>
        </w:rPr>
        <w:t>Option 2: UE is allowed to support 2 ports transmission only on some of bands out of configured bands for UL Tx switching</w:t>
      </w:r>
      <w:bookmarkEnd w:id="9"/>
    </w:p>
    <w:p w14:paraId="54202EED"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000000">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000000">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000000">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000000">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000000">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8D90B86" w14:textId="77777777" w:rsidR="004C5203" w:rsidRDefault="00000000">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000000">
            <w:pPr>
              <w:pStyle w:val="ListParagraph"/>
              <w:numPr>
                <w:ilvl w:val="0"/>
                <w:numId w:val="39"/>
              </w:numPr>
              <w:spacing w:after="120"/>
              <w:ind w:leftChars="0"/>
              <w:jc w:val="both"/>
              <w:rPr>
                <w:i/>
                <w:lang w:eastAsia="zh-CN"/>
              </w:rPr>
            </w:pPr>
            <w:r>
              <w:rPr>
                <w:i/>
                <w:lang w:eastAsia="zh-CN"/>
              </w:rPr>
              <w:lastRenderedPageBreak/>
              <w:t>At least two bands should support up to 2 Tx</w:t>
            </w:r>
          </w:p>
          <w:p w14:paraId="5D94FD41" w14:textId="77777777" w:rsidR="004C5203" w:rsidRDefault="00000000">
            <w:pPr>
              <w:pStyle w:val="ListParagraph"/>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000000">
            <w:pPr>
              <w:pStyle w:val="ListParagraph"/>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455BE539" w14:textId="77777777" w:rsidR="004C5203" w:rsidRDefault="00000000">
            <w:pPr>
              <w:pStyle w:val="ListParagraph"/>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000000">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000000">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C5203" w14:paraId="7FCE60CB" w14:textId="77777777">
        <w:tc>
          <w:tcPr>
            <w:tcW w:w="644" w:type="dxa"/>
          </w:tcPr>
          <w:p w14:paraId="4D6C346A"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000000">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000000">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000000">
            <w:pPr>
              <w:spacing w:before="240" w:after="0"/>
              <w:jc w:val="both"/>
              <w:rPr>
                <w:b/>
              </w:rPr>
            </w:pPr>
            <w:r>
              <w:rPr>
                <w:b/>
              </w:rPr>
              <w:t>Proposal 4</w:t>
            </w:r>
          </w:p>
          <w:p w14:paraId="1C413DB9" w14:textId="77777777" w:rsidR="004C5203"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000000">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000000">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00000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000000">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000000">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2D17B60F" w14:textId="77777777" w:rsidR="004C5203"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000000">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000000">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000000">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000000">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000000">
            <w:pPr>
              <w:pStyle w:val="ListParagraph"/>
              <w:numPr>
                <w:ilvl w:val="0"/>
                <w:numId w:val="24"/>
              </w:numPr>
              <w:spacing w:after="0"/>
              <w:ind w:leftChars="0"/>
              <w:rPr>
                <w:b/>
                <w:i/>
                <w:lang w:eastAsia="ko-KR"/>
              </w:rPr>
            </w:pPr>
            <w:r>
              <w:rPr>
                <w:b/>
                <w:i/>
                <w:lang w:eastAsia="ko-KR"/>
              </w:rPr>
              <w:t>For UL Tx switching among 3/4 bands:</w:t>
            </w:r>
          </w:p>
          <w:p w14:paraId="7A8E2427" w14:textId="77777777" w:rsidR="004C5203" w:rsidRDefault="00000000">
            <w:pPr>
              <w:pStyle w:val="ListParagraph"/>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000000">
            <w:pPr>
              <w:pStyle w:val="ListParagraph"/>
              <w:numPr>
                <w:ilvl w:val="0"/>
                <w:numId w:val="25"/>
              </w:numPr>
              <w:spacing w:after="0"/>
              <w:ind w:leftChars="0" w:left="714" w:hanging="357"/>
              <w:rPr>
                <w:b/>
                <w:i/>
                <w:lang w:eastAsia="ko-KR"/>
              </w:rPr>
            </w:pPr>
            <w:r>
              <w:rPr>
                <w:b/>
                <w:i/>
                <w:lang w:eastAsia="ko-KR"/>
              </w:rPr>
              <w:t>Do not support Option#4.</w:t>
            </w:r>
          </w:p>
          <w:p w14:paraId="41601F36" w14:textId="77777777" w:rsidR="004C5203"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000000">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w:t>
            </w:r>
            <w:proofErr w:type="gramStart"/>
            <w:r>
              <w:t>i.e.</w:t>
            </w:r>
            <w:proofErr w:type="gramEnd"/>
            <w:r>
              <w:t xml:space="preserve"> 0/1/2 ports transmission) on any of the 3 or 4 bands.</w:t>
            </w:r>
            <w:bookmarkEnd w:id="10"/>
          </w:p>
        </w:tc>
      </w:tr>
      <w:tr w:rsidR="004C5203" w14:paraId="35EA4260" w14:textId="77777777">
        <w:tc>
          <w:tcPr>
            <w:tcW w:w="644" w:type="dxa"/>
          </w:tcPr>
          <w:p w14:paraId="0DE1B727"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000000">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0B496A19" w14:textId="77777777" w:rsidR="004C5203"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8581354" w14:textId="77777777" w:rsidR="004C5203" w:rsidRDefault="00000000">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43280F1" w14:textId="77777777" w:rsidR="004C5203"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000000">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000000">
            <w:pPr>
              <w:pStyle w:val="ListParagraph"/>
              <w:numPr>
                <w:ilvl w:val="0"/>
                <w:numId w:val="41"/>
              </w:numPr>
              <w:ind w:leftChars="0"/>
              <w:rPr>
                <w:b/>
                <w:bCs/>
                <w:sz w:val="20"/>
                <w:lang w:eastAsia="zh-CN"/>
              </w:rPr>
            </w:pPr>
            <w:r>
              <w:rPr>
                <w:b/>
                <w:bCs/>
                <w:sz w:val="20"/>
                <w:lang w:eastAsia="zh-CN"/>
              </w:rPr>
              <w:lastRenderedPageBreak/>
              <w:t>Direct switching is only between anchor band and non-anchor band.</w:t>
            </w:r>
          </w:p>
          <w:p w14:paraId="18BCE457" w14:textId="77777777" w:rsidR="004C5203" w:rsidRDefault="00000000">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000000">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000000">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000000">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000000">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000000">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000000">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000000">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57815F9" w14:textId="77777777" w:rsidR="004C5203"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000000">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000000">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000000">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4A2D2EE3"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000000">
      <w:pPr>
        <w:pStyle w:val="Heading3"/>
        <w:rPr>
          <w:rFonts w:eastAsia="MS Mincho"/>
          <w:b/>
          <w:bCs/>
          <w:sz w:val="22"/>
          <w:szCs w:val="22"/>
          <w:u w:val="single"/>
        </w:rPr>
      </w:pPr>
      <w:r>
        <w:rPr>
          <w:rFonts w:eastAsia="MS Mincho"/>
          <w:b/>
          <w:bCs/>
          <w:sz w:val="22"/>
          <w:szCs w:val="22"/>
          <w:u w:val="single"/>
        </w:rPr>
        <w:t>Proposed agreement 3.2</w:t>
      </w:r>
    </w:p>
    <w:p w14:paraId="10509BFD"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000000">
            <w:pPr>
              <w:spacing w:afterLines="50" w:after="120"/>
              <w:jc w:val="both"/>
              <w:rPr>
                <w:sz w:val="22"/>
                <w:lang w:val="en-US"/>
              </w:rPr>
            </w:pPr>
            <w:r>
              <w:rPr>
                <w:sz w:val="22"/>
                <w:lang w:val="en-US"/>
              </w:rPr>
              <w:t>MediaTek</w:t>
            </w:r>
          </w:p>
        </w:tc>
        <w:tc>
          <w:tcPr>
            <w:tcW w:w="7683" w:type="dxa"/>
          </w:tcPr>
          <w:p w14:paraId="1C52AA36" w14:textId="77777777" w:rsidR="004C5203" w:rsidRDefault="00000000">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000000">
            <w:pPr>
              <w:spacing w:afterLines="50" w:after="120"/>
              <w:jc w:val="both"/>
              <w:rPr>
                <w:sz w:val="22"/>
                <w:lang w:val="en-US"/>
              </w:rPr>
            </w:pPr>
            <w:r>
              <w:rPr>
                <w:sz w:val="22"/>
                <w:lang w:val="en-US"/>
              </w:rPr>
              <w:t>Qualcomm</w:t>
            </w:r>
          </w:p>
        </w:tc>
        <w:tc>
          <w:tcPr>
            <w:tcW w:w="7683" w:type="dxa"/>
          </w:tcPr>
          <w:p w14:paraId="53FA54DF" w14:textId="77777777" w:rsidR="004C5203" w:rsidRDefault="00000000">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4596D55D" w14:textId="77777777" w:rsidR="004C5203" w:rsidRDefault="00000000">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000000">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000000">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000000">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000000">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798C8D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000000">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000000">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000000">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000000">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000000">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000000">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4DA1820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000000">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000000">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CF16CF9" w14:textId="77777777" w:rsidR="004C5203" w:rsidRDefault="00000000">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000000">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000000">
            <w:pPr>
              <w:pStyle w:val="Heading3"/>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000000">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000000">
            <w:pPr>
              <w:spacing w:afterLines="50" w:after="120"/>
              <w:jc w:val="center"/>
              <w:rPr>
                <w:sz w:val="22"/>
                <w:lang w:val="en-US"/>
              </w:rPr>
            </w:pPr>
            <w:r>
              <w:rPr>
                <w:sz w:val="22"/>
                <w:lang w:val="en-US"/>
              </w:rPr>
              <w:t>Qualcomm</w:t>
            </w:r>
          </w:p>
        </w:tc>
        <w:tc>
          <w:tcPr>
            <w:tcW w:w="7683" w:type="dxa"/>
          </w:tcPr>
          <w:p w14:paraId="6935DF5D" w14:textId="77777777" w:rsidR="004C5203" w:rsidRDefault="00000000">
            <w:pPr>
              <w:spacing w:afterLines="50" w:after="120"/>
              <w:jc w:val="both"/>
              <w:rPr>
                <w:sz w:val="22"/>
                <w:lang w:val="en-US"/>
              </w:rPr>
            </w:pPr>
            <w:r>
              <w:rPr>
                <w:sz w:val="22"/>
                <w:lang w:val="en-US"/>
              </w:rPr>
              <w:t>We are ok with the FL proposal.</w:t>
            </w:r>
          </w:p>
          <w:p w14:paraId="52C6F47C" w14:textId="77777777" w:rsidR="004C5203" w:rsidRDefault="00000000">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000000">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000000">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000000">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000000">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000000">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000000">
            <w:pPr>
              <w:spacing w:afterLines="50" w:after="120"/>
              <w:jc w:val="both"/>
              <w:rPr>
                <w:sz w:val="22"/>
                <w:lang w:val="en-US"/>
              </w:rPr>
            </w:pPr>
            <w:r>
              <w:rPr>
                <w:sz w:val="22"/>
                <w:lang w:val="en-US"/>
              </w:rPr>
              <w:t>OPPO</w:t>
            </w:r>
          </w:p>
        </w:tc>
        <w:tc>
          <w:tcPr>
            <w:tcW w:w="7683" w:type="dxa"/>
          </w:tcPr>
          <w:p w14:paraId="014566F8" w14:textId="77777777" w:rsidR="004C5203" w:rsidRDefault="00000000">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000000">
            <w:pPr>
              <w:spacing w:afterLines="50" w:after="120"/>
              <w:jc w:val="both"/>
              <w:rPr>
                <w:sz w:val="22"/>
                <w:lang w:val="en-US"/>
              </w:rPr>
            </w:pPr>
            <w:r>
              <w:rPr>
                <w:sz w:val="22"/>
                <w:lang w:val="en-US"/>
              </w:rPr>
              <w:t>Apple</w:t>
            </w:r>
          </w:p>
        </w:tc>
        <w:tc>
          <w:tcPr>
            <w:tcW w:w="7683" w:type="dxa"/>
          </w:tcPr>
          <w:p w14:paraId="593B4A07" w14:textId="77777777" w:rsidR="004C5203" w:rsidRDefault="00000000">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000000">
            <w:pPr>
              <w:spacing w:afterLines="50" w:after="120"/>
              <w:jc w:val="both"/>
              <w:rPr>
                <w:sz w:val="22"/>
                <w:lang w:val="en-US"/>
              </w:rPr>
            </w:pPr>
            <w:r>
              <w:rPr>
                <w:sz w:val="22"/>
                <w:lang w:val="en-US" w:eastAsia="en-US"/>
              </w:rPr>
              <w:lastRenderedPageBreak/>
              <w:t>Apple</w:t>
            </w:r>
          </w:p>
        </w:tc>
        <w:tc>
          <w:tcPr>
            <w:tcW w:w="7683" w:type="dxa"/>
          </w:tcPr>
          <w:p w14:paraId="48FC26CD" w14:textId="77777777" w:rsidR="004C5203" w:rsidRDefault="00000000">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000000">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54935D7A" w14:textId="77777777" w:rsidR="004C5203" w:rsidRDefault="00000000">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000000">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000000">
            <w:pPr>
              <w:spacing w:afterLines="50" w:after="120"/>
              <w:jc w:val="both"/>
              <w:rPr>
                <w:sz w:val="22"/>
                <w:lang w:val="en-US" w:eastAsia="en-US"/>
              </w:rPr>
            </w:pPr>
            <w:r>
              <w:rPr>
                <w:sz w:val="22"/>
                <w:lang w:val="en-US" w:eastAsia="en-US"/>
              </w:rPr>
              <w:t>RAN1#107-e</w:t>
            </w:r>
          </w:p>
          <w:p w14:paraId="493880E3" w14:textId="77777777" w:rsidR="004C5203" w:rsidRDefault="00000000">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000000">
            <w:pPr>
              <w:pStyle w:val="BodyText"/>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000000">
            <w:pPr>
              <w:pStyle w:val="ListParagraph"/>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279CD8A" w14:textId="77777777" w:rsidR="004C5203" w:rsidRDefault="00000000">
            <w:pPr>
              <w:pStyle w:val="ListParagraph"/>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000000">
            <w:pPr>
              <w:pStyle w:val="ListParagraph"/>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000000">
            <w:pPr>
              <w:pStyle w:val="ListParagraph"/>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D13381B" w14:textId="77777777" w:rsidR="004C5203" w:rsidRDefault="00000000">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000000">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000000">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000000">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000000">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 xml:space="preserve">urther </w:t>
            </w:r>
            <w:proofErr w:type="gramStart"/>
            <w:r>
              <w:rPr>
                <w:rFonts w:eastAsia="MS Mincho"/>
                <w:b/>
                <w:bCs/>
                <w:color w:val="FF0000"/>
                <w:sz w:val="22"/>
                <w:szCs w:val="22"/>
              </w:rPr>
              <w:t>down-select</w:t>
            </w:r>
            <w:proofErr w:type="gramEnd"/>
            <w:r>
              <w:rPr>
                <w:rFonts w:eastAsia="MS Mincho"/>
                <w:b/>
                <w:bCs/>
                <w:color w:val="FF0000"/>
                <w:sz w:val="22"/>
                <w:szCs w:val="22"/>
              </w:rPr>
              <w:t xml:space="preserve"> from the following alternatives</w:t>
            </w:r>
          </w:p>
          <w:p w14:paraId="49DCACA0"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000000">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B8E7453" w14:textId="77777777" w:rsidR="004C5203" w:rsidRDefault="00000000">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000000">
            <w:pPr>
              <w:rPr>
                <w:highlight w:val="green"/>
                <w:lang w:eastAsia="zh-CN"/>
              </w:rPr>
            </w:pPr>
            <w:r>
              <w:rPr>
                <w:highlight w:val="green"/>
                <w:lang w:eastAsia="zh-CN"/>
              </w:rPr>
              <w:t>Proposed agreement 3.2</w:t>
            </w:r>
          </w:p>
          <w:p w14:paraId="4F36D520" w14:textId="77777777" w:rsidR="004C5203" w:rsidRDefault="00000000">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urther </w:t>
            </w:r>
            <w:proofErr w:type="gramStart"/>
            <w:r>
              <w:rPr>
                <w:rFonts w:eastAsia="MS Mincho"/>
                <w:b/>
                <w:bCs/>
                <w:sz w:val="22"/>
                <w:szCs w:val="22"/>
              </w:rPr>
              <w:t>down-select</w:t>
            </w:r>
            <w:proofErr w:type="gramEnd"/>
            <w:r>
              <w:rPr>
                <w:rFonts w:eastAsia="MS Mincho"/>
                <w:b/>
                <w:bCs/>
                <w:sz w:val="22"/>
                <w:szCs w:val="22"/>
              </w:rPr>
              <w:t xml:space="preserve"> from the following alternatives</w:t>
            </w:r>
          </w:p>
          <w:p w14:paraId="283701B1"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000000">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000000">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000000">
            <w:pPr>
              <w:spacing w:afterLines="50" w:after="120"/>
              <w:rPr>
                <w:sz w:val="22"/>
                <w:lang w:val="en-US"/>
              </w:rPr>
            </w:pPr>
            <w:r>
              <w:rPr>
                <w:sz w:val="22"/>
                <w:lang w:val="en-US"/>
              </w:rPr>
              <w:t>Apple</w:t>
            </w:r>
          </w:p>
        </w:tc>
        <w:tc>
          <w:tcPr>
            <w:tcW w:w="7683" w:type="dxa"/>
          </w:tcPr>
          <w:p w14:paraId="7CDA9056" w14:textId="77777777" w:rsidR="004C5203" w:rsidRDefault="00000000">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C5203" w14:paraId="10EC8B8C" w14:textId="77777777">
        <w:tc>
          <w:tcPr>
            <w:tcW w:w="1832" w:type="dxa"/>
          </w:tcPr>
          <w:p w14:paraId="646C81B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000000">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w:t>
            </w:r>
            <w:r>
              <w:rPr>
                <w:sz w:val="22"/>
                <w:lang w:val="en-US"/>
              </w:rPr>
              <w:lastRenderedPageBreak/>
              <w:t>as Rel-16 supports only one band for up to 2 ports transmission and extension from it for 3 or 4 bands may be possible.</w:t>
            </w:r>
          </w:p>
          <w:p w14:paraId="1ADBD1F6" w14:textId="77777777" w:rsidR="004C5203" w:rsidRDefault="00000000">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317675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000000">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000000">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000000">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000000">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000000">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Alt.1 is </w:t>
            </w:r>
            <w:proofErr w:type="gramStart"/>
            <w:r>
              <w:rPr>
                <w:rFonts w:eastAsiaTheme="minorEastAsia" w:hint="eastAsia"/>
                <w:sz w:val="22"/>
                <w:lang w:val="en-US" w:eastAsia="zh-CN"/>
              </w:rPr>
              <w:t>preferred, since</w:t>
            </w:r>
            <w:proofErr w:type="gramEnd"/>
            <w:r>
              <w:rPr>
                <w:rFonts w:eastAsiaTheme="minorEastAsia" w:hint="eastAsia"/>
                <w:sz w:val="22"/>
                <w:lang w:val="en-US" w:eastAsia="zh-CN"/>
              </w:rPr>
              <w:t xml:space="preserv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000000">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000000">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000000">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08C56294" w14:textId="77777777" w:rsidR="004C5203" w:rsidRDefault="00000000">
            <w:pPr>
              <w:spacing w:afterLines="50" w:after="120"/>
              <w:jc w:val="both"/>
              <w:rPr>
                <w:rFonts w:eastAsiaTheme="minorEastAsia"/>
                <w:sz w:val="22"/>
                <w:lang w:val="en-US" w:eastAsia="zh-CN"/>
              </w:rPr>
            </w:pPr>
            <w:r>
              <w:rPr>
                <w:sz w:val="22"/>
                <w:lang w:val="en-US"/>
              </w:rPr>
              <w:t>For example, if one operator only wants Tx switching among three 1Tx bands (</w:t>
            </w:r>
            <w:proofErr w:type="gramStart"/>
            <w:r>
              <w:rPr>
                <w:sz w:val="22"/>
                <w:lang w:val="en-US"/>
              </w:rPr>
              <w:t>e.g.</w:t>
            </w:r>
            <w:proofErr w:type="gramEnd"/>
            <w:r>
              <w:rPr>
                <w:sz w:val="22"/>
                <w:lang w:val="en-US"/>
              </w:rPr>
              <w:t xml:space="preserve"> sub 2GHz), Alt.2 or 3 would not work as most likely all of the three bands would only have 1 Tx each. Even for same band pair (</w:t>
            </w:r>
            <w:proofErr w:type="gramStart"/>
            <w:r>
              <w:rPr>
                <w:sz w:val="22"/>
                <w:lang w:val="en-US"/>
              </w:rPr>
              <w:t>e.g.</w:t>
            </w:r>
            <w:proofErr w:type="gramEnd"/>
            <w:r>
              <w:rPr>
                <w:sz w:val="22"/>
                <w:lang w:val="en-US"/>
              </w:rPr>
              <w:t xml:space="preserve">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000000">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0CAFA18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48D5136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Regarding whether Alt.1 or Alt.2, we would like </w:t>
            </w:r>
            <w:proofErr w:type="gramStart"/>
            <w:r>
              <w:rPr>
                <w:rFonts w:eastAsiaTheme="minorEastAsia"/>
                <w:sz w:val="22"/>
                <w:lang w:val="en-US" w:eastAsia="zh-CN"/>
              </w:rPr>
              <w:t>remind</w:t>
            </w:r>
            <w:proofErr w:type="gramEnd"/>
            <w:r>
              <w:rPr>
                <w:rFonts w:eastAsiaTheme="minorEastAsia"/>
                <w:sz w:val="22"/>
                <w:lang w:val="en-US" w:eastAsia="zh-CN"/>
              </w:rPr>
              <w:t xml:space="preserve"> that it is coupled with whether UE memory sharing is supported or not. We may have to decide what is the minimum UE memory unit in Rel-18 first if UE memory sharing is introduced.</w:t>
            </w:r>
          </w:p>
          <w:p w14:paraId="31575D2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000000">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w:t>
            </w:r>
            <w:proofErr w:type="gramStart"/>
            <w:r>
              <w:rPr>
                <w:rFonts w:eastAsiaTheme="minorEastAsia"/>
                <w:sz w:val="22"/>
                <w:lang w:val="en-US" w:eastAsia="zh-CN"/>
              </w:rPr>
              <w:t>efforts</w:t>
            </w:r>
            <w:proofErr w:type="gramEnd"/>
            <w:r>
              <w:rPr>
                <w:rFonts w:eastAsiaTheme="minorEastAsia"/>
                <w:sz w:val="22"/>
                <w:lang w:val="en-US" w:eastAsia="zh-CN"/>
              </w:rPr>
              <w:t xml:space="preserve"> but this is the last second RAN1 meeting. </w:t>
            </w:r>
          </w:p>
          <w:p w14:paraId="6FFC5398" w14:textId="77777777" w:rsidR="004C5203" w:rsidRDefault="00000000">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000000">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w:t>
            </w:r>
            <w:proofErr w:type="gramStart"/>
            <w:r>
              <w:rPr>
                <w:rFonts w:eastAsiaTheme="minorEastAsia"/>
                <w:sz w:val="22"/>
                <w:lang w:val="en-US" w:eastAsia="zh-CN"/>
              </w:rPr>
              <w:t>have</w:t>
            </w:r>
            <w:proofErr w:type="gramEnd"/>
            <w:r>
              <w:rPr>
                <w:rFonts w:eastAsiaTheme="minorEastAsia"/>
                <w:sz w:val="22"/>
                <w:lang w:val="en-US" w:eastAsia="zh-CN"/>
              </w:rPr>
              <w:t xml:space="preser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000000">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000000">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000000">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33C98CF4" w14:textId="77777777" w:rsidR="004C5203" w:rsidRDefault="00000000">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000000">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000000">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000000">
            <w:pPr>
              <w:pStyle w:val="ListParagraph"/>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w:t>
            </w:r>
            <w:proofErr w:type="gramStart"/>
            <w:r>
              <w:rPr>
                <w:rFonts w:eastAsiaTheme="minorEastAsia"/>
                <w:sz w:val="22"/>
                <w:lang w:val="en-US" w:eastAsia="zh-CN"/>
              </w:rPr>
              <w:t>to continue</w:t>
            </w:r>
            <w:proofErr w:type="gramEnd"/>
            <w:r>
              <w:rPr>
                <w:rFonts w:eastAsiaTheme="minorEastAsia"/>
                <w:sz w:val="22"/>
                <w:lang w:val="en-US" w:eastAsia="zh-CN"/>
              </w:rPr>
              <w:t xml:space="preserv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000000">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000000">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000000">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 xml:space="preserve">xisting per-FS UL-MIMO capability can be </w:t>
            </w:r>
            <w:proofErr w:type="gramStart"/>
            <w:r>
              <w:rPr>
                <w:sz w:val="22"/>
                <w:lang w:val="en-US"/>
              </w:rPr>
              <w:t>reused</w:t>
            </w:r>
            <w:proofErr w:type="gramEnd"/>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000000">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000000">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000000">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000000">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000000">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000000">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7683" w:type="dxa"/>
          </w:tcPr>
          <w:p w14:paraId="055CA185" w14:textId="77777777" w:rsidR="004C5203" w:rsidRDefault="00000000">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000000">
            <w:pPr>
              <w:spacing w:afterLines="50" w:after="120"/>
              <w:jc w:val="both"/>
              <w:rPr>
                <w:rFonts w:eastAsia="MS Mincho"/>
                <w:sz w:val="22"/>
                <w:lang w:val="en-US"/>
              </w:rPr>
            </w:pPr>
            <w:r>
              <w:rPr>
                <w:rFonts w:eastAsia="MS Mincho"/>
                <w:sz w:val="22"/>
                <w:lang w:val="en-US"/>
              </w:rPr>
              <w:lastRenderedPageBreak/>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000000">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000000">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000000">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6E2D4015" w14:textId="77777777" w:rsidR="004C5203" w:rsidRDefault="00000000">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000000">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000000">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000000">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000000">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5BFEBB50" w14:textId="77777777" w:rsidR="004C5203" w:rsidRDefault="00000000">
            <w:pPr>
              <w:spacing w:afterLines="50" w:after="120"/>
              <w:jc w:val="both"/>
              <w:rPr>
                <w:rFonts w:eastAsia="MS Mincho"/>
                <w:sz w:val="22"/>
                <w:lang w:val="en-US"/>
              </w:rPr>
            </w:pPr>
            <w:r>
              <w:rPr>
                <w:rFonts w:eastAsia="MS Mincho"/>
                <w:sz w:val="22"/>
                <w:lang w:val="en-US"/>
              </w:rPr>
              <w:t xml:space="preserve">Support in </w:t>
            </w:r>
            <w:proofErr w:type="gramStart"/>
            <w:r>
              <w:rPr>
                <w:rFonts w:eastAsia="MS Mincho"/>
                <w:sz w:val="22"/>
                <w:lang w:val="en-US"/>
              </w:rPr>
              <w:t>principal</w:t>
            </w:r>
            <w:proofErr w:type="gramEnd"/>
          </w:p>
        </w:tc>
      </w:tr>
      <w:tr w:rsidR="004C5203" w14:paraId="14ECBE9C" w14:textId="77777777">
        <w:tc>
          <w:tcPr>
            <w:tcW w:w="1832" w:type="dxa"/>
          </w:tcPr>
          <w:p w14:paraId="758CE39E" w14:textId="77777777" w:rsidR="004C5203" w:rsidRDefault="00000000">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000000">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000000">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000000">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4C5203" w14:paraId="2DF849E2" w14:textId="77777777">
        <w:tc>
          <w:tcPr>
            <w:tcW w:w="1832" w:type="dxa"/>
          </w:tcPr>
          <w:p w14:paraId="2A647853"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000000">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000000">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00000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000000">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000000">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000000">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000000">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000000">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000000">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000000">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000000">
            <w:pPr>
              <w:spacing w:afterLines="50" w:after="120"/>
              <w:jc w:val="both"/>
              <w:rPr>
                <w:rFonts w:eastAsia="MS Mincho"/>
                <w:sz w:val="22"/>
                <w:lang w:val="en-US"/>
              </w:rPr>
            </w:pPr>
            <w:r>
              <w:rPr>
                <w:rFonts w:eastAsia="MS Mincho" w:hint="eastAsia"/>
                <w:sz w:val="22"/>
                <w:lang w:val="en-US"/>
              </w:rPr>
              <w:lastRenderedPageBreak/>
              <w:t>T</w:t>
            </w:r>
            <w:r>
              <w:rPr>
                <w:rFonts w:eastAsia="MS Mincho"/>
                <w:sz w:val="22"/>
                <w:lang w:val="en-US"/>
              </w:rPr>
              <w:t>he proposal 3.2.1 seems fine for almost all companies but it seems MTK and QCM have preference on Alt.1.</w:t>
            </w:r>
          </w:p>
          <w:p w14:paraId="13A8A010" w14:textId="77777777" w:rsidR="004C5203"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000000">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000000">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0000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000000">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000000">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000000">
            <w:pPr>
              <w:spacing w:afterLines="50" w:after="120"/>
              <w:jc w:val="both"/>
              <w:rPr>
                <w:rFonts w:eastAsiaTheme="minorEastAsia"/>
                <w:sz w:val="22"/>
                <w:lang w:val="en-US" w:eastAsia="zh-CN"/>
              </w:rPr>
            </w:pPr>
            <w:r>
              <w:rPr>
                <w:rFonts w:eastAsiaTheme="minorEastAsia"/>
                <w:sz w:val="22"/>
                <w:szCs w:val="18"/>
                <w:lang w:eastAsia="zh-CN"/>
              </w:rPr>
              <w:t xml:space="preserve">It will be good if some explain what </w:t>
            </w:r>
            <w:proofErr w:type="gramStart"/>
            <w:r>
              <w:rPr>
                <w:rFonts w:eastAsiaTheme="minorEastAsia"/>
                <w:sz w:val="22"/>
                <w:szCs w:val="18"/>
                <w:lang w:eastAsia="zh-CN"/>
              </w:rPr>
              <w:t>will be the issue with R18 UL-Tx-switching</w:t>
            </w:r>
            <w:proofErr w:type="gramEnd"/>
            <w:r>
              <w:rPr>
                <w:rFonts w:eastAsiaTheme="minorEastAsia"/>
                <w:sz w:val="22"/>
                <w:szCs w:val="18"/>
                <w:lang w:eastAsia="zh-CN"/>
              </w:rPr>
              <w:t xml:space="preserve"> if the proposal is not supported.</w:t>
            </w:r>
          </w:p>
        </w:tc>
      </w:tr>
      <w:tr w:rsidR="004C5203" w14:paraId="2EE5FC4F" w14:textId="77777777">
        <w:tc>
          <w:tcPr>
            <w:tcW w:w="1945" w:type="dxa"/>
          </w:tcPr>
          <w:p w14:paraId="6CEA6207"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000000">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000000">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38D3983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000000">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000000">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000000">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bl>
    <w:p w14:paraId="6D629AB7" w14:textId="77777777" w:rsidR="004C5203" w:rsidRDefault="004C5203">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00000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000000">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000000">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2BFBFBA7" w14:textId="77777777" w:rsidR="004C5203" w:rsidRDefault="00000000">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000000">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000000">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000000">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000000">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000000">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000000">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000000">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000000">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10050229" w14:textId="77777777" w:rsidR="004C5203" w:rsidRDefault="00000000">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190BAAF" w14:textId="77777777" w:rsidR="004C5203" w:rsidRDefault="00000000">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000000">
            <w:pPr>
              <w:pStyle w:val="ListParagraph"/>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000000">
            <w:pPr>
              <w:pStyle w:val="ListParagraph"/>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54A5827" w14:textId="77777777" w:rsidR="004C5203" w:rsidRDefault="00000000">
            <w:pPr>
              <w:pStyle w:val="Caption"/>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4C5203" w14:paraId="45823A4C" w14:textId="77777777">
        <w:tc>
          <w:tcPr>
            <w:tcW w:w="644" w:type="dxa"/>
          </w:tcPr>
          <w:p w14:paraId="732EAA5F"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7CB3C6A" w14:textId="77777777" w:rsidR="004C5203"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C5203" w14:paraId="1CE07F69" w14:textId="77777777">
        <w:tc>
          <w:tcPr>
            <w:tcW w:w="644" w:type="dxa"/>
          </w:tcPr>
          <w:p w14:paraId="21150C46"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000000">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000000">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000000">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000000">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000000">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000000">
            <w:pPr>
              <w:pStyle w:val="ListParagraph"/>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000000">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000000">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w:t>
            </w:r>
            <w:r>
              <w:rPr>
                <w:lang w:eastAsia="zh-CN"/>
              </w:rPr>
              <w:lastRenderedPageBreak/>
              <w:t xml:space="preserve">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w:t>
            </w:r>
            <w:proofErr w:type="gramStart"/>
            <w:r>
              <w:rPr>
                <w:lang w:eastAsia="zh-CN"/>
              </w:rPr>
              <w:t>and also</w:t>
            </w:r>
            <w:proofErr w:type="gramEnd"/>
            <w:r>
              <w:rPr>
                <w:lang w:eastAsia="zh-CN"/>
              </w:rPr>
              <w:t xml:space="preserve"> degrade the system performance. </w:t>
            </w:r>
          </w:p>
        </w:tc>
      </w:tr>
      <w:tr w:rsidR="004C5203" w14:paraId="5C9347AE" w14:textId="77777777">
        <w:tc>
          <w:tcPr>
            <w:tcW w:w="644" w:type="dxa"/>
          </w:tcPr>
          <w:p w14:paraId="2E0BBD5A"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36BFD24" w14:textId="77777777" w:rsidR="004C5203"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4C5203" w14:paraId="70BCE35B" w14:textId="77777777">
        <w:tc>
          <w:tcPr>
            <w:tcW w:w="644" w:type="dxa"/>
          </w:tcPr>
          <w:p w14:paraId="1931CD1C"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696580E" w14:textId="77777777" w:rsidR="004C5203" w:rsidRDefault="00000000">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000000">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000000">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000000">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000000">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000000">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000000">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000000">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000000">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8C19B7B" w14:textId="77777777" w:rsidR="004C5203" w:rsidRDefault="00000000">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000000">
            <w:pPr>
              <w:pStyle w:val="ListParagraph"/>
              <w:numPr>
                <w:ilvl w:val="0"/>
                <w:numId w:val="24"/>
              </w:numPr>
              <w:spacing w:after="0"/>
              <w:ind w:leftChars="0"/>
              <w:rPr>
                <w:b/>
                <w:i/>
                <w:lang w:eastAsia="ko-KR"/>
              </w:rPr>
            </w:pPr>
            <w:r>
              <w:rPr>
                <w:b/>
                <w:i/>
                <w:lang w:eastAsia="ko-KR"/>
              </w:rPr>
              <w:t>For UL Tx switching among 3/4 bands:</w:t>
            </w:r>
          </w:p>
          <w:p w14:paraId="40C5B08E" w14:textId="77777777" w:rsidR="004C5203" w:rsidRDefault="00000000">
            <w:pPr>
              <w:pStyle w:val="ListParagraph"/>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000000">
            <w:pPr>
              <w:pStyle w:val="ListParagraph"/>
              <w:numPr>
                <w:ilvl w:val="0"/>
                <w:numId w:val="25"/>
              </w:numPr>
              <w:spacing w:after="0"/>
              <w:ind w:leftChars="0" w:left="714" w:hanging="357"/>
              <w:rPr>
                <w:b/>
                <w:i/>
                <w:lang w:eastAsia="ko-KR"/>
              </w:rPr>
            </w:pPr>
            <w:r>
              <w:rPr>
                <w:b/>
                <w:i/>
                <w:lang w:eastAsia="ko-KR"/>
              </w:rPr>
              <w:t>Do not support Option#4.</w:t>
            </w:r>
          </w:p>
          <w:p w14:paraId="23A1EA84" w14:textId="77777777" w:rsidR="004C5203"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B848400" w14:textId="77777777" w:rsidR="004C5203" w:rsidRDefault="00000000">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000000">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000000">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000000">
            <w:pPr>
              <w:pStyle w:val="ListParagraph"/>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000000">
            <w:pPr>
              <w:pStyle w:val="ListParagraph"/>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000000">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000000">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000000">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000000">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000000">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000000">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000000">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000000">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000000">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000000">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6: The complexity reduction Option 3 should be considered as possible optional restriction based on UE capability.</w:t>
            </w:r>
          </w:p>
          <w:p w14:paraId="0254C07B" w14:textId="77777777" w:rsidR="004C5203" w:rsidRDefault="00000000">
            <w:pPr>
              <w:pStyle w:val="ListParagraph"/>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CBB996B" w14:textId="77777777" w:rsidR="004C5203"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682DEFC" w14:textId="77777777" w:rsidR="004C5203"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000000">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000000">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000000">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000000">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000000">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000000">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000000">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000000">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14:paraId="1A05E895" w14:textId="77777777" w:rsidR="004C5203" w:rsidRDefault="00000000">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000000">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000000">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3 [2], [4], [6], [7], [8], [10], [12], [13], [15], [16], [17], [18], [19]</w:t>
            </w:r>
          </w:p>
          <w:p w14:paraId="1034054D"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000000">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29B75721"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0AE051BF" w14:textId="77777777" w:rsidR="004C5203" w:rsidRDefault="004C5203">
            <w:pPr>
              <w:pStyle w:val="ListParagraph"/>
              <w:ind w:left="960"/>
              <w:rPr>
                <w:rFonts w:eastAsia="MS Mincho"/>
                <w:sz w:val="22"/>
                <w:szCs w:val="22"/>
              </w:rPr>
            </w:pPr>
          </w:p>
          <w:p w14:paraId="5AACB7D8" w14:textId="77777777" w:rsidR="004C5203" w:rsidRDefault="004C5203">
            <w:pPr>
              <w:pStyle w:val="ListParagraph"/>
              <w:ind w:left="960"/>
              <w:rPr>
                <w:rFonts w:eastAsia="MS Mincho"/>
                <w:sz w:val="22"/>
                <w:szCs w:val="22"/>
              </w:rPr>
            </w:pPr>
          </w:p>
          <w:p w14:paraId="2F15C0CC" w14:textId="77777777" w:rsidR="004C5203" w:rsidRDefault="004C5203">
            <w:pPr>
              <w:pStyle w:val="ListParagraph"/>
              <w:ind w:left="960"/>
              <w:rPr>
                <w:rFonts w:eastAsia="MS Mincho"/>
                <w:sz w:val="22"/>
                <w:szCs w:val="22"/>
              </w:rPr>
            </w:pPr>
          </w:p>
          <w:p w14:paraId="70921817" w14:textId="77777777" w:rsidR="004C5203" w:rsidRDefault="004C5203">
            <w:pPr>
              <w:pStyle w:val="ListParagraph"/>
              <w:ind w:left="960"/>
              <w:rPr>
                <w:rFonts w:eastAsia="MS Mincho"/>
                <w:sz w:val="22"/>
                <w:szCs w:val="22"/>
              </w:rPr>
            </w:pPr>
          </w:p>
          <w:p w14:paraId="2FB31D39" w14:textId="77777777" w:rsidR="004C5203" w:rsidRDefault="004C5203">
            <w:pPr>
              <w:pStyle w:val="ListParagraph"/>
              <w:ind w:left="960"/>
              <w:rPr>
                <w:rFonts w:eastAsia="MS Mincho"/>
                <w:sz w:val="22"/>
                <w:szCs w:val="22"/>
              </w:rPr>
            </w:pPr>
          </w:p>
          <w:p w14:paraId="0574D8B8"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ListParagraph"/>
              <w:ind w:left="960"/>
              <w:rPr>
                <w:rFonts w:eastAsia="MS Mincho"/>
                <w:sz w:val="22"/>
                <w:szCs w:val="22"/>
              </w:rPr>
            </w:pPr>
          </w:p>
          <w:p w14:paraId="29006E31" w14:textId="77777777" w:rsidR="004C5203" w:rsidRDefault="00000000">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000000">
      <w:pPr>
        <w:pStyle w:val="Heading3"/>
        <w:rPr>
          <w:rFonts w:eastAsia="MS Mincho"/>
          <w:b/>
          <w:bCs/>
          <w:sz w:val="22"/>
          <w:szCs w:val="22"/>
          <w:u w:val="single"/>
        </w:rPr>
      </w:pPr>
      <w:r>
        <w:rPr>
          <w:rFonts w:eastAsia="MS Mincho"/>
          <w:b/>
          <w:bCs/>
          <w:sz w:val="22"/>
          <w:szCs w:val="22"/>
          <w:u w:val="single"/>
        </w:rPr>
        <w:t>Proposed discussion 3.3</w:t>
      </w:r>
    </w:p>
    <w:p w14:paraId="1770ECA4"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4: all switching cases/patterns</w:t>
      </w:r>
    </w:p>
    <w:p w14:paraId="4CD03730"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000000">
            <w:pPr>
              <w:spacing w:afterLines="50" w:after="120"/>
              <w:jc w:val="both"/>
              <w:rPr>
                <w:sz w:val="22"/>
                <w:lang w:val="en-US"/>
              </w:rPr>
            </w:pPr>
            <w:r>
              <w:rPr>
                <w:sz w:val="22"/>
                <w:lang w:val="en-US"/>
              </w:rPr>
              <w:t>MediaTek</w:t>
            </w:r>
          </w:p>
        </w:tc>
        <w:tc>
          <w:tcPr>
            <w:tcW w:w="7683" w:type="dxa"/>
          </w:tcPr>
          <w:p w14:paraId="26C3CF0A" w14:textId="77777777" w:rsidR="004C5203" w:rsidRDefault="00000000">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000000">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7EDCE97E" w14:textId="77777777" w:rsidR="004C5203" w:rsidRDefault="00000000">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000000">
            <w:pPr>
              <w:spacing w:afterLines="50" w:after="120"/>
              <w:jc w:val="both"/>
              <w:rPr>
                <w:sz w:val="22"/>
                <w:lang w:val="en-US"/>
              </w:rPr>
            </w:pPr>
            <w:r>
              <w:rPr>
                <w:sz w:val="22"/>
                <w:lang w:val="en-US"/>
              </w:rPr>
              <w:t xml:space="preserve">Qualcomm </w:t>
            </w:r>
          </w:p>
        </w:tc>
        <w:tc>
          <w:tcPr>
            <w:tcW w:w="7683" w:type="dxa"/>
          </w:tcPr>
          <w:p w14:paraId="74504AA0" w14:textId="77777777" w:rsidR="004C5203" w:rsidRDefault="00000000">
            <w:pPr>
              <w:spacing w:afterLines="50" w:after="120"/>
              <w:jc w:val="both"/>
              <w:rPr>
                <w:sz w:val="22"/>
                <w:lang w:val="en-US"/>
              </w:rPr>
            </w:pPr>
            <w:r>
              <w:rPr>
                <w:sz w:val="22"/>
                <w:lang w:val="en-US"/>
              </w:rPr>
              <w:t>Please find our response to the questions.</w:t>
            </w:r>
          </w:p>
          <w:p w14:paraId="474BE17F" w14:textId="77777777" w:rsidR="004C5203" w:rsidRDefault="00000000">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w:t>
            </w:r>
            <w:proofErr w:type="gramStart"/>
            <w:r>
              <w:rPr>
                <w:sz w:val="20"/>
                <w:lang w:eastAsia="zh-CN"/>
              </w:rPr>
              <w:t>status</w:t>
            </w:r>
            <w:proofErr w:type="gramEnd"/>
            <w:r>
              <w:rPr>
                <w:sz w:val="20"/>
                <w:lang w:eastAsia="zh-CN"/>
              </w:rPr>
              <w:t xml:space="preserve">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000000">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000000">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000000">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000000">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0B9B62B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6326D262"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000000">
            <w:pPr>
              <w:spacing w:afterLines="50" w:after="120"/>
              <w:jc w:val="both"/>
              <w:rPr>
                <w:sz w:val="22"/>
                <w:lang w:val="en-US"/>
              </w:rPr>
            </w:pPr>
            <w:r>
              <w:rPr>
                <w:rFonts w:eastAsiaTheme="minorEastAsia"/>
                <w:sz w:val="22"/>
                <w:lang w:val="en-US" w:eastAsia="zh-CN"/>
              </w:rPr>
              <w:t xml:space="preserve">Q5: We are negative on memory </w:t>
            </w:r>
            <w:proofErr w:type="gramStart"/>
            <w:r>
              <w:rPr>
                <w:rFonts w:eastAsiaTheme="minorEastAsia"/>
                <w:sz w:val="22"/>
                <w:lang w:val="en-US" w:eastAsia="zh-CN"/>
              </w:rPr>
              <w:t>sharing</w:t>
            </w:r>
            <w:proofErr w:type="gramEnd"/>
            <w:r>
              <w:rPr>
                <w:rFonts w:eastAsiaTheme="minorEastAsia"/>
                <w:sz w:val="22"/>
                <w:lang w:val="en-US" w:eastAsia="zh-CN"/>
              </w:rPr>
              <w:t xml:space="preserve"> and it is impossible define specific switching case/pattern for memory sharing.  </w:t>
            </w:r>
          </w:p>
        </w:tc>
      </w:tr>
      <w:tr w:rsidR="004C5203" w14:paraId="0A4ABA3D" w14:textId="77777777">
        <w:tc>
          <w:tcPr>
            <w:tcW w:w="1945" w:type="dxa"/>
          </w:tcPr>
          <w:p w14:paraId="7B53677C" w14:textId="77777777" w:rsidR="004C5203"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w:t>
            </w:r>
            <w:r>
              <w:rPr>
                <w:rFonts w:eastAsia="MS Mincho"/>
                <w:sz w:val="22"/>
                <w:lang w:val="en-US"/>
              </w:rPr>
              <w:lastRenderedPageBreak/>
              <w:t>may need to consider some general way to cover different assumptions or to support multiple options.</w:t>
            </w:r>
          </w:p>
          <w:p w14:paraId="64853C65" w14:textId="77777777" w:rsidR="004C5203"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000000">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497F3E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000000">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ED8ACA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t>
            </w:r>
            <w:proofErr w:type="gramStart"/>
            <w:r>
              <w:rPr>
                <w:rFonts w:eastAsiaTheme="minorEastAsia" w:hint="eastAsia"/>
                <w:sz w:val="22"/>
                <w:lang w:val="en-US" w:eastAsia="zh-CN"/>
              </w:rPr>
              <w:t>works</w:t>
            </w:r>
            <w:proofErr w:type="gramEnd"/>
            <w:r>
              <w:rPr>
                <w:rFonts w:eastAsiaTheme="minorEastAsia" w:hint="eastAsia"/>
                <w:sz w:val="22"/>
                <w:lang w:val="en-US" w:eastAsia="zh-CN"/>
              </w:rPr>
              <w:t xml:space="preserve">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000000">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w:t>
            </w:r>
            <w:r>
              <w:rPr>
                <w:rFonts w:eastAsiaTheme="minorEastAsia" w:hint="eastAsia"/>
                <w:sz w:val="22"/>
                <w:lang w:val="en-US" w:eastAsia="zh-CN"/>
              </w:rPr>
              <w:lastRenderedPageBreak/>
              <w:t xml:space="preserve">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1E0E753" w14:textId="77777777" w:rsidR="004C5203" w:rsidRDefault="004A4C19">
            <w:pPr>
              <w:spacing w:afterLines="50" w:after="120"/>
              <w:jc w:val="both"/>
              <w:rPr>
                <w:rFonts w:eastAsiaTheme="minorEastAsia"/>
                <w:sz w:val="22"/>
                <w:lang w:val="en-US" w:eastAsia="zh-CN"/>
              </w:rPr>
            </w:pPr>
            <w:r w:rsidRPr="004A4C19">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in;height:171.9pt;mso-width-percent:0;mso-height-percent:0;mso-width-percent:0;mso-height-percent:0" o:ole="">
                  <v:imagedata r:id="rId7" o:title=""/>
                </v:shape>
                <o:OLEObject Type="Embed" ProgID="PowerPoint.Slide.12" ShapeID="_x0000_i1026" DrawAspect="Content" ObjectID="_1727540395" r:id="rId8"/>
              </w:object>
            </w:r>
          </w:p>
          <w:p w14:paraId="1C1732F9"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000000">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000000">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138AAB52"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000000">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000000">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000000">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000000">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000000">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2: Option 1</w:t>
            </w:r>
          </w:p>
          <w:p w14:paraId="0C90C1DF" w14:textId="77777777" w:rsidR="004C5203"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10E5E027" w14:textId="77777777" w:rsidR="004C5203"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000000">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000000">
            <w:pPr>
              <w:spacing w:afterLines="50" w:after="120"/>
              <w:jc w:val="both"/>
              <w:rPr>
                <w:rFonts w:eastAsia="MS Mincho"/>
                <w:color w:val="7030A0"/>
                <w:sz w:val="22"/>
                <w:lang w:val="en-US"/>
              </w:rPr>
            </w:pPr>
            <w:r>
              <w:rPr>
                <w:rFonts w:eastAsia="MS Mincho"/>
                <w:color w:val="7030A0"/>
                <w:sz w:val="22"/>
                <w:lang w:val="en-US"/>
              </w:rPr>
              <w:t xml:space="preserve">For Q1 to Q3, </w:t>
            </w:r>
            <w:proofErr w:type="gramStart"/>
            <w:r>
              <w:rPr>
                <w:rFonts w:eastAsia="MS Mincho"/>
                <w:color w:val="7030A0"/>
                <w:sz w:val="22"/>
                <w:lang w:val="en-US"/>
              </w:rPr>
              <w:t>We</w:t>
            </w:r>
            <w:proofErr w:type="gramEnd"/>
            <w:r>
              <w:rPr>
                <w:rFonts w:eastAsia="MS Mincho"/>
                <w:color w:val="7030A0"/>
                <w:sz w:val="22"/>
                <w:lang w:val="en-US"/>
              </w:rPr>
              <w:t xml:space="preserv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0DA34786" w14:textId="77777777" w:rsidR="004C5203" w:rsidRDefault="00000000">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4BFB88D1" w14:textId="77777777" w:rsidR="004C5203" w:rsidRDefault="00000000">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000000">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000000">
            <w:pPr>
              <w:pStyle w:val="ListParagraph"/>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000000">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000000">
            <w:pPr>
              <w:pStyle w:val="ListParagraph"/>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w:t>
            </w:r>
            <w:proofErr w:type="gramStart"/>
            <w:r>
              <w:rPr>
                <w:rFonts w:eastAsia="MS Mincho"/>
                <w:color w:val="7030A0"/>
                <w:sz w:val="22"/>
                <w:lang w:val="en-US"/>
              </w:rPr>
              <w:t>e.g.</w:t>
            </w:r>
            <w:proofErr w:type="gramEnd"/>
            <w:r>
              <w:rPr>
                <w:rFonts w:eastAsia="MS Mincho"/>
                <w:color w:val="7030A0"/>
                <w:sz w:val="22"/>
                <w:lang w:val="en-US"/>
              </w:rPr>
              <w:t xml:space="preserve">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000000">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000000">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73350DD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184C893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4B3964F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7C88DC4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w:t>
            </w:r>
            <w:proofErr w:type="gramStart"/>
            <w:r>
              <w:rPr>
                <w:rFonts w:eastAsiaTheme="minorEastAsia"/>
                <w:sz w:val="22"/>
                <w:lang w:val="en-US" w:eastAsia="zh-CN"/>
              </w:rPr>
              <w:t>reply</w:t>
            </w:r>
            <w:proofErr w:type="gramEnd"/>
            <w:r>
              <w:rPr>
                <w:rFonts w:eastAsiaTheme="minorEastAsia"/>
                <w:sz w:val="22"/>
                <w:lang w:val="en-US" w:eastAsia="zh-CN"/>
              </w:rPr>
              <w:t xml:space="preserve">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5DD5DAB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w:t>
            </w:r>
            <w:proofErr w:type="gramStart"/>
            <w:r>
              <w:rPr>
                <w:rFonts w:eastAsiaTheme="minorEastAsia"/>
                <w:sz w:val="22"/>
                <w:lang w:val="en-US" w:eastAsia="zh-CN"/>
              </w:rPr>
              <w:t>break</w:t>
            </w:r>
            <w:proofErr w:type="gramEnd"/>
            <w:r>
              <w:rPr>
                <w:rFonts w:eastAsiaTheme="minorEastAsia"/>
                <w:sz w:val="22"/>
                <w:lang w:val="en-US" w:eastAsia="zh-CN"/>
              </w:rPr>
              <w:t xml:space="preserve"> system compatibility when adding more bands on top of Rel-17 functionality.</w:t>
            </w:r>
          </w:p>
        </w:tc>
      </w:tr>
      <w:tr w:rsidR="004C5203" w14:paraId="64932719" w14:textId="77777777">
        <w:tc>
          <w:tcPr>
            <w:tcW w:w="1945" w:type="dxa"/>
          </w:tcPr>
          <w:p w14:paraId="004E4C1D"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000000">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000000">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000000">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618E253"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7A226AF"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6F2EA2D7"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B29F515"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F7169D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D54983C"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000000">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1EEFFE8"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000000">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1FDB37D"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000000">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007A80A"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BF8043A" w14:textId="77777777" w:rsidR="004C5203" w:rsidRDefault="00000000">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000000">
            <w:pPr>
              <w:spacing w:afterLines="50" w:after="120"/>
              <w:jc w:val="both"/>
              <w:rPr>
                <w:sz w:val="22"/>
                <w:lang w:val="en-US"/>
              </w:rPr>
            </w:pPr>
            <w:r>
              <w:rPr>
                <w:sz w:val="22"/>
                <w:lang w:val="en-US"/>
              </w:rPr>
              <w:t>Qualcomm</w:t>
            </w:r>
          </w:p>
        </w:tc>
        <w:tc>
          <w:tcPr>
            <w:tcW w:w="7683" w:type="dxa"/>
          </w:tcPr>
          <w:p w14:paraId="30505074" w14:textId="77777777" w:rsidR="004C5203" w:rsidRDefault="00000000">
            <w:pPr>
              <w:spacing w:afterLines="50" w:after="120"/>
              <w:jc w:val="both"/>
              <w:rPr>
                <w:sz w:val="22"/>
                <w:lang w:val="en-US"/>
              </w:rPr>
            </w:pPr>
            <w:r>
              <w:rPr>
                <w:sz w:val="22"/>
                <w:lang w:val="en-US"/>
              </w:rPr>
              <w:t>Thanks for FL’s proposal and efforts to merge the proposals together.</w:t>
            </w:r>
          </w:p>
          <w:p w14:paraId="142B411E" w14:textId="77777777" w:rsidR="004C5203" w:rsidRDefault="00000000">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000000">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000000">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w:t>
            </w:r>
            <w:proofErr w:type="gramStart"/>
            <w:r>
              <w:rPr>
                <w:rFonts w:eastAsiaTheme="minorEastAsia"/>
                <w:sz w:val="22"/>
                <w:lang w:val="en-US" w:eastAsia="zh-CN"/>
              </w:rPr>
              <w:t>ask</w:t>
            </w:r>
            <w:proofErr w:type="gramEnd"/>
            <w:r>
              <w:rPr>
                <w:rFonts w:eastAsiaTheme="minorEastAsia"/>
                <w:sz w:val="22"/>
                <w:lang w:val="en-US" w:eastAsia="zh-CN"/>
              </w:rPr>
              <w:t xml:space="preserve">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A8EEC2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tdocs to RAN4.</w:t>
            </w:r>
          </w:p>
          <w:p w14:paraId="3A987B3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000000">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w:t>
            </w:r>
            <w:r>
              <w:rPr>
                <w:rFonts w:eastAsiaTheme="minorEastAsia"/>
                <w:sz w:val="22"/>
                <w:lang w:val="en-US" w:eastAsia="zh-CN"/>
              </w:rPr>
              <w:lastRenderedPageBreak/>
              <w:t>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000000">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6ECDFE2D" w14:textId="77777777" w:rsidR="004C5203" w:rsidRDefault="00000000">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000000">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000000">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000000">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000000">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w:t>
            </w:r>
            <w:proofErr w:type="gramStart"/>
            <w:r>
              <w:rPr>
                <w:rFonts w:eastAsia="Malgun Gothic"/>
                <w:bCs/>
                <w:sz w:val="22"/>
                <w:lang w:eastAsia="ko-KR"/>
              </w:rPr>
              <w:t>switching</w:t>
            </w:r>
            <w:proofErr w:type="gramEnd"/>
            <w:r>
              <w:rPr>
                <w:rFonts w:eastAsia="Malgun Gothic"/>
                <w:bCs/>
                <w:sz w:val="22"/>
                <w:lang w:eastAsia="ko-KR"/>
              </w:rPr>
              <w:t xml:space="preserve"> but another UE may require due to sum of bandwidth among bands involved for the switching. To address these cases with one principle, Alt 1 can be a reasonable solution.</w:t>
            </w:r>
          </w:p>
          <w:p w14:paraId="44094BB7" w14:textId="77777777" w:rsidR="004C5203" w:rsidRDefault="00000000">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3AA96B4" w14:textId="77777777" w:rsidR="004C5203" w:rsidRDefault="00000000">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000000">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000000">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000000">
            <w:pPr>
              <w:spacing w:afterLines="50" w:after="120"/>
              <w:jc w:val="both"/>
              <w:rPr>
                <w:sz w:val="22"/>
                <w:lang w:val="en-US"/>
              </w:rPr>
            </w:pPr>
            <w:r>
              <w:rPr>
                <w:rFonts w:eastAsia="SimSun" w:hint="eastAsia"/>
                <w:sz w:val="22"/>
                <w:lang w:val="en-US" w:eastAsia="zh-CN"/>
              </w:rPr>
              <w:t>OPPO</w:t>
            </w:r>
          </w:p>
        </w:tc>
        <w:tc>
          <w:tcPr>
            <w:tcW w:w="7683" w:type="dxa"/>
          </w:tcPr>
          <w:p w14:paraId="6A34D13C" w14:textId="77777777" w:rsidR="004C5203" w:rsidRDefault="00000000">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74BE11D" w14:textId="77777777" w:rsidR="004C5203" w:rsidRDefault="00000000">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000000">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000000">
            <w:pPr>
              <w:spacing w:afterLines="50" w:after="120"/>
              <w:jc w:val="both"/>
              <w:rPr>
                <w:rFonts w:eastAsia="SimSun"/>
                <w:sz w:val="22"/>
                <w:lang w:val="en-US" w:eastAsia="zh-CN"/>
              </w:rPr>
            </w:pPr>
            <w:r>
              <w:rPr>
                <w:rFonts w:eastAsia="SimSun"/>
                <w:sz w:val="22"/>
                <w:lang w:val="en-US" w:eastAsia="zh-CN"/>
              </w:rPr>
              <w:t>Apple</w:t>
            </w:r>
          </w:p>
        </w:tc>
        <w:tc>
          <w:tcPr>
            <w:tcW w:w="7683" w:type="dxa"/>
          </w:tcPr>
          <w:p w14:paraId="15ED1CFE" w14:textId="77777777" w:rsidR="004C5203" w:rsidRDefault="00000000">
            <w:pPr>
              <w:spacing w:afterLines="50" w:after="120"/>
              <w:jc w:val="both"/>
              <w:rPr>
                <w:rFonts w:eastAsia="SimSun"/>
                <w:sz w:val="22"/>
                <w:lang w:val="en-US" w:eastAsia="zh-CN"/>
              </w:rPr>
            </w:pPr>
            <w:r>
              <w:rPr>
                <w:rFonts w:eastAsia="SimSun"/>
                <w:sz w:val="22"/>
                <w:lang w:val="en-US" w:eastAsia="zh-CN"/>
              </w:rPr>
              <w:t>In principle, we support the proposal</w:t>
            </w:r>
          </w:p>
          <w:p w14:paraId="447E045B" w14:textId="77777777" w:rsidR="004C5203" w:rsidRDefault="00000000">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4C5203" w14:paraId="74F5DC78" w14:textId="77777777">
        <w:tc>
          <w:tcPr>
            <w:tcW w:w="1945" w:type="dxa"/>
          </w:tcPr>
          <w:p w14:paraId="2C9A4A8F" w14:textId="77777777" w:rsidR="004C5203" w:rsidRDefault="00000000">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362B121D" w14:textId="77777777" w:rsidR="004C5203" w:rsidRDefault="00000000">
            <w:pPr>
              <w:spacing w:afterLines="50" w:after="120"/>
              <w:jc w:val="both"/>
              <w:rPr>
                <w:rFonts w:eastAsia="SimSun"/>
                <w:sz w:val="22"/>
                <w:lang w:val="en-US" w:eastAsia="zh-CN"/>
              </w:rPr>
            </w:pPr>
            <w:r>
              <w:rPr>
                <w:rFonts w:eastAsia="SimSun"/>
                <w:sz w:val="22"/>
                <w:lang w:val="en-US" w:eastAsia="zh-CN"/>
              </w:rPr>
              <w:t xml:space="preserve">For a UE configured with Rel-18 4-band UL Tx switching, if the scheduled transmissions are only on two of 4 bands, </w:t>
            </w:r>
            <w:proofErr w:type="gramStart"/>
            <w:r>
              <w:rPr>
                <w:rFonts w:eastAsia="SimSun"/>
                <w:sz w:val="22"/>
                <w:lang w:val="en-US" w:eastAsia="zh-CN"/>
              </w:rPr>
              <w:t>e.g.</w:t>
            </w:r>
            <w:proofErr w:type="gramEnd"/>
            <w:r>
              <w:rPr>
                <w:rFonts w:eastAsia="SimSun"/>
                <w:sz w:val="22"/>
                <w:lang w:val="en-US" w:eastAsia="zh-CN"/>
              </w:rPr>
              <w:t xml:space="preserve"> at slot#1 on carrier#1, slot#2 on carrier#2, slot#3 still on carrier#1, then there is no UE memory needed. In this case, the UE behavior should be the same as Rel-16/17, </w:t>
            </w:r>
            <w:proofErr w:type="gramStart"/>
            <w:r>
              <w:rPr>
                <w:rFonts w:eastAsia="SimSun"/>
                <w:sz w:val="22"/>
                <w:lang w:val="en-US" w:eastAsia="zh-CN"/>
              </w:rPr>
              <w:t>i.e.</w:t>
            </w:r>
            <w:proofErr w:type="gramEnd"/>
            <w:r>
              <w:rPr>
                <w:rFonts w:eastAsia="SimSun"/>
                <w:sz w:val="22"/>
                <w:lang w:val="en-US" w:eastAsia="zh-CN"/>
              </w:rPr>
              <w:t xml:space="preserve"> no additional preparation time is needed.</w:t>
            </w:r>
          </w:p>
          <w:p w14:paraId="2D62A4EC" w14:textId="77777777" w:rsidR="004C5203" w:rsidRDefault="00000000">
            <w:pPr>
              <w:spacing w:afterLines="50" w:after="120"/>
              <w:jc w:val="both"/>
              <w:rPr>
                <w:rFonts w:eastAsia="SimSun"/>
                <w:sz w:val="22"/>
                <w:lang w:val="en-US" w:eastAsia="zh-CN"/>
              </w:rPr>
            </w:pPr>
            <w:r>
              <w:rPr>
                <w:rFonts w:eastAsia="SimSun"/>
                <w:sz w:val="22"/>
                <w:lang w:val="en-US" w:eastAsia="zh-CN"/>
              </w:rPr>
              <w:t>Therefore, a note is suggested to add,</w:t>
            </w:r>
          </w:p>
          <w:p w14:paraId="3C5DC907" w14:textId="77777777" w:rsidR="004C5203" w:rsidRDefault="00000000">
            <w:pPr>
              <w:spacing w:afterLines="50" w:after="120"/>
              <w:jc w:val="both"/>
              <w:rPr>
                <w:rFonts w:eastAsia="SimSun"/>
                <w:sz w:val="22"/>
                <w:lang w:val="en-US" w:eastAsia="zh-CN"/>
              </w:rPr>
            </w:pPr>
            <w:r>
              <w:rPr>
                <w:rFonts w:eastAsia="SimSun"/>
                <w:sz w:val="22"/>
                <w:lang w:val="en-US" w:eastAsia="zh-CN"/>
              </w:rPr>
              <w:t xml:space="preserve">Note: If the UE is scheduled only between two out of 4 bands, then the Rel-16/17 UE behavior is reused, </w:t>
            </w:r>
            <w:proofErr w:type="gramStart"/>
            <w:r>
              <w:rPr>
                <w:rFonts w:eastAsia="SimSun"/>
                <w:sz w:val="22"/>
                <w:lang w:val="en-US" w:eastAsia="zh-CN"/>
              </w:rPr>
              <w:t>i.e.</w:t>
            </w:r>
            <w:proofErr w:type="gramEnd"/>
            <w:r>
              <w:rPr>
                <w:rFonts w:eastAsia="SimSun"/>
                <w:sz w:val="22"/>
                <w:lang w:val="en-US" w:eastAsia="zh-CN"/>
              </w:rPr>
              <w:t xml:space="preserv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000000">
            <w:pPr>
              <w:spacing w:afterLines="50" w:after="120"/>
              <w:jc w:val="both"/>
              <w:rPr>
                <w:rFonts w:eastAsia="SimSun"/>
                <w:sz w:val="22"/>
                <w:lang w:val="en-US" w:eastAsia="zh-CN"/>
              </w:rPr>
            </w:pPr>
            <w:r>
              <w:rPr>
                <w:rFonts w:eastAsia="SimSun"/>
                <w:sz w:val="22"/>
                <w:lang w:val="en-US" w:eastAsia="zh-CN"/>
              </w:rPr>
              <w:lastRenderedPageBreak/>
              <w:t>MediaTek</w:t>
            </w:r>
          </w:p>
        </w:tc>
        <w:tc>
          <w:tcPr>
            <w:tcW w:w="7683" w:type="dxa"/>
          </w:tcPr>
          <w:p w14:paraId="091366A8" w14:textId="77777777" w:rsidR="004C5203" w:rsidRDefault="00000000">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000000">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4C5203" w14:paraId="09D196BF" w14:textId="77777777">
        <w:tc>
          <w:tcPr>
            <w:tcW w:w="1945" w:type="dxa"/>
          </w:tcPr>
          <w:p w14:paraId="584D248D"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2801D73"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000000">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1F88F69E" w14:textId="77777777" w:rsidR="004C5203" w:rsidRDefault="00000000">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B0B23AC"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5390C6E"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lastRenderedPageBreak/>
              <w:t>e.g., for indirect switching, additional time is one additional switching period followed by another switching period</w:t>
            </w:r>
          </w:p>
          <w:p w14:paraId="2C3BFF27"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14B855C2" w14:textId="77777777" w:rsidR="004C5203"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EBEBE1A"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00000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000000">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000000">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14:paraId="765F4F65" w14:textId="77777777" w:rsidR="004C5203"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175D539"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000000">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000000">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000000">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C878270" w14:textId="77777777" w:rsidR="004C5203" w:rsidRDefault="00000000">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000000">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000000">
            <w:pPr>
              <w:spacing w:afterLines="50" w:after="120"/>
              <w:rPr>
                <w:sz w:val="22"/>
                <w:lang w:val="en-US"/>
              </w:rPr>
            </w:pPr>
            <w:r>
              <w:rPr>
                <w:sz w:val="22"/>
                <w:lang w:val="en-US"/>
              </w:rPr>
              <w:t>Apple</w:t>
            </w:r>
          </w:p>
        </w:tc>
        <w:tc>
          <w:tcPr>
            <w:tcW w:w="7683" w:type="dxa"/>
          </w:tcPr>
          <w:p w14:paraId="34A027F0" w14:textId="77777777" w:rsidR="004C5203" w:rsidRDefault="00000000">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Based on the sharing memory assumption, additional preparation time is only needed when UE needs to update or reload band information. For example, band pair is switching from A+B to B+C. </w:t>
            </w:r>
            <w:proofErr w:type="gramStart"/>
            <w:r>
              <w:rPr>
                <w:rFonts w:eastAsiaTheme="minorEastAsia"/>
                <w:sz w:val="22"/>
                <w:lang w:val="en-US" w:eastAsia="zh-CN"/>
              </w:rPr>
              <w:t>Hence</w:t>
            </w:r>
            <w:proofErr w:type="gramEnd"/>
            <w:r>
              <w:rPr>
                <w:rFonts w:eastAsiaTheme="minorEastAsia"/>
                <w:sz w:val="22"/>
                <w:lang w:val="en-US" w:eastAsia="zh-CN"/>
              </w:rPr>
              <w:t xml:space="preserv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B8E6789" w14:textId="77777777" w:rsidR="004C5203" w:rsidRDefault="00000000">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EC4B0B9" w14:textId="77777777" w:rsidR="004C5203" w:rsidRDefault="00000000">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000000">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000000">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w:t>
            </w:r>
            <w:proofErr w:type="gramStart"/>
            <w:r>
              <w:rPr>
                <w:rFonts w:eastAsiaTheme="minorEastAsia"/>
                <w:sz w:val="22"/>
                <w:lang w:eastAsia="zh-CN"/>
              </w:rPr>
              <w:t>time</w:t>
            </w:r>
            <w:proofErr w:type="gramEnd"/>
            <w:r>
              <w:rPr>
                <w:rFonts w:eastAsiaTheme="minorEastAsia"/>
                <w:sz w:val="22"/>
                <w:lang w:eastAsia="zh-CN"/>
              </w:rPr>
              <w:t xml:space="preserv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5323F19F" w14:textId="77777777" w:rsidR="004C5203" w:rsidRDefault="00000000">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the a</w:t>
            </w:r>
            <w:proofErr w:type="gramEnd"/>
            <w:r>
              <w:rPr>
                <w:rFonts w:eastAsiaTheme="minorEastAsia"/>
                <w:sz w:val="22"/>
                <w:lang w:eastAsia="zh-CN"/>
              </w:rPr>
              <w:t xml:space="preserve"> larger value if needed, that’s how UE works, we don’t understand why we need this note.  </w:t>
            </w:r>
          </w:p>
          <w:p w14:paraId="24F9416C"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tdoc,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000000">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000000">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000000">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000000">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w:t>
            </w:r>
            <w:proofErr w:type="gramStart"/>
            <w:r>
              <w:rPr>
                <w:rFonts w:eastAsia="MS Mincho"/>
                <w:sz w:val="22"/>
                <w:lang w:val="en-US"/>
              </w:rPr>
              <w:t>are</w:t>
            </w:r>
            <w:proofErr w:type="gramEnd"/>
            <w:r>
              <w:rPr>
                <w:rFonts w:eastAsia="MS Mincho"/>
                <w:sz w:val="22"/>
                <w:lang w:val="en-US"/>
              </w:rPr>
              <w:t xml:space="preserv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w:t>
            </w:r>
            <w:proofErr w:type="gramStart"/>
            <w:r>
              <w:rPr>
                <w:rFonts w:eastAsia="MS Mincho"/>
                <w:sz w:val="22"/>
                <w:lang w:val="en-US"/>
              </w:rPr>
              <w:t>e.g.</w:t>
            </w:r>
            <w:proofErr w:type="gramEnd"/>
            <w:r>
              <w:rPr>
                <w:rFonts w:eastAsia="MS Mincho"/>
                <w:sz w:val="22"/>
                <w:lang w:val="en-US"/>
              </w:rPr>
              <w:t xml:space="preserve"> 210us additional UL interruption time) could not be covered by the value set.</w:t>
            </w:r>
          </w:p>
          <w:p w14:paraId="038DBC4F" w14:textId="77777777" w:rsidR="004C5203" w:rsidRDefault="00000000">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000000">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w:t>
            </w:r>
            <w:r>
              <w:rPr>
                <w:lang w:eastAsia="zh-CN"/>
              </w:rPr>
              <w:lastRenderedPageBreak/>
              <w:t>(</w:t>
            </w:r>
            <w:proofErr w:type="gramStart"/>
            <w:r>
              <w:rPr>
                <w:lang w:eastAsia="zh-CN"/>
              </w:rPr>
              <w:t>e.g.</w:t>
            </w:r>
            <w:proofErr w:type="gramEnd"/>
            <w:r>
              <w:rPr>
                <w:lang w:eastAsia="zh-CN"/>
              </w:rPr>
              <w:t xml:space="preserve"> 500us) in advance, there cannot be any other grant be sent to fill in the time. Therefore, </w:t>
            </w:r>
            <w:proofErr w:type="gramStart"/>
            <w:r>
              <w:rPr>
                <w:lang w:eastAsia="zh-CN"/>
              </w:rPr>
              <w:t>in order to</w:t>
            </w:r>
            <w:proofErr w:type="gramEnd"/>
            <w:r>
              <w:rPr>
                <w:lang w:eastAsia="zh-CN"/>
              </w:rPr>
              <w:t xml:space="preserve"> avoid the interruption, all grants will have to be sent 500us in advance, irrespective of which CC they are scheduling and irrespective of whether they require memory re-load. Sending all grants X preparation procedure time (</w:t>
            </w:r>
            <w:proofErr w:type="gramStart"/>
            <w:r>
              <w:rPr>
                <w:lang w:eastAsia="zh-CN"/>
              </w:rPr>
              <w:t>e.g.</w:t>
            </w:r>
            <w:proofErr w:type="gramEnd"/>
            <w:r>
              <w:rPr>
                <w:lang w:eastAsia="zh-CN"/>
              </w:rPr>
              <w:t xml:space="preserve"> 500us) in advance is not really workable given that the gNB wants to make scheduling decisions for all </w:t>
            </w:r>
            <w:proofErr w:type="spellStart"/>
            <w:r>
              <w:rPr>
                <w:lang w:eastAsia="zh-CN"/>
              </w:rPr>
              <w:t>Ues</w:t>
            </w:r>
            <w:proofErr w:type="spellEnd"/>
            <w:r>
              <w:rPr>
                <w:lang w:eastAsia="zh-CN"/>
              </w:rPr>
              <w:t xml:space="preserve"> at the same time. </w:t>
            </w:r>
          </w:p>
          <w:p w14:paraId="4A128812" w14:textId="77777777" w:rsidR="004C5203" w:rsidRDefault="00000000">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14:paraId="43FAF62D" w14:textId="77777777" w:rsidR="004C5203" w:rsidRDefault="00000000">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000000">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000000">
            <w:pPr>
              <w:spacing w:afterLines="50" w:after="120"/>
              <w:jc w:val="both"/>
              <w:rPr>
                <w:sz w:val="22"/>
                <w:lang w:val="en-US"/>
              </w:rPr>
            </w:pPr>
            <w:r>
              <w:rPr>
                <w:rFonts w:eastAsia="SimSun"/>
                <w:sz w:val="22"/>
                <w:lang w:val="en-US" w:eastAsia="zh-CN"/>
              </w:rPr>
              <w:lastRenderedPageBreak/>
              <w:t xml:space="preserve">Huawei, </w:t>
            </w:r>
            <w:proofErr w:type="spellStart"/>
            <w:r>
              <w:rPr>
                <w:rFonts w:eastAsia="SimSun"/>
                <w:sz w:val="22"/>
                <w:lang w:val="en-US" w:eastAsia="zh-CN"/>
              </w:rPr>
              <w:t>HiSilicon</w:t>
            </w:r>
            <w:proofErr w:type="spellEnd"/>
          </w:p>
        </w:tc>
        <w:tc>
          <w:tcPr>
            <w:tcW w:w="7683" w:type="dxa"/>
          </w:tcPr>
          <w:p w14:paraId="1CABB49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000000">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proofErr w:type="gramStart"/>
            <w:r>
              <w:rPr>
                <w:rFonts w:eastAsia="MS Mincho"/>
                <w:b/>
                <w:bCs/>
                <w:color w:val="C00000"/>
                <w:sz w:val="22"/>
                <w:szCs w:val="22"/>
              </w:rPr>
              <w:t>i.e.</w:t>
            </w:r>
            <w:proofErr w:type="gramEnd"/>
            <w:r>
              <w:rPr>
                <w:rFonts w:eastAsia="MS Mincho"/>
                <w:b/>
                <w:bCs/>
                <w:color w:val="C00000"/>
                <w:sz w:val="22"/>
                <w:szCs w:val="22"/>
              </w:rPr>
              <w:t xml:space="preserv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w:t>
            </w:r>
            <w:proofErr w:type="gramStart"/>
            <w:r>
              <w:rPr>
                <w:rFonts w:eastAsiaTheme="minorEastAsia"/>
                <w:sz w:val="22"/>
                <w:lang w:val="en-US" w:eastAsia="zh-CN"/>
              </w:rPr>
              <w:t>e.g.</w:t>
            </w:r>
            <w:proofErr w:type="gramEnd"/>
            <w:r>
              <w:rPr>
                <w:rFonts w:eastAsiaTheme="minorEastAsia"/>
                <w:sz w:val="22"/>
                <w:lang w:val="en-US" w:eastAsia="zh-CN"/>
              </w:rPr>
              <w:t xml:space="preserve">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xml:space="preserve">, </w:t>
            </w:r>
            <w:proofErr w:type="gramStart"/>
            <w:r>
              <w:rPr>
                <w:rFonts w:eastAsiaTheme="minorEastAsia"/>
                <w:sz w:val="22"/>
                <w:lang w:val="en-US" w:eastAsia="zh-CN"/>
              </w:rPr>
              <w:t>e.g.</w:t>
            </w:r>
            <w:proofErr w:type="gramEnd"/>
            <w:r>
              <w:rPr>
                <w:rFonts w:eastAsiaTheme="minorEastAsia"/>
                <w:sz w:val="22"/>
                <w:lang w:val="en-US" w:eastAsia="zh-CN"/>
              </w:rPr>
              <w:t xml:space="preserve"> Band A switched to Band B then switched to Band C, a new alterative is needed. We suggest,</w:t>
            </w:r>
          </w:p>
          <w:p w14:paraId="55E2EC98" w14:textId="77777777" w:rsidR="004C5203" w:rsidRDefault="00000000">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4C5203" w14:paraId="565C1E34" w14:textId="77777777">
        <w:tc>
          <w:tcPr>
            <w:tcW w:w="1832" w:type="dxa"/>
          </w:tcPr>
          <w:p w14:paraId="0BB059DA" w14:textId="77777777" w:rsidR="004C5203" w:rsidRDefault="00000000">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000000">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000000">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000000">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000000">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w:t>
            </w:r>
            <w:proofErr w:type="gramStart"/>
            <w:r>
              <w:rPr>
                <w:rFonts w:eastAsia="Malgun Gothic" w:hint="eastAsia"/>
                <w:sz w:val="22"/>
                <w:lang w:val="en-US" w:eastAsia="ko-KR"/>
              </w:rPr>
              <w:t xml:space="preserve">is based on </w:t>
            </w:r>
            <w:r>
              <w:rPr>
                <w:rFonts w:eastAsia="Malgun Gothic"/>
                <w:sz w:val="22"/>
                <w:lang w:val="en-US" w:eastAsia="ko-KR"/>
              </w:rPr>
              <w:t xml:space="preserve">the </w:t>
            </w:r>
            <w:r>
              <w:rPr>
                <w:rFonts w:eastAsia="Malgun Gothic" w:hint="eastAsia"/>
                <w:sz w:val="22"/>
                <w:lang w:val="en-US" w:eastAsia="ko-KR"/>
              </w:rPr>
              <w:t>assumption</w:t>
            </w:r>
            <w:proofErr w:type="gramEnd"/>
            <w:r>
              <w:rPr>
                <w:rFonts w:eastAsia="Malgun Gothic" w:hint="eastAsia"/>
                <w:sz w:val="22"/>
                <w:lang w:val="en-US" w:eastAsia="ko-KR"/>
              </w:rPr>
              <w:t xml:space="preserve"> </w:t>
            </w:r>
            <w:r>
              <w:rPr>
                <w:rFonts w:eastAsia="Malgun Gothic"/>
                <w:sz w:val="22"/>
                <w:lang w:val="en-US" w:eastAsia="ko-KR"/>
              </w:rPr>
              <w:t xml:space="preserve">of “memory sharing”, it would be better to specify this assumption in the proposal. Now the proposal </w:t>
            </w:r>
            <w:r>
              <w:rPr>
                <w:rFonts w:eastAsia="Malgun Gothic"/>
                <w:sz w:val="22"/>
                <w:lang w:val="en-US" w:eastAsia="ko-KR"/>
              </w:rPr>
              <w:lastRenderedPageBreak/>
              <w:t>was written in general sense while the moderator said that it is for UE with “memory sharing”.</w:t>
            </w:r>
          </w:p>
        </w:tc>
      </w:tr>
      <w:tr w:rsidR="004C5203" w14:paraId="29751CEA" w14:textId="77777777">
        <w:tc>
          <w:tcPr>
            <w:tcW w:w="1832" w:type="dxa"/>
          </w:tcPr>
          <w:p w14:paraId="26FF9692" w14:textId="77777777" w:rsidR="004C5203" w:rsidRDefault="00000000">
            <w:pPr>
              <w:spacing w:afterLines="50" w:after="120"/>
              <w:jc w:val="both"/>
              <w:rPr>
                <w:rFonts w:eastAsia="MS Mincho"/>
                <w:sz w:val="22"/>
                <w:lang w:val="en-US"/>
              </w:rPr>
            </w:pPr>
            <w:r>
              <w:rPr>
                <w:rFonts w:eastAsiaTheme="minorEastAsia" w:hint="eastAsia"/>
                <w:sz w:val="22"/>
                <w:lang w:val="en-US" w:eastAsia="zh-CN"/>
              </w:rPr>
              <w:lastRenderedPageBreak/>
              <w:t>OPPO</w:t>
            </w:r>
          </w:p>
        </w:tc>
        <w:tc>
          <w:tcPr>
            <w:tcW w:w="7683" w:type="dxa"/>
          </w:tcPr>
          <w:p w14:paraId="3640252C"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proofErr w:type="gramStart"/>
            <w:r>
              <w:rPr>
                <w:rFonts w:eastAsiaTheme="minorEastAsia" w:hint="eastAsia"/>
                <w:sz w:val="22"/>
                <w:lang w:val="en-US" w:eastAsia="zh-CN"/>
              </w:rPr>
              <w:t>terminology,i.e</w:t>
            </w:r>
            <w:proofErr w:type="spellEnd"/>
            <w:r>
              <w:rPr>
                <w:rFonts w:eastAsiaTheme="minorEastAsia" w:hint="eastAsia"/>
                <w:sz w:val="22"/>
                <w:lang w:val="en-US" w:eastAsia="zh-CN"/>
              </w:rPr>
              <w:t>.</w:t>
            </w:r>
            <w:proofErr w:type="gram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w:t>
            </w:r>
            <w:proofErr w:type="gramStart"/>
            <w:r>
              <w:rPr>
                <w:rFonts w:eastAsiaTheme="minorEastAsia" w:hint="eastAsia"/>
                <w:sz w:val="22"/>
                <w:lang w:val="en-US" w:eastAsia="zh-CN"/>
              </w:rPr>
              <w:t>e.g.</w:t>
            </w:r>
            <w:proofErr w:type="gramEnd"/>
            <w:r>
              <w:rPr>
                <w:rFonts w:eastAsiaTheme="minorEastAsia" w:hint="eastAsia"/>
                <w:sz w:val="22"/>
                <w:lang w:val="en-US" w:eastAsia="zh-CN"/>
              </w:rPr>
              <w:t xml:space="preserve">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xml:space="preserve">. </w:t>
            </w:r>
            <w:proofErr w:type="gramStart"/>
            <w:r>
              <w:rPr>
                <w:rFonts w:eastAsiaTheme="minorEastAsia" w:hint="eastAsia"/>
                <w:sz w:val="22"/>
                <w:lang w:val="en-US" w:eastAsia="zh-CN"/>
              </w:rPr>
              <w:t>So</w:t>
            </w:r>
            <w:proofErr w:type="gramEnd"/>
            <w:r>
              <w:rPr>
                <w:rFonts w:eastAsiaTheme="minorEastAsia" w:hint="eastAsia"/>
                <w:sz w:val="22"/>
                <w:lang w:val="en-US" w:eastAsia="zh-CN"/>
              </w:rPr>
              <w:t xml:space="preserve">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000000">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w:t>
            </w:r>
            <w:proofErr w:type="gramStart"/>
            <w:r>
              <w:rPr>
                <w:rFonts w:eastAsiaTheme="minorEastAsia"/>
                <w:sz w:val="22"/>
                <w:lang w:val="en-US" w:eastAsia="zh-CN"/>
              </w:rPr>
              <w:t>T)+</w:t>
            </w:r>
            <w:proofErr w:type="gramEnd"/>
            <w:r>
              <w:rPr>
                <w:rFonts w:eastAsiaTheme="minorEastAsia"/>
                <w:sz w:val="22"/>
                <w:lang w:val="en-US" w:eastAsia="zh-CN"/>
              </w:rPr>
              <w:t>B(1T) -&gt; B(1T)+C(1T).</w:t>
            </w:r>
          </w:p>
          <w:p w14:paraId="1BEABAAB" w14:textId="77777777" w:rsidR="004C5203" w:rsidRDefault="00000000">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w:t>
            </w:r>
            <w:proofErr w:type="gramStart"/>
            <w:r>
              <w:rPr>
                <w:rFonts w:eastAsiaTheme="minorEastAsia"/>
                <w:sz w:val="22"/>
                <w:lang w:val="en-US" w:eastAsia="zh-CN"/>
              </w:rPr>
              <w:t>C(</w:t>
            </w:r>
            <w:proofErr w:type="gramEnd"/>
            <w:r>
              <w:rPr>
                <w:rFonts w:eastAsiaTheme="minorEastAsia"/>
                <w:sz w:val="22"/>
                <w:lang w:val="en-US" w:eastAsia="zh-CN"/>
              </w:rPr>
              <w:t xml:space="preserve">1T or 2T). </w:t>
            </w:r>
          </w:p>
          <w:p w14:paraId="17080359" w14:textId="77777777" w:rsidR="004C5203" w:rsidRDefault="00000000">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7A015"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000000">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000000">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000000">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000000">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000000">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000000">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7683" w:type="dxa"/>
          </w:tcPr>
          <w:p w14:paraId="61B2D7CB" w14:textId="77777777" w:rsidR="004C5203" w:rsidRDefault="00000000">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000000">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000000">
            <w:pPr>
              <w:pStyle w:val="ListParagraph"/>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 xml:space="preserve">2Tx+2Tx UL Tx switching and 2Tx+(intra-band 2Tx+2Tx) UL Tx switching </w:t>
            </w:r>
            <w:proofErr w:type="gramStart"/>
            <w:r>
              <w:rPr>
                <w:rFonts w:eastAsiaTheme="minorEastAsia"/>
                <w:sz w:val="22"/>
                <w:lang w:val="en-US" w:eastAsia="zh-CN"/>
              </w:rPr>
              <w:t>have</w:t>
            </w:r>
            <w:proofErr w:type="gramEnd"/>
            <w:r>
              <w:rPr>
                <w:rFonts w:eastAsiaTheme="minorEastAsia"/>
                <w:sz w:val="22"/>
                <w:lang w:val="en-US" w:eastAsia="zh-CN"/>
              </w:rPr>
              <w:t xml:space="preserve"> been supported without UE memory sharing in Rel-17),</w:t>
            </w:r>
          </w:p>
          <w:p w14:paraId="6485EFB1" w14:textId="77777777" w:rsidR="004C5203" w:rsidRDefault="00000000">
            <w:pPr>
              <w:pStyle w:val="ListParagraph"/>
              <w:numPr>
                <w:ilvl w:val="0"/>
                <w:numId w:val="46"/>
              </w:numPr>
              <w:spacing w:afterLines="50" w:after="120"/>
              <w:ind w:leftChars="0"/>
              <w:jc w:val="both"/>
              <w:rPr>
                <w:rFonts w:eastAsia="MS Mincho"/>
                <w:sz w:val="22"/>
                <w:lang w:val="en-US"/>
              </w:rPr>
            </w:pPr>
            <w:r>
              <w:rPr>
                <w:rFonts w:eastAsia="MS Mincho"/>
                <w:sz w:val="22"/>
                <w:lang w:val="en-US"/>
              </w:rPr>
              <w:t xml:space="preserve">the maximum </w:t>
            </w:r>
            <w:proofErr w:type="spellStart"/>
            <w:r>
              <w:rPr>
                <w:rFonts w:eastAsia="MS Mincho"/>
                <w:sz w:val="22"/>
                <w:lang w:val="en-US"/>
              </w:rPr>
              <w:t>dimemsion</w:t>
            </w:r>
            <w:proofErr w:type="spellEnd"/>
            <w:r>
              <w:rPr>
                <w:rFonts w:eastAsia="MS Mincho"/>
                <w:sz w:val="22"/>
                <w:lang w:val="en-US"/>
              </w:rPr>
              <w:t xml:space="preserve"> (</w:t>
            </w:r>
            <w:proofErr w:type="gramStart"/>
            <w:r>
              <w:rPr>
                <w:rFonts w:eastAsia="MS Mincho"/>
                <w:sz w:val="22"/>
                <w:lang w:val="en-US"/>
              </w:rPr>
              <w:t>i.e.</w:t>
            </w:r>
            <w:proofErr w:type="gramEnd"/>
            <w:r>
              <w:rPr>
                <w:rFonts w:eastAsia="MS Mincho"/>
                <w:sz w:val="22"/>
                <w:lang w:val="en-US"/>
              </w:rPr>
              <w:t xml:space="preserv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000000">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lastRenderedPageBreak/>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w:t>
            </w:r>
            <w:proofErr w:type="gramStart"/>
            <w:r>
              <w:rPr>
                <w:rFonts w:eastAsiaTheme="minorEastAsia"/>
                <w:sz w:val="22"/>
                <w:lang w:val="en-US" w:eastAsia="zh-CN"/>
              </w:rPr>
              <w:t>efforts</w:t>
            </w:r>
            <w:proofErr w:type="gramEnd"/>
            <w:r>
              <w:rPr>
                <w:rFonts w:eastAsiaTheme="minorEastAsia"/>
                <w:sz w:val="22"/>
                <w:lang w:val="en-US" w:eastAsia="zh-CN"/>
              </w:rPr>
              <w:t xml:space="preserve"> but this is the last second RAN1 meeting. </w:t>
            </w:r>
          </w:p>
          <w:p w14:paraId="5FEF16A3" w14:textId="77777777" w:rsidR="004C5203" w:rsidRDefault="00000000">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000000">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w:t>
            </w:r>
            <w:proofErr w:type="gramStart"/>
            <w:r>
              <w:rPr>
                <w:rFonts w:eastAsiaTheme="minorEastAsia"/>
                <w:sz w:val="22"/>
                <w:lang w:val="en-US" w:eastAsia="zh-CN"/>
              </w:rPr>
              <w:t>have</w:t>
            </w:r>
            <w:proofErr w:type="gramEnd"/>
            <w:r>
              <w:rPr>
                <w:rFonts w:eastAsiaTheme="minorEastAsia"/>
                <w:sz w:val="22"/>
                <w:lang w:val="en-US" w:eastAsia="zh-CN"/>
              </w:rPr>
              <w:t xml:space="preser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000000">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000000">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Rel-18 UL Tx switching, 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40B1C8C5" w14:textId="77777777" w:rsidR="004C5203" w:rsidRDefault="00000000">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000000">
            <w:pPr>
              <w:pStyle w:val="ListParagraph"/>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000000">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000000">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000000">
            <w:pPr>
              <w:pStyle w:val="ListParagraph"/>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000000">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000000">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000000">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000000">
            <w:pPr>
              <w:spacing w:afterLines="50" w:after="120"/>
              <w:jc w:val="both"/>
              <w:rPr>
                <w:rFonts w:eastAsiaTheme="minorEastAsia"/>
                <w:sz w:val="22"/>
                <w:lang w:val="en-US" w:eastAsia="zh-CN"/>
              </w:rPr>
            </w:pPr>
            <w:proofErr w:type="gramStart"/>
            <w:r>
              <w:rPr>
                <w:rFonts w:eastAsiaTheme="minorEastAsia" w:hint="eastAsia"/>
                <w:sz w:val="22"/>
                <w:lang w:val="en-US" w:eastAsia="zh-CN"/>
              </w:rPr>
              <w:t>T</w:t>
            </w:r>
            <w:r>
              <w:rPr>
                <w:rFonts w:eastAsiaTheme="minorEastAsia"/>
                <w:sz w:val="22"/>
                <w:lang w:val="en-US" w:eastAsia="zh-CN"/>
              </w:rPr>
              <w:t>hanks moderator</w:t>
            </w:r>
            <w:proofErr w:type="gramEnd"/>
            <w:r>
              <w:rPr>
                <w:rFonts w:eastAsiaTheme="minorEastAsia"/>
                <w:sz w:val="22"/>
                <w:lang w:val="en-US" w:eastAsia="zh-CN"/>
              </w:rPr>
              <w:t xml:space="preserve"> for the effort.</w:t>
            </w:r>
          </w:p>
          <w:p w14:paraId="159B4BE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Pr>
                <w:rFonts w:eastAsiaTheme="minorEastAsia"/>
                <w:sz w:val="22"/>
                <w:lang w:val="en-US" w:eastAsia="zh-CN"/>
              </w:rPr>
              <w:t>some</w:t>
            </w:r>
            <w:proofErr w:type="spellEnd"/>
            <w:r>
              <w:rPr>
                <w:rFonts w:eastAsiaTheme="minorEastAsia"/>
                <w:sz w:val="22"/>
                <w:lang w:val="en-US" w:eastAsia="zh-CN"/>
              </w:rPr>
              <w:t xml:space="preserve"> general way first. Regarding the four alternatives listed by moderator, our understanding is the following.</w:t>
            </w:r>
          </w:p>
          <w:p w14:paraId="01BC7A4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I think you have already </w:t>
            </w:r>
            <w:proofErr w:type="gramStart"/>
            <w:r>
              <w:rPr>
                <w:rFonts w:eastAsiaTheme="minorEastAsia"/>
                <w:sz w:val="22"/>
                <w:lang w:val="en-US" w:eastAsia="zh-CN"/>
              </w:rPr>
              <w:t>give</w:t>
            </w:r>
            <w:proofErr w:type="gramEnd"/>
            <w:r>
              <w:rPr>
                <w:rFonts w:eastAsiaTheme="minorEastAsia"/>
                <w:sz w:val="22"/>
                <w:lang w:val="en-US" w:eastAsia="zh-CN"/>
              </w:rPr>
              <w:t xml:space="preser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TableGrid"/>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000000">
                  <w:pPr>
                    <w:spacing w:afterLines="50" w:after="120"/>
                    <w:jc w:val="both"/>
                    <w:rPr>
                      <w:rFonts w:eastAsiaTheme="minorEastAsia"/>
                      <w:i/>
                      <w:sz w:val="22"/>
                      <w:lang w:val="en-US" w:eastAsia="zh-CN"/>
                    </w:rPr>
                  </w:pPr>
                  <w:r>
                    <w:rPr>
                      <w:rFonts w:eastAsiaTheme="minorEastAsia"/>
                      <w:i/>
                      <w:sz w:val="22"/>
                      <w:lang w:val="en-US" w:eastAsia="zh-CN"/>
                    </w:rPr>
                    <w:t xml:space="preserve">For two succeeding </w:t>
                  </w:r>
                  <w:proofErr w:type="spellStart"/>
                  <w:r>
                    <w:rPr>
                      <w:rFonts w:eastAsiaTheme="minorEastAsia"/>
                      <w:i/>
                      <w:sz w:val="22"/>
                      <w:lang w:val="en-US" w:eastAsia="zh-CN"/>
                    </w:rPr>
                    <w:t>switchings</w:t>
                  </w:r>
                  <w:proofErr w:type="spellEnd"/>
                  <w:r>
                    <w:rPr>
                      <w:rFonts w:eastAsiaTheme="minorEastAsia"/>
                      <w:i/>
                      <w:sz w:val="22"/>
                      <w:lang w:val="en-US" w:eastAsia="zh-CN"/>
                    </w:rPr>
                    <w:t xml:space="preserve">, </w:t>
                  </w:r>
                  <w:proofErr w:type="gramStart"/>
                  <w:r>
                    <w:rPr>
                      <w:rFonts w:eastAsiaTheme="minorEastAsia"/>
                      <w:i/>
                      <w:sz w:val="22"/>
                      <w:lang w:val="en-US" w:eastAsia="zh-CN"/>
                    </w:rPr>
                    <w:t>e.g.</w:t>
                  </w:r>
                  <w:proofErr w:type="gramEnd"/>
                  <w:r>
                    <w:rPr>
                      <w:rFonts w:eastAsiaTheme="minorEastAsia"/>
                      <w:i/>
                      <w:sz w:val="22"/>
                      <w:lang w:val="en-US" w:eastAsia="zh-CN"/>
                    </w:rPr>
                    <w:t xml:space="preserve"> Band A switched to Band B then switched to Band C, a new alterative is needed. We suggest,</w:t>
                  </w:r>
                </w:p>
                <w:p w14:paraId="0C22973F" w14:textId="77777777" w:rsidR="004C5203" w:rsidRDefault="00000000">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 xml:space="preserve">or for the switching and its </w:t>
                  </w:r>
                  <w:proofErr w:type="spellStart"/>
                  <w:r>
                    <w:rPr>
                      <w:rFonts w:eastAsiaTheme="minorEastAsia"/>
                      <w:i/>
                      <w:color w:val="C00000"/>
                      <w:sz w:val="22"/>
                      <w:lang w:val="en-US" w:eastAsia="zh-CN"/>
                    </w:rPr>
                    <w:t>preceeding</w:t>
                  </w:r>
                  <w:proofErr w:type="spellEnd"/>
                  <w:r>
                    <w:rPr>
                      <w:rFonts w:eastAsiaTheme="minorEastAsia"/>
                      <w:i/>
                      <w:color w:val="C00000"/>
                      <w:sz w:val="22"/>
                      <w:lang w:val="en-US" w:eastAsia="zh-CN"/>
                    </w:rPr>
                    <w:t xml:space="preserve">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proofErr w:type="spellStart"/>
            <w:r>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000000">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51283F09" w14:textId="77777777" w:rsidR="004C5203" w:rsidRDefault="00000000">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000000">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000000">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000000">
            <w:pPr>
              <w:spacing w:afterLines="50" w:after="120"/>
              <w:jc w:val="both"/>
              <w:rPr>
                <w:rFonts w:eastAsia="MS Mincho"/>
                <w:sz w:val="22"/>
                <w:lang w:val="en-US" w:eastAsia="zh-CN"/>
              </w:rPr>
            </w:pPr>
            <w:r>
              <w:rPr>
                <w:rFonts w:eastAsia="MS Mincho"/>
                <w:sz w:val="22"/>
                <w:lang w:val="en-US" w:eastAsia="zh-CN"/>
              </w:rPr>
              <w:t xml:space="preserve">We understand the limited TU constraints, in </w:t>
            </w:r>
            <w:proofErr w:type="spellStart"/>
            <w:r>
              <w:rPr>
                <w:rFonts w:eastAsia="MS Mincho"/>
                <w:sz w:val="22"/>
                <w:lang w:val="en-US" w:eastAsia="zh-CN"/>
              </w:rPr>
              <w:t>sprite</w:t>
            </w:r>
            <w:proofErr w:type="spellEnd"/>
            <w:r>
              <w:rPr>
                <w:rFonts w:eastAsia="MS Mincho"/>
                <w:sz w:val="22"/>
                <w:lang w:val="en-US" w:eastAsia="zh-CN"/>
              </w:rPr>
              <w:t xml:space="preserve"> of compromise, if proponents could clarify following </w:t>
            </w:r>
            <w:proofErr w:type="gramStart"/>
            <w:r>
              <w:rPr>
                <w:rFonts w:eastAsia="MS Mincho"/>
                <w:sz w:val="22"/>
                <w:lang w:val="en-US" w:eastAsia="zh-CN"/>
              </w:rPr>
              <w:t>questions</w:t>
            </w:r>
            <w:proofErr w:type="gramEnd"/>
            <w:r>
              <w:rPr>
                <w:rFonts w:eastAsia="MS Mincho"/>
                <w:sz w:val="22"/>
                <w:lang w:val="en-US" w:eastAsia="zh-CN"/>
              </w:rPr>
              <w:t xml:space="preserve"> we may be ok with updated Alt. 2.</w:t>
            </w:r>
          </w:p>
          <w:p w14:paraId="259B4F11" w14:textId="77777777" w:rsidR="004C5203" w:rsidRDefault="00000000">
            <w:pPr>
              <w:spacing w:afterLines="50" w:after="120"/>
              <w:jc w:val="both"/>
              <w:rPr>
                <w:rFonts w:eastAsia="MS Mincho"/>
                <w:sz w:val="22"/>
                <w:lang w:val="en-US" w:eastAsia="zh-CN"/>
              </w:rPr>
            </w:pPr>
            <w:r>
              <w:rPr>
                <w:rFonts w:eastAsia="MS Mincho"/>
                <w:sz w:val="22"/>
                <w:lang w:val="en-US" w:eastAsia="zh-CN"/>
              </w:rPr>
              <w:t xml:space="preserve">1. what’s typical value or value set for additional preparation time? The only value </w:t>
            </w:r>
            <w:proofErr w:type="spellStart"/>
            <w:r>
              <w:rPr>
                <w:rFonts w:eastAsia="MS Mincho"/>
                <w:sz w:val="22"/>
                <w:lang w:val="en-US" w:eastAsia="zh-CN"/>
              </w:rPr>
              <w:t>porponents</w:t>
            </w:r>
            <w:proofErr w:type="spellEnd"/>
            <w:r>
              <w:rPr>
                <w:rFonts w:eastAsia="MS Mincho"/>
                <w:sz w:val="22"/>
                <w:lang w:val="en-US" w:eastAsia="zh-CN"/>
              </w:rPr>
              <w:t xml:space="preserve"> mentioned is 0.5ms, is there any reference or rational for this value?</w:t>
            </w:r>
          </w:p>
          <w:p w14:paraId="52350F46" w14:textId="77777777" w:rsidR="004C5203" w:rsidRDefault="00000000">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000000">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000000">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000000">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000000">
            <w:pPr>
              <w:spacing w:afterLines="50" w:after="120"/>
              <w:jc w:val="both"/>
              <w:rPr>
                <w:rFonts w:eastAsia="MS Mincho"/>
                <w:sz w:val="22"/>
                <w:lang w:val="en-US" w:eastAsia="zh-CN"/>
              </w:rPr>
            </w:pPr>
            <w:r>
              <w:rPr>
                <w:rFonts w:eastAsia="MS Mincho"/>
                <w:sz w:val="22"/>
                <w:lang w:val="en-US" w:eastAsia="zh-CN"/>
              </w:rPr>
              <w:t xml:space="preserve">As </w:t>
            </w:r>
            <w:proofErr w:type="spellStart"/>
            <w:r>
              <w:rPr>
                <w:rFonts w:eastAsia="MS Mincho"/>
                <w:sz w:val="22"/>
                <w:lang w:val="en-US" w:eastAsia="zh-CN"/>
              </w:rPr>
              <w:t>compromist</w:t>
            </w:r>
            <w:proofErr w:type="spellEnd"/>
            <w:r>
              <w:rPr>
                <w:rFonts w:eastAsia="MS Mincho"/>
                <w:sz w:val="22"/>
                <w:lang w:val="en-US" w:eastAsia="zh-CN"/>
              </w:rPr>
              <w:t>, we could accept Alt.1 with following revised Alt.1</w:t>
            </w:r>
          </w:p>
          <w:p w14:paraId="05E02590" w14:textId="77777777" w:rsidR="004C5203" w:rsidRDefault="00000000">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6"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7"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763DAE"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000000">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188860D3"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000000">
            <w:pPr>
              <w:pStyle w:val="ListParagraph"/>
              <w:numPr>
                <w:ilvl w:val="3"/>
                <w:numId w:val="21"/>
              </w:numPr>
              <w:ind w:leftChars="0"/>
              <w:rPr>
                <w:rFonts w:eastAsia="MS Mincho"/>
                <w:b/>
                <w:bCs/>
                <w:color w:val="FF0000"/>
                <w:sz w:val="22"/>
                <w:szCs w:val="22"/>
              </w:rPr>
            </w:pPr>
            <w:r>
              <w:rPr>
                <w:rFonts w:eastAsia="MS Mincho"/>
                <w:b/>
                <w:bCs/>
                <w:color w:val="FF0000"/>
                <w:sz w:val="22"/>
                <w:szCs w:val="22"/>
              </w:rPr>
              <w:t xml:space="preserve">Alt.3a: reporting number of bands and specific switching patterns are switching(s) where larger number of bands than reported number are involved for the switching or for the switching and its </w:t>
            </w:r>
            <w:proofErr w:type="spellStart"/>
            <w:r>
              <w:rPr>
                <w:rFonts w:eastAsia="MS Mincho"/>
                <w:b/>
                <w:bCs/>
                <w:color w:val="FF0000"/>
                <w:sz w:val="22"/>
                <w:szCs w:val="22"/>
              </w:rPr>
              <w:t>preceeding</w:t>
            </w:r>
            <w:proofErr w:type="spellEnd"/>
            <w:r>
              <w:rPr>
                <w:rFonts w:eastAsia="MS Mincho"/>
                <w:b/>
                <w:bCs/>
                <w:color w:val="FF0000"/>
                <w:sz w:val="22"/>
                <w:szCs w:val="22"/>
              </w:rPr>
              <w:t xml:space="preserve"> switching</w:t>
            </w:r>
          </w:p>
          <w:p w14:paraId="237E28CE"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000000">
            <w:pPr>
              <w:pStyle w:val="ListParagraph"/>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EFF46CE"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000000">
            <w:pPr>
              <w:pStyle w:val="ListParagraph"/>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000000">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000000">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000000">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000000">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000000">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000000">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000000">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000000">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000000">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000000">
            <w:pPr>
              <w:spacing w:afterLines="50" w:after="120"/>
              <w:jc w:val="both"/>
              <w:rPr>
                <w:rFonts w:eastAsia="MS Mincho"/>
                <w:b/>
                <w:bCs/>
                <w:sz w:val="22"/>
              </w:rPr>
            </w:pPr>
            <w:r>
              <w:rPr>
                <w:rFonts w:eastAsia="MS Mincho" w:hint="eastAsia"/>
                <w:b/>
                <w:bCs/>
                <w:sz w:val="22"/>
              </w:rPr>
              <w:lastRenderedPageBreak/>
              <w:t>N</w:t>
            </w:r>
            <w:r>
              <w:rPr>
                <w:rFonts w:eastAsia="MS Mincho"/>
                <w:b/>
                <w:bCs/>
                <w:sz w:val="22"/>
              </w:rPr>
              <w:t xml:space="preserve">either additional preparation time nor extended switching period is necessary at least for the following combination of MIMO </w:t>
            </w:r>
            <w:proofErr w:type="spellStart"/>
            <w:r>
              <w:rPr>
                <w:rFonts w:eastAsia="MS Mincho"/>
                <w:b/>
                <w:bCs/>
                <w:sz w:val="22"/>
              </w:rPr>
              <w:t>capabilies</w:t>
            </w:r>
            <w:proofErr w:type="spellEnd"/>
            <w:r>
              <w:rPr>
                <w:rFonts w:eastAsia="MS Mincho"/>
                <w:b/>
                <w:bCs/>
                <w:sz w:val="22"/>
              </w:rPr>
              <w:t xml:space="preserve"> on bands for Rel-18 UL Tx switching (if supported)</w:t>
            </w:r>
          </w:p>
          <w:p w14:paraId="55713567" w14:textId="77777777" w:rsidR="004C5203" w:rsidRDefault="00000000">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000000">
            <w:pPr>
              <w:pStyle w:val="ListParagraph"/>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000000">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000000">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000000">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00000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000000">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000000">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000000">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00000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DB5ABF4"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000000">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000000">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000000">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DE9C7B6" w14:textId="77777777" w:rsidR="004C5203" w:rsidRDefault="00000000">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000000">
            <w:pPr>
              <w:pStyle w:val="Caption"/>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4C5203" w14:paraId="6999ADF8" w14:textId="77777777">
        <w:tc>
          <w:tcPr>
            <w:tcW w:w="644" w:type="dxa"/>
          </w:tcPr>
          <w:p w14:paraId="138F9824"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000000">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C5203" w14:paraId="587A2D54" w14:textId="77777777">
        <w:tc>
          <w:tcPr>
            <w:tcW w:w="644" w:type="dxa"/>
          </w:tcPr>
          <w:p w14:paraId="2E77F5BA"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4B1AA6B4" w14:textId="77777777" w:rsidR="004C5203" w:rsidRDefault="00000000">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000000">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000000">
            <w:pPr>
              <w:pStyle w:val="ListParagraph"/>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000000">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000000">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000000">
            <w:pPr>
              <w:pStyle w:val="ListParagraph"/>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000000">
            <w:pPr>
              <w:pStyle w:val="ListParagraph"/>
              <w:numPr>
                <w:ilvl w:val="0"/>
                <w:numId w:val="24"/>
              </w:numPr>
              <w:spacing w:after="0"/>
              <w:ind w:leftChars="0"/>
              <w:rPr>
                <w:b/>
                <w:i/>
                <w:lang w:eastAsia="ko-KR"/>
              </w:rPr>
            </w:pPr>
            <w:r>
              <w:rPr>
                <w:b/>
                <w:i/>
                <w:lang w:eastAsia="ko-KR"/>
              </w:rPr>
              <w:t>For UL Tx switching among 3/4 bands:</w:t>
            </w:r>
          </w:p>
          <w:p w14:paraId="707F0BA4" w14:textId="77777777" w:rsidR="004C5203" w:rsidRDefault="00000000">
            <w:pPr>
              <w:pStyle w:val="ListParagraph"/>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000000">
            <w:pPr>
              <w:pStyle w:val="ListParagraph"/>
              <w:numPr>
                <w:ilvl w:val="0"/>
                <w:numId w:val="25"/>
              </w:numPr>
              <w:spacing w:after="0"/>
              <w:ind w:leftChars="0" w:left="714" w:hanging="357"/>
              <w:rPr>
                <w:b/>
                <w:i/>
                <w:lang w:eastAsia="ko-KR"/>
              </w:rPr>
            </w:pPr>
            <w:r>
              <w:rPr>
                <w:b/>
                <w:i/>
                <w:lang w:eastAsia="ko-KR"/>
              </w:rPr>
              <w:t>Do not support Option#4.</w:t>
            </w:r>
          </w:p>
          <w:p w14:paraId="5D964A71" w14:textId="77777777" w:rsidR="004C5203"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000000">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000000">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000000">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8366E7A" w14:textId="77777777" w:rsidR="004C5203" w:rsidRDefault="00000000">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000000">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000000">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000000">
      <w:pPr>
        <w:pStyle w:val="Heading3"/>
        <w:rPr>
          <w:rFonts w:eastAsia="MS Mincho"/>
          <w:b/>
          <w:bCs/>
          <w:sz w:val="22"/>
          <w:szCs w:val="22"/>
          <w:u w:val="single"/>
        </w:rPr>
      </w:pPr>
      <w:r>
        <w:rPr>
          <w:rFonts w:eastAsia="MS Mincho"/>
          <w:b/>
          <w:bCs/>
          <w:sz w:val="22"/>
          <w:szCs w:val="22"/>
          <w:u w:val="single"/>
        </w:rPr>
        <w:t>Proposed conclusion 3.4</w:t>
      </w:r>
    </w:p>
    <w:p w14:paraId="03E6F8C6"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000000">
            <w:pPr>
              <w:spacing w:afterLines="50" w:after="120"/>
              <w:jc w:val="both"/>
              <w:rPr>
                <w:sz w:val="22"/>
                <w:lang w:val="en-US"/>
              </w:rPr>
            </w:pPr>
            <w:r>
              <w:rPr>
                <w:sz w:val="22"/>
                <w:lang w:val="en-US"/>
              </w:rPr>
              <w:t>MediaTek</w:t>
            </w:r>
          </w:p>
        </w:tc>
        <w:tc>
          <w:tcPr>
            <w:tcW w:w="7683" w:type="dxa"/>
          </w:tcPr>
          <w:p w14:paraId="30201168" w14:textId="77777777" w:rsidR="004C5203" w:rsidRDefault="00000000">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000000">
                  <w:pPr>
                    <w:spacing w:after="0"/>
                    <w:rPr>
                      <w:sz w:val="21"/>
                      <w:lang w:eastAsia="zh-CN"/>
                    </w:rPr>
                  </w:pPr>
                  <w:r>
                    <w:rPr>
                      <w:sz w:val="21"/>
                      <w:lang w:eastAsia="zh-CN"/>
                    </w:rPr>
                    <w:t>Report band combination: A+B+C</w:t>
                  </w:r>
                </w:p>
                <w:p w14:paraId="15D764AE" w14:textId="77777777" w:rsidR="004C5203" w:rsidRDefault="00000000">
                  <w:pPr>
                    <w:spacing w:after="0"/>
                    <w:rPr>
                      <w:sz w:val="21"/>
                      <w:lang w:eastAsia="zh-CN"/>
                    </w:rPr>
                  </w:pPr>
                  <w:r>
                    <w:rPr>
                      <w:sz w:val="21"/>
                      <w:lang w:eastAsia="zh-CN"/>
                    </w:rPr>
                    <w:t xml:space="preserve">Report supported band pairs and switched/dual UL: </w:t>
                  </w:r>
                </w:p>
                <w:p w14:paraId="033E131F" w14:textId="77777777" w:rsidR="004C5203" w:rsidRDefault="00000000">
                  <w:pPr>
                    <w:spacing w:after="0"/>
                    <w:rPr>
                      <w:sz w:val="21"/>
                      <w:lang w:eastAsia="zh-CN"/>
                    </w:rPr>
                  </w:pPr>
                  <w:r>
                    <w:rPr>
                      <w:sz w:val="21"/>
                      <w:lang w:eastAsia="zh-CN"/>
                    </w:rPr>
                    <w:t xml:space="preserve">A+B (switched UL, dual UL), </w:t>
                  </w:r>
                </w:p>
                <w:p w14:paraId="7F7050AB" w14:textId="77777777" w:rsidR="004C5203" w:rsidRDefault="00000000">
                  <w:pPr>
                    <w:spacing w:after="0"/>
                    <w:rPr>
                      <w:sz w:val="21"/>
                      <w:lang w:eastAsia="zh-CN"/>
                    </w:rPr>
                  </w:pPr>
                  <w:r>
                    <w:rPr>
                      <w:sz w:val="21"/>
                      <w:lang w:eastAsia="zh-CN"/>
                    </w:rPr>
                    <w:t xml:space="preserve">A+C (switched UL, dual UL), </w:t>
                  </w:r>
                </w:p>
                <w:p w14:paraId="12D3AA1C" w14:textId="77777777" w:rsidR="004C5203" w:rsidRDefault="00000000">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000000">
                  <w:pPr>
                    <w:spacing w:after="0"/>
                    <w:rPr>
                      <w:sz w:val="21"/>
                      <w:lang w:eastAsia="zh-CN"/>
                    </w:rPr>
                  </w:pPr>
                  <w:r>
                    <w:rPr>
                      <w:sz w:val="21"/>
                      <w:lang w:eastAsia="zh-CN"/>
                    </w:rPr>
                    <w:t>Report band combination: A+B+C</w:t>
                  </w:r>
                </w:p>
                <w:p w14:paraId="78A35248" w14:textId="77777777" w:rsidR="004C5203" w:rsidRDefault="00000000">
                  <w:pPr>
                    <w:spacing w:after="0"/>
                    <w:rPr>
                      <w:sz w:val="21"/>
                      <w:lang w:eastAsia="zh-CN"/>
                    </w:rPr>
                  </w:pPr>
                  <w:r>
                    <w:rPr>
                      <w:sz w:val="21"/>
                      <w:lang w:eastAsia="zh-CN"/>
                    </w:rPr>
                    <w:t>Switched/dual UL: Switched UL</w:t>
                  </w:r>
                </w:p>
                <w:p w14:paraId="2C989243" w14:textId="77777777" w:rsidR="004C5203" w:rsidRDefault="00000000">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000000">
                  <w:pPr>
                    <w:spacing w:after="0"/>
                    <w:rPr>
                      <w:sz w:val="21"/>
                      <w:lang w:eastAsia="zh-CN"/>
                    </w:rPr>
                  </w:pPr>
                  <w:r>
                    <w:rPr>
                      <w:sz w:val="21"/>
                      <w:lang w:eastAsia="zh-CN"/>
                    </w:rPr>
                    <w:t>Report band combination: A+B+C</w:t>
                  </w:r>
                </w:p>
                <w:p w14:paraId="12D1A5C3" w14:textId="77777777" w:rsidR="004C5203" w:rsidRDefault="00000000">
                  <w:pPr>
                    <w:spacing w:after="0"/>
                    <w:rPr>
                      <w:sz w:val="21"/>
                      <w:lang w:eastAsia="zh-CN"/>
                    </w:rPr>
                  </w:pPr>
                  <w:r>
                    <w:rPr>
                      <w:sz w:val="21"/>
                      <w:lang w:eastAsia="zh-CN"/>
                    </w:rPr>
                    <w:t>Switched/dual UL: Dual UL</w:t>
                  </w:r>
                </w:p>
                <w:p w14:paraId="0FD0F37F" w14:textId="77777777" w:rsidR="004C5203" w:rsidRDefault="00000000">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000000">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DA2E0" w14:textId="77777777" w:rsidR="004C5203" w:rsidRDefault="00000000">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000000">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000000">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000000">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000000">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000000">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3358850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C5203" w14:paraId="271D6DB1" w14:textId="77777777">
        <w:tc>
          <w:tcPr>
            <w:tcW w:w="1945" w:type="dxa"/>
          </w:tcPr>
          <w:p w14:paraId="487B24A2" w14:textId="77777777" w:rsidR="004C5203" w:rsidRDefault="00000000">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000000">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000000">
            <w:pPr>
              <w:spacing w:afterLines="50" w:after="120"/>
              <w:jc w:val="both"/>
              <w:rPr>
                <w:sz w:val="22"/>
                <w:lang w:val="en-US"/>
              </w:rPr>
            </w:pPr>
            <w:r>
              <w:rPr>
                <w:sz w:val="22"/>
                <w:lang w:val="en-US"/>
              </w:rPr>
              <w:t xml:space="preserve">Google </w:t>
            </w:r>
          </w:p>
        </w:tc>
        <w:tc>
          <w:tcPr>
            <w:tcW w:w="7683" w:type="dxa"/>
          </w:tcPr>
          <w:p w14:paraId="11819F48" w14:textId="77777777" w:rsidR="004C5203" w:rsidRDefault="00000000">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000000">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913285F" w14:textId="77777777" w:rsidR="004C5203" w:rsidRDefault="00000000">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000000">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000000">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000000">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000000">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000000">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000000">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000000">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000000">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000000">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000000">
            <w:pPr>
              <w:pStyle w:val="ListParagraph"/>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000000">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000000">
            <w:pPr>
              <w:pStyle w:val="ListParagraph"/>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000000">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000000">
            <w:pPr>
              <w:rPr>
                <w:rFonts w:eastAsia="MS Mincho"/>
                <w:sz w:val="20"/>
              </w:rPr>
            </w:pPr>
            <w:r>
              <w:rPr>
                <w:rFonts w:eastAsia="MS Mincho" w:hint="eastAsia"/>
                <w:sz w:val="20"/>
              </w:rPr>
              <w:lastRenderedPageBreak/>
              <w:t>[</w:t>
            </w:r>
            <w:r>
              <w:rPr>
                <w:rFonts w:eastAsia="MS Mincho"/>
                <w:sz w:val="20"/>
              </w:rPr>
              <w:t>12]</w:t>
            </w:r>
          </w:p>
        </w:tc>
        <w:tc>
          <w:tcPr>
            <w:tcW w:w="8984" w:type="dxa"/>
          </w:tcPr>
          <w:p w14:paraId="778F09C7" w14:textId="77777777" w:rsidR="004C5203"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000000">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000000">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000000">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000000">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w:t>
      </w:r>
      <w:proofErr w:type="gramStart"/>
      <w:r>
        <w:rPr>
          <w:rFonts w:eastAsia="MS Mincho"/>
          <w:sz w:val="22"/>
          <w:szCs w:val="22"/>
        </w:rPr>
        <w:t>similar to</w:t>
      </w:r>
      <w:proofErr w:type="gramEnd"/>
      <w:r>
        <w:rPr>
          <w:rFonts w:eastAsia="MS Mincho"/>
          <w:sz w:val="22"/>
          <w:szCs w:val="22"/>
        </w:rPr>
        <w:t xml:space="preserve">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000000">
      <w:pPr>
        <w:pStyle w:val="Heading3"/>
        <w:rPr>
          <w:rFonts w:eastAsia="MS Mincho"/>
          <w:b/>
          <w:bCs/>
          <w:sz w:val="22"/>
          <w:szCs w:val="22"/>
          <w:u w:val="single"/>
        </w:rPr>
      </w:pPr>
      <w:r>
        <w:rPr>
          <w:rFonts w:eastAsia="MS Mincho"/>
          <w:b/>
          <w:bCs/>
          <w:sz w:val="22"/>
          <w:szCs w:val="22"/>
          <w:u w:val="single"/>
        </w:rPr>
        <w:t>Proposed agreement 3.5</w:t>
      </w:r>
    </w:p>
    <w:p w14:paraId="14A4017F"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2DA1025"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000000">
            <w:pPr>
              <w:spacing w:afterLines="50" w:after="120"/>
              <w:jc w:val="both"/>
              <w:rPr>
                <w:sz w:val="22"/>
                <w:lang w:val="en-US"/>
              </w:rPr>
            </w:pPr>
            <w:r>
              <w:rPr>
                <w:sz w:val="22"/>
                <w:lang w:val="en-US"/>
              </w:rPr>
              <w:t>MediaTek</w:t>
            </w:r>
          </w:p>
        </w:tc>
        <w:tc>
          <w:tcPr>
            <w:tcW w:w="7683" w:type="dxa"/>
          </w:tcPr>
          <w:p w14:paraId="79A113A9" w14:textId="77777777" w:rsidR="004C5203" w:rsidRDefault="00000000">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000000">
            <w:pPr>
              <w:spacing w:afterLines="50" w:after="120"/>
              <w:jc w:val="both"/>
              <w:rPr>
                <w:sz w:val="22"/>
                <w:lang w:val="en-US"/>
              </w:rPr>
            </w:pPr>
            <w:r>
              <w:rPr>
                <w:sz w:val="22"/>
                <w:lang w:val="en-US"/>
              </w:rPr>
              <w:t>Qualcomm</w:t>
            </w:r>
          </w:p>
        </w:tc>
        <w:tc>
          <w:tcPr>
            <w:tcW w:w="7683" w:type="dxa"/>
          </w:tcPr>
          <w:p w14:paraId="32C667BA" w14:textId="77777777" w:rsidR="004C5203" w:rsidRDefault="00000000">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C5203" w14:paraId="59CD4056" w14:textId="77777777">
        <w:tc>
          <w:tcPr>
            <w:tcW w:w="1945" w:type="dxa"/>
          </w:tcPr>
          <w:p w14:paraId="3BEA159B" w14:textId="77777777" w:rsidR="004C5203"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000000">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680AACBF" w14:textId="77777777" w:rsidR="004C5203" w:rsidRDefault="00000000">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000000">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CA8FC21"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000000">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3226BBB4"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000000">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000000">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000000">
            <w:pPr>
              <w:spacing w:afterLines="50" w:after="120"/>
              <w:jc w:val="both"/>
              <w:rPr>
                <w:sz w:val="22"/>
                <w:lang w:val="en-US"/>
              </w:rPr>
            </w:pPr>
            <w:r>
              <w:rPr>
                <w:sz w:val="22"/>
                <w:lang w:val="en-US"/>
              </w:rPr>
              <w:t>Vivo</w:t>
            </w:r>
          </w:p>
        </w:tc>
        <w:tc>
          <w:tcPr>
            <w:tcW w:w="7683" w:type="dxa"/>
          </w:tcPr>
          <w:p w14:paraId="7A9D740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000000">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000000">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000000">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C5203" w14:paraId="73F59B17" w14:textId="77777777">
        <w:tc>
          <w:tcPr>
            <w:tcW w:w="1945" w:type="dxa"/>
          </w:tcPr>
          <w:p w14:paraId="41966E5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31411A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000000">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Nokia,NSB</w:t>
            </w:r>
            <w:proofErr w:type="spellEnd"/>
            <w:proofErr w:type="gramEnd"/>
          </w:p>
        </w:tc>
        <w:tc>
          <w:tcPr>
            <w:tcW w:w="7683" w:type="dxa"/>
          </w:tcPr>
          <w:p w14:paraId="43C1286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MS Mincho"/>
                <w:sz w:val="22"/>
                <w:lang w:val="en-US"/>
              </w:rPr>
              <w:lastRenderedPageBreak/>
              <w:t>for concerned case so that additional restriction as in this proposal may not be necessary.</w:t>
            </w:r>
          </w:p>
          <w:p w14:paraId="33A91873" w14:textId="77777777" w:rsidR="004C5203" w:rsidRDefault="00000000">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00000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63218391" w14:textId="77777777" w:rsidR="004C5203" w:rsidRDefault="00000000">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000000">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5C954"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000000">
      <w:pPr>
        <w:pStyle w:val="ListParagraph"/>
        <w:numPr>
          <w:ilvl w:val="2"/>
          <w:numId w:val="21"/>
        </w:numPr>
        <w:ind w:leftChars="0"/>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0E3882C4" w14:textId="77777777" w:rsidR="004C5203" w:rsidRDefault="0000000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000000">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w:t>
            </w:r>
            <w:proofErr w:type="gramStart"/>
            <w:r>
              <w:rPr>
                <w:rFonts w:eastAsia="Malgun Gothic"/>
                <w:sz w:val="22"/>
                <w:lang w:val="en-US" w:eastAsia="ko-KR"/>
              </w:rPr>
              <w:t>T)+</w:t>
            </w:r>
            <w:proofErr w:type="gramEnd"/>
            <w:r>
              <w:rPr>
                <w:rFonts w:eastAsia="Malgun Gothic"/>
                <w:sz w:val="22"/>
                <w:lang w:val="en-US" w:eastAsia="ko-KR"/>
              </w:rPr>
              <w: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t>@</w:t>
            </w:r>
            <w:proofErr w:type="gramStart"/>
            <w:r>
              <w:rPr>
                <w:rFonts w:eastAsia="Malgun Gothic"/>
                <w:sz w:val="22"/>
                <w:lang w:val="en-US" w:eastAsia="ko-KR"/>
              </w:rPr>
              <w:t>vivo</w:t>
            </w:r>
            <w:proofErr w:type="gramEnd"/>
            <w:r>
              <w:rPr>
                <w:rFonts w:eastAsia="Malgun Gothic"/>
                <w:sz w:val="22"/>
                <w:lang w:val="en-US" w:eastAsia="ko-KR"/>
              </w:rPr>
              <w:t>: We share the same understanding with you about what one switching refers to.</w:t>
            </w:r>
          </w:p>
        </w:tc>
      </w:tr>
      <w:tr w:rsidR="004C5203" w14:paraId="6B4FC298" w14:textId="77777777">
        <w:tc>
          <w:tcPr>
            <w:tcW w:w="1945" w:type="dxa"/>
          </w:tcPr>
          <w:p w14:paraId="0670927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000000">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000000">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000000">
            <w:pPr>
              <w:spacing w:afterLines="50" w:after="120"/>
              <w:jc w:val="both"/>
              <w:rPr>
                <w:rFonts w:eastAsiaTheme="minorEastAsia"/>
                <w:sz w:val="22"/>
                <w:lang w:val="en-US" w:eastAsia="zh-CN"/>
              </w:rPr>
            </w:pPr>
            <w:proofErr w:type="gramStart"/>
            <w:r>
              <w:rPr>
                <w:rFonts w:eastAsiaTheme="minorEastAsia"/>
                <w:sz w:val="22"/>
                <w:lang w:val="en-US" w:eastAsia="zh-CN"/>
              </w:rPr>
              <w:t>Thanks LG</w:t>
            </w:r>
            <w:proofErr w:type="gramEnd"/>
            <w:r>
              <w:rPr>
                <w:rFonts w:eastAsiaTheme="minorEastAsia"/>
                <w:sz w:val="22"/>
                <w:lang w:val="en-US" w:eastAsia="zh-CN"/>
              </w:rPr>
              <w:t xml:space="preserve"> for the kind reply.</w:t>
            </w:r>
          </w:p>
          <w:p w14:paraId="4B16884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000000">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000000">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000000">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Pr>
                <w:rFonts w:eastAsiaTheme="minorEastAsia"/>
                <w:sz w:val="22"/>
                <w:lang w:val="en-US" w:eastAsia="zh-CN"/>
              </w:rPr>
              <w:pgNum/>
            </w:r>
            <w:proofErr w:type="spellStart"/>
            <w:r>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000000">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on the alternatives, while there are several companies </w:t>
            </w:r>
            <w:proofErr w:type="gramStart"/>
            <w:r>
              <w:rPr>
                <w:rFonts w:eastAsia="MS Mincho"/>
                <w:sz w:val="22"/>
                <w:lang w:val="en-US"/>
              </w:rPr>
              <w:t>not prefer</w:t>
            </w:r>
            <w:proofErr w:type="gramEnd"/>
            <w:r>
              <w:rPr>
                <w:rFonts w:eastAsia="MS Mincho"/>
                <w:sz w:val="22"/>
                <w:lang w:val="en-US"/>
              </w:rPr>
              <w:t xml:space="preserve"> to have such </w:t>
            </w:r>
            <w:r>
              <w:rPr>
                <w:rFonts w:eastAsia="MS Mincho"/>
                <w:sz w:val="22"/>
                <w:lang w:val="en-US"/>
              </w:rPr>
              <w:lastRenderedPageBreak/>
              <w:t>minimum separation time. So, one possibility is to make this as working assumption and companies are encouraged to bring more details in next meeting.</w:t>
            </w:r>
          </w:p>
          <w:p w14:paraId="2691860E" w14:textId="77777777" w:rsidR="004C5203" w:rsidRDefault="00000000">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564ADD58"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000000">
            <w:pPr>
              <w:pStyle w:val="ListParagraph"/>
              <w:numPr>
                <w:ilvl w:val="2"/>
                <w:numId w:val="21"/>
              </w:numPr>
              <w:ind w:leftChars="0"/>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4389030B" w14:textId="77777777" w:rsidR="004C5203" w:rsidRDefault="00000000">
            <w:pPr>
              <w:pStyle w:val="ListParagraph"/>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0000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000000">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000000">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xml:space="preserve">, where X or Y is greater than 1 (FFS on </w:t>
            </w:r>
            <w:proofErr w:type="gramStart"/>
            <w:r>
              <w:rPr>
                <w:rFonts w:eastAsia="MS Mincho"/>
                <w:b/>
                <w:bCs/>
                <w:sz w:val="22"/>
                <w:szCs w:val="22"/>
              </w:rPr>
              <w:t>X,Y</w:t>
            </w:r>
            <w:proofErr w:type="gramEnd"/>
            <w:r>
              <w:rPr>
                <w:rFonts w:eastAsia="MS Mincho"/>
                <w:b/>
                <w:bCs/>
                <w:sz w:val="22"/>
                <w:szCs w:val="22"/>
              </w:rPr>
              <w:t>)</w:t>
            </w:r>
          </w:p>
        </w:tc>
      </w:tr>
      <w:tr w:rsidR="004C5203" w14:paraId="096B4035" w14:textId="77777777">
        <w:tc>
          <w:tcPr>
            <w:tcW w:w="1945" w:type="dxa"/>
          </w:tcPr>
          <w:p w14:paraId="27061F1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000000">
            <w:pPr>
              <w:spacing w:afterLines="50" w:after="120"/>
              <w:jc w:val="both"/>
              <w:rPr>
                <w:sz w:val="22"/>
              </w:rPr>
            </w:pPr>
            <w:bookmarkStart w:id="19" w:name="_Hlk116911205"/>
            <w:r>
              <w:rPr>
                <w:sz w:val="22"/>
              </w:rPr>
              <w:t>We don’t support such restriction for the following reasons:</w:t>
            </w:r>
          </w:p>
          <w:p w14:paraId="3E28D127" w14:textId="77777777" w:rsidR="004C5203" w:rsidRDefault="00000000">
            <w:pPr>
              <w:pStyle w:val="ListParagraph"/>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000000">
            <w:pPr>
              <w:pStyle w:val="ListParagraph"/>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19"/>
          </w:p>
        </w:tc>
      </w:tr>
      <w:tr w:rsidR="004C5203" w14:paraId="5E87C795" w14:textId="77777777">
        <w:tc>
          <w:tcPr>
            <w:tcW w:w="1945" w:type="dxa"/>
          </w:tcPr>
          <w:p w14:paraId="2F20599E"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000000">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000000">
            <w:pPr>
              <w:spacing w:afterLines="50" w:after="120"/>
              <w:jc w:val="both"/>
              <w:rPr>
                <w:sz w:val="22"/>
              </w:rPr>
            </w:pPr>
            <w:r>
              <w:rPr>
                <w:rFonts w:eastAsia="Malgun Gothic"/>
                <w:sz w:val="22"/>
                <w:lang w:val="en-US" w:eastAsia="ko-KR"/>
              </w:rPr>
              <w:t xml:space="preserve">@ZTE, thank you for your comment. We basically think that the min separation time should be larger than 1 slot, at least for the case of which </w:t>
            </w:r>
            <w:proofErr w:type="gramStart"/>
            <w:r>
              <w:rPr>
                <w:rFonts w:eastAsia="Malgun Gothic"/>
                <w:sz w:val="22"/>
                <w:lang w:val="en-US" w:eastAsia="ko-KR"/>
              </w:rPr>
              <w:t>both 2</w:t>
            </w:r>
            <w:proofErr w:type="gramEnd"/>
            <w:r>
              <w:rPr>
                <w:rFonts w:eastAsia="Malgun Gothic"/>
                <w:sz w:val="22"/>
                <w:lang w:val="en-US" w:eastAsia="ko-KR"/>
              </w:rPr>
              <w:t xml:space="preserve">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000000">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000000">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lastRenderedPageBreak/>
              <w:t>switching</w:t>
            </w:r>
            <w:r>
              <w:rPr>
                <w:sz w:val="22"/>
              </w:rPr>
              <w:t xml:space="preserve">. In R16/17, if there is Tx switching at the end of a reference slot, the next Tx switching could be at the beginning of the next reference slot. There is no restriction on how close the two consecutive switching could be </w:t>
            </w:r>
            <w:proofErr w:type="gramStart"/>
            <w:r>
              <w:rPr>
                <w:sz w:val="22"/>
              </w:rPr>
              <w:t>as long as</w:t>
            </w:r>
            <w:proofErr w:type="gramEnd"/>
            <w:r>
              <w:rPr>
                <w:sz w:val="22"/>
              </w:rPr>
              <w:t xml:space="preserve"> they are belonged to different reference slots.</w:t>
            </w:r>
          </w:p>
          <w:p w14:paraId="6B39BE35" w14:textId="77777777" w:rsidR="004C5203" w:rsidRDefault="00000000">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proofErr w:type="gramStart"/>
            <w:r>
              <w:rPr>
                <w:sz w:val="22"/>
              </w:rPr>
              <w:t>2</w:t>
            </w:r>
            <w:r>
              <w:rPr>
                <w:rFonts w:hint="eastAsia"/>
                <w:sz w:val="22"/>
              </w:rPr>
              <w:t>,</w:t>
            </w:r>
            <w:r>
              <w:rPr>
                <w:sz w:val="22"/>
              </w:rPr>
              <w:t>Alt</w:t>
            </w:r>
            <w:proofErr w:type="gramEnd"/>
            <w:r>
              <w:rPr>
                <w:sz w:val="22"/>
              </w:rPr>
              <w:t xml:space="preserve">3 </w:t>
            </w:r>
            <w:proofErr w:type="spellStart"/>
            <w:r>
              <w:rPr>
                <w:sz w:val="22"/>
              </w:rPr>
              <w:t>exactly.We</w:t>
            </w:r>
            <w:proofErr w:type="spellEnd"/>
            <w:r>
              <w:rPr>
                <w:sz w:val="22"/>
              </w:rPr>
              <w:t xml:space="preserve"> suggest the wording as:</w:t>
            </w:r>
          </w:p>
          <w:p w14:paraId="2142DC2F"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 xml:space="preserve">between two UL Tx </w:t>
            </w:r>
            <w:proofErr w:type="spellStart"/>
            <w:r>
              <w:rPr>
                <w:rFonts w:eastAsia="MS Mincho"/>
                <w:b/>
                <w:bCs/>
                <w:strike/>
                <w:color w:val="FF0000"/>
                <w:sz w:val="22"/>
                <w:szCs w:val="22"/>
              </w:rPr>
              <w:t>switchin</w:t>
            </w:r>
            <w:r>
              <w:rPr>
                <w:rFonts w:eastAsia="MS Mincho"/>
                <w:b/>
                <w:bCs/>
                <w:color w:val="FF0000"/>
                <w:sz w:val="22"/>
                <w:szCs w:val="22"/>
              </w:rPr>
              <w:t>gs</w:t>
            </w:r>
            <w:proofErr w:type="spellEnd"/>
            <w:r>
              <w:rPr>
                <w:rFonts w:eastAsia="MS Mincho"/>
                <w:b/>
                <w:bCs/>
                <w:sz w:val="22"/>
                <w:szCs w:val="22"/>
              </w:rPr>
              <w:t xml:space="preserve"> for Rel-18 UL Tx switching schemes across up to 3 or 4 bands</w:t>
            </w:r>
          </w:p>
          <w:p w14:paraId="1D05C454"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14A7E1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000000">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000000">
            <w:pPr>
              <w:pStyle w:val="ListParagraph"/>
              <w:numPr>
                <w:ilvl w:val="0"/>
                <w:numId w:val="21"/>
              </w:numPr>
              <w:spacing w:afterLines="50" w:after="120"/>
              <w:ind w:leftChars="0"/>
              <w:jc w:val="both"/>
              <w:rPr>
                <w:rFonts w:eastAsia="MS Mincho"/>
                <w:b/>
                <w:bCs/>
                <w:sz w:val="22"/>
                <w:szCs w:val="22"/>
              </w:rPr>
            </w:pPr>
            <w:del w:id="20" w:author="ZTE-Xingguang" w:date="2022-10-17T15:07:00Z">
              <w:r>
                <w:rPr>
                  <w:rFonts w:eastAsia="MS Mincho"/>
                  <w:b/>
                  <w:bCs/>
                  <w:sz w:val="22"/>
                  <w:szCs w:val="22"/>
                </w:rPr>
                <w:delText xml:space="preserve">Define </w:delText>
              </w:r>
            </w:del>
            <w:ins w:id="21" w:author="ZTE-Xingguang" w:date="2022-10-17T15:07:00Z">
              <w:r>
                <w:rPr>
                  <w:rFonts w:eastAsia="MS Mincho"/>
                  <w:b/>
                  <w:bCs/>
                  <w:sz w:val="22"/>
                  <w:szCs w:val="22"/>
                </w:rPr>
                <w:t xml:space="preserve">Study the following alternatives for </w:t>
              </w:r>
            </w:ins>
            <w:r>
              <w:rPr>
                <w:rFonts w:eastAsia="MS Mincho"/>
                <w:b/>
                <w:bCs/>
                <w:sz w:val="22"/>
                <w:szCs w:val="22"/>
              </w:rPr>
              <w:t xml:space="preserve">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ins w:id="22" w:author="ZTE-Xingguang" w:date="2022-10-17T15:07:00Z">
              <w:r>
                <w:rPr>
                  <w:rFonts w:eastAsia="MS Mincho"/>
                  <w:b/>
                  <w:bCs/>
                  <w:sz w:val="22"/>
                  <w:szCs w:val="22"/>
                </w:rPr>
                <w:t xml:space="preserve"> and decide in RAN1#111 whether/which of the following alter</w:t>
              </w:r>
            </w:ins>
            <w:ins w:id="23" w:author="ZTE-Xingguang" w:date="2022-10-17T15:08:00Z">
              <w:r>
                <w:rPr>
                  <w:rFonts w:eastAsia="MS Mincho"/>
                  <w:b/>
                  <w:bCs/>
                  <w:sz w:val="22"/>
                  <w:szCs w:val="22"/>
                </w:rPr>
                <w:t>native is needed or not</w:t>
              </w:r>
            </w:ins>
          </w:p>
          <w:p w14:paraId="1DC7B4A4" w14:textId="77777777" w:rsidR="004C5203" w:rsidRDefault="00000000">
            <w:pPr>
              <w:pStyle w:val="ListParagraph"/>
              <w:numPr>
                <w:ilvl w:val="1"/>
                <w:numId w:val="21"/>
              </w:numPr>
              <w:spacing w:afterLines="50" w:after="120"/>
              <w:ind w:leftChars="0"/>
              <w:jc w:val="both"/>
              <w:rPr>
                <w:del w:id="24" w:author="ZTE-Xingguang" w:date="2022-10-17T15:08:00Z"/>
                <w:rFonts w:eastAsia="MS Mincho"/>
                <w:b/>
                <w:bCs/>
                <w:sz w:val="22"/>
                <w:szCs w:val="22"/>
              </w:rPr>
            </w:pPr>
            <w:del w:id="25"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000000">
            <w:pPr>
              <w:pStyle w:val="ListParagraph"/>
              <w:numPr>
                <w:ilvl w:val="2"/>
                <w:numId w:val="21"/>
              </w:numPr>
              <w:ind w:leftChars="0"/>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72942C2E" w14:textId="77777777" w:rsidR="004C5203" w:rsidRDefault="00000000">
            <w:pPr>
              <w:pStyle w:val="ListParagraph"/>
              <w:numPr>
                <w:ilvl w:val="2"/>
                <w:numId w:val="21"/>
              </w:numPr>
              <w:ind w:leftChars="0"/>
              <w:rPr>
                <w:ins w:id="26"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000000">
            <w:pPr>
              <w:pStyle w:val="ListParagraph"/>
              <w:numPr>
                <w:ilvl w:val="1"/>
                <w:numId w:val="21"/>
              </w:numPr>
              <w:ind w:leftChars="0"/>
              <w:rPr>
                <w:rFonts w:eastAsia="MS Mincho"/>
                <w:b/>
                <w:bCs/>
                <w:sz w:val="22"/>
                <w:szCs w:val="22"/>
              </w:rPr>
            </w:pPr>
            <w:ins w:id="27"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w:t>
              </w:r>
              <w:proofErr w:type="spellStart"/>
              <w:r>
                <w:rPr>
                  <w:rFonts w:eastAsiaTheme="minorEastAsia"/>
                  <w:b/>
                  <w:bCs/>
                  <w:sz w:val="22"/>
                  <w:szCs w:val="22"/>
                  <w:lang w:eastAsia="zh-CN"/>
                </w:rPr>
                <w:t>encoureaged</w:t>
              </w:r>
              <w:proofErr w:type="spellEnd"/>
              <w:r>
                <w:rPr>
                  <w:rFonts w:eastAsiaTheme="minorEastAsia"/>
                  <w:b/>
                  <w:bCs/>
                  <w:sz w:val="22"/>
                  <w:szCs w:val="22"/>
                  <w:lang w:eastAsia="zh-CN"/>
                </w:rPr>
                <w:t xml:space="preserve"> to </w:t>
              </w:r>
            </w:ins>
            <w:ins w:id="28"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1650294F" w14:textId="77777777" w:rsidR="004C5203" w:rsidRDefault="00000000">
            <w:pPr>
              <w:spacing w:afterLines="50" w:after="120"/>
              <w:jc w:val="both"/>
              <w:rPr>
                <w:sz w:val="22"/>
              </w:rPr>
            </w:pPr>
            <w:r>
              <w:rPr>
                <w:sz w:val="22"/>
              </w:rPr>
              <w:t xml:space="preserve">Similar view as MediaTek, the restrictions does not help to reduce any UE burden except for some band combinations with high </w:t>
            </w:r>
            <w:proofErr w:type="spellStart"/>
            <w:r>
              <w:rPr>
                <w:sz w:val="22"/>
              </w:rPr>
              <w:t>dimemsion</w:t>
            </w:r>
            <w:proofErr w:type="spellEnd"/>
            <w:r>
              <w:rPr>
                <w:sz w:val="22"/>
              </w:rPr>
              <w:t xml:space="preserve">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w:t>
            </w:r>
            <w:proofErr w:type="spellStart"/>
            <w:r>
              <w:rPr>
                <w:sz w:val="22"/>
              </w:rPr>
              <w:t>switchings</w:t>
            </w:r>
            <w:proofErr w:type="spellEnd"/>
            <w:r>
              <w:rPr>
                <w:sz w:val="22"/>
              </w:rPr>
              <w:t xml:space="preserve"> are always occurs within the same band pair, then it is a Rel-16/17 </w:t>
            </w:r>
            <w:proofErr w:type="spellStart"/>
            <w:r>
              <w:rPr>
                <w:sz w:val="22"/>
              </w:rPr>
              <w:t>behavior</w:t>
            </w:r>
            <w:proofErr w:type="spellEnd"/>
            <w:r>
              <w:rPr>
                <w:sz w:val="22"/>
              </w:rPr>
              <w:t xml:space="preserve">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000000">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000000">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EB66A" w14:textId="77777777" w:rsidR="004C5203" w:rsidRDefault="00000000">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000000">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38F91BB4" w14:textId="77777777" w:rsidR="004C5203" w:rsidRDefault="00000000">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lastRenderedPageBreak/>
              <w:t>1Tx-1Tx-2Tx-2Tx band combination (4 bands)</w:t>
            </w:r>
          </w:p>
          <w:p w14:paraId="47A8914C" w14:textId="77777777" w:rsidR="004C5203" w:rsidRDefault="00000000">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000000">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000000">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000000">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0D285CA0" w14:textId="77777777" w:rsidR="004C5203" w:rsidRDefault="00000000">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000000">
            <w:pPr>
              <w:pStyle w:val="ListParagraph"/>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000000">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bl>
    <w:p w14:paraId="3E4C0719" w14:textId="77777777" w:rsidR="004C5203" w:rsidRDefault="004C5203">
      <w:pPr>
        <w:spacing w:afterLines="50" w:after="120"/>
        <w:jc w:val="both"/>
        <w:rPr>
          <w:rFonts w:eastAsia="MS Mincho"/>
          <w:sz w:val="22"/>
          <w:szCs w:val="22"/>
          <w:lang w:val="en-US"/>
        </w:rPr>
      </w:pPr>
    </w:p>
    <w:p w14:paraId="05B9189C" w14:textId="77777777" w:rsidR="004C5203" w:rsidRDefault="004C5203">
      <w:pPr>
        <w:spacing w:afterLines="50" w:after="120"/>
        <w:jc w:val="both"/>
        <w:rPr>
          <w:rFonts w:eastAsia="MS Mincho"/>
          <w:sz w:val="22"/>
          <w:szCs w:val="22"/>
        </w:rPr>
      </w:pPr>
    </w:p>
    <w:p w14:paraId="28F1D9F0" w14:textId="77777777" w:rsidR="004C5203" w:rsidRDefault="00000000">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000000">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000000">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000000">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000000">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000000">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000000">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000000">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000000">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000000">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132B72D9" w14:textId="77777777" w:rsidR="004C5203" w:rsidRDefault="00000000">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5F59F07" w14:textId="77777777" w:rsidR="004C5203" w:rsidRDefault="00000000">
            <w:pPr>
              <w:pStyle w:val="ListParagraph"/>
              <w:numPr>
                <w:ilvl w:val="0"/>
                <w:numId w:val="62"/>
              </w:numPr>
              <w:ind w:leftChars="0"/>
              <w:jc w:val="both"/>
              <w:rPr>
                <w:rFonts w:eastAsia="SimSun"/>
                <w:b/>
                <w:i/>
                <w:lang w:eastAsia="zh-CN"/>
              </w:rPr>
            </w:pPr>
            <w:r>
              <w:rPr>
                <w:rFonts w:eastAsia="SimSun"/>
                <w:b/>
                <w:i/>
                <w:lang w:eastAsia="zh-CN"/>
              </w:rPr>
              <w:t>Confirm the following part in the working assumption.</w:t>
            </w:r>
          </w:p>
          <w:p w14:paraId="4AE2A0C4" w14:textId="77777777" w:rsidR="004C5203" w:rsidRDefault="00000000">
            <w:pPr>
              <w:spacing w:after="0"/>
              <w:ind w:left="50"/>
              <w:jc w:val="both"/>
              <w:rPr>
                <w:b/>
                <w:i/>
              </w:rPr>
            </w:pPr>
            <w:r>
              <w:rPr>
                <w:b/>
                <w:i/>
              </w:rPr>
              <w:lastRenderedPageBreak/>
              <w:t>If Rel-18 UL Tx switching is supported, following switching mechanism is considered as baseline for the Rel-18 UL Tx switching across 3 or 4 bands</w:t>
            </w:r>
          </w:p>
          <w:p w14:paraId="733E5525" w14:textId="77777777" w:rsidR="004C5203" w:rsidRDefault="00000000">
            <w:pPr>
              <w:pStyle w:val="ListParagraph"/>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088C0604" w14:textId="77777777" w:rsidR="004C5203" w:rsidRDefault="00000000">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000000">
            <w:pPr>
              <w:pStyle w:val="Proposal"/>
              <w:widowControl w:val="0"/>
              <w:numPr>
                <w:ilvl w:val="0"/>
                <w:numId w:val="63"/>
              </w:numPr>
              <w:tabs>
                <w:tab w:val="clear" w:pos="936"/>
              </w:tabs>
              <w:spacing w:line="240" w:lineRule="auto"/>
            </w:pPr>
            <w:bookmarkStart w:id="29"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29"/>
          </w:p>
          <w:p w14:paraId="48DB48D4" w14:textId="77777777" w:rsidR="004C5203" w:rsidRDefault="00000000">
            <w:pPr>
              <w:pStyle w:val="Observation"/>
              <w:numPr>
                <w:ilvl w:val="0"/>
                <w:numId w:val="0"/>
              </w:numPr>
              <w:rPr>
                <w:lang w:val="en-GB"/>
              </w:rPr>
            </w:pPr>
            <w:bookmarkStart w:id="30"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0"/>
          </w:p>
          <w:p w14:paraId="1F85BEC4" w14:textId="77777777" w:rsidR="004C5203" w:rsidRDefault="00000000">
            <w:pPr>
              <w:pStyle w:val="Observation"/>
              <w:numPr>
                <w:ilvl w:val="0"/>
                <w:numId w:val="0"/>
              </w:numPr>
              <w:rPr>
                <w:lang w:val="en-GB"/>
              </w:rPr>
            </w:pPr>
            <w:bookmarkStart w:id="31" w:name="_Toc115443014"/>
            <w:r>
              <w:rPr>
                <w:lang w:val="en-GB"/>
              </w:rPr>
              <w:t>Observation 2 If UL Tx switching across 3 or 4 bands is supported, only operation based on Alt1 that properly addresses UE complexity is meaningful.</w:t>
            </w:r>
            <w:bookmarkEnd w:id="31"/>
            <w:r>
              <w:rPr>
                <w:lang w:val="en-GB"/>
              </w:rPr>
              <w:t xml:space="preserve"> </w:t>
            </w:r>
          </w:p>
          <w:p w14:paraId="68F41F32" w14:textId="77777777" w:rsidR="004C5203" w:rsidRDefault="00000000">
            <w:pPr>
              <w:pStyle w:val="Proposal"/>
              <w:widowControl w:val="0"/>
              <w:numPr>
                <w:ilvl w:val="0"/>
                <w:numId w:val="63"/>
              </w:numPr>
              <w:tabs>
                <w:tab w:val="clear" w:pos="1304"/>
              </w:tabs>
              <w:spacing w:line="240" w:lineRule="auto"/>
              <w:ind w:left="1701" w:hanging="1701"/>
            </w:pPr>
            <w:bookmarkStart w:id="32" w:name="_Toc115443017"/>
            <w:r>
              <w:rPr>
                <w:rFonts w:hint="eastAsia"/>
              </w:rPr>
              <w:t>Dynamic Tx carrier switching can be across all the supported switching cases by the UE and based on the UL scheduling, i.e., via UL grant and/or RRC configuration for UL transmission</w:t>
            </w:r>
            <w:r>
              <w:t xml:space="preserve"> (</w:t>
            </w:r>
            <w:proofErr w:type="gramStart"/>
            <w:r>
              <w:t>i.e.</w:t>
            </w:r>
            <w:proofErr w:type="gramEnd"/>
            <w:r>
              <w:t xml:space="preserve"> Alt 1).</w:t>
            </w:r>
            <w:bookmarkEnd w:id="32"/>
            <w:r>
              <w:t xml:space="preserve"> </w:t>
            </w:r>
          </w:p>
        </w:tc>
      </w:tr>
      <w:tr w:rsidR="004C5203" w14:paraId="02F3A7DC" w14:textId="77777777">
        <w:tc>
          <w:tcPr>
            <w:tcW w:w="644" w:type="dxa"/>
          </w:tcPr>
          <w:p w14:paraId="3D745FFB"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492E8A4" w14:textId="77777777" w:rsidR="004C5203" w:rsidRDefault="00000000">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000000">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000000">
            <w:pPr>
              <w:ind w:left="284"/>
              <w:rPr>
                <w:b/>
                <w:bCs/>
                <w:highlight w:val="darkYellow"/>
                <w:lang w:eastAsia="zh-CN"/>
              </w:rPr>
            </w:pPr>
            <w:r>
              <w:rPr>
                <w:b/>
                <w:bCs/>
                <w:highlight w:val="darkYellow"/>
                <w:lang w:eastAsia="zh-CN"/>
              </w:rPr>
              <w:t>Working Assumption</w:t>
            </w:r>
          </w:p>
          <w:p w14:paraId="55E3AA90" w14:textId="77777777" w:rsidR="004C5203" w:rsidRDefault="00000000">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000000">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000000">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27CCA43D" w14:textId="77777777" w:rsidR="004C5203" w:rsidRDefault="004C5203">
            <w:pPr>
              <w:pStyle w:val="ListParagraph"/>
              <w:ind w:left="960"/>
              <w:rPr>
                <w:rFonts w:eastAsia="MS Mincho"/>
                <w:sz w:val="22"/>
                <w:szCs w:val="22"/>
              </w:rPr>
            </w:pPr>
          </w:p>
          <w:p w14:paraId="70C573BA" w14:textId="77777777" w:rsidR="004C5203" w:rsidRDefault="004C5203">
            <w:pPr>
              <w:pStyle w:val="ListParagraph"/>
              <w:ind w:left="960"/>
              <w:rPr>
                <w:rFonts w:eastAsia="MS Mincho"/>
                <w:sz w:val="22"/>
                <w:szCs w:val="22"/>
              </w:rPr>
            </w:pPr>
          </w:p>
          <w:p w14:paraId="61F58FEB" w14:textId="77777777" w:rsidR="004C5203" w:rsidRDefault="004C5203">
            <w:pPr>
              <w:pStyle w:val="ListParagraph"/>
              <w:ind w:left="960"/>
              <w:rPr>
                <w:rFonts w:eastAsia="MS Mincho"/>
                <w:sz w:val="22"/>
                <w:szCs w:val="22"/>
              </w:rPr>
            </w:pPr>
          </w:p>
          <w:p w14:paraId="249F1333" w14:textId="77777777" w:rsidR="004C5203" w:rsidRDefault="004C5203">
            <w:pPr>
              <w:pStyle w:val="ListParagraph"/>
              <w:ind w:left="960"/>
              <w:rPr>
                <w:rFonts w:eastAsia="MS Mincho"/>
                <w:sz w:val="22"/>
                <w:szCs w:val="22"/>
              </w:rPr>
            </w:pPr>
          </w:p>
          <w:p w14:paraId="05B0436E" w14:textId="77777777" w:rsidR="004C5203" w:rsidRDefault="004C5203">
            <w:pPr>
              <w:pStyle w:val="ListParagraph"/>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ListParagraph"/>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000000">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000000">
      <w:pPr>
        <w:pStyle w:val="Heading3"/>
        <w:rPr>
          <w:rFonts w:eastAsia="MS Mincho"/>
          <w:b/>
          <w:bCs/>
          <w:sz w:val="22"/>
          <w:szCs w:val="22"/>
          <w:u w:val="single"/>
        </w:rPr>
      </w:pPr>
      <w:r>
        <w:rPr>
          <w:rFonts w:eastAsia="MS Mincho"/>
          <w:b/>
          <w:bCs/>
          <w:sz w:val="22"/>
          <w:szCs w:val="22"/>
          <w:u w:val="single"/>
        </w:rPr>
        <w:t>Proposed agreement 3.6</w:t>
      </w:r>
    </w:p>
    <w:p w14:paraId="2628989C"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000000">
      <w:pPr>
        <w:ind w:leftChars="218" w:left="523"/>
        <w:rPr>
          <w:b/>
          <w:bCs/>
          <w:highlight w:val="darkYellow"/>
          <w:lang w:eastAsia="zh-CN"/>
        </w:rPr>
      </w:pPr>
      <w:r>
        <w:rPr>
          <w:b/>
          <w:bCs/>
          <w:highlight w:val="darkYellow"/>
          <w:lang w:eastAsia="zh-CN"/>
        </w:rPr>
        <w:t>Working Assumption</w:t>
      </w:r>
    </w:p>
    <w:p w14:paraId="2D7E62F4" w14:textId="77777777" w:rsidR="004C5203" w:rsidRDefault="00000000">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000000">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ListParagraph"/>
        <w:spacing w:afterLines="50" w:after="120"/>
        <w:ind w:leftChars="0" w:left="720"/>
        <w:jc w:val="both"/>
        <w:rPr>
          <w:rFonts w:eastAsia="MS Mincho"/>
          <w:b/>
          <w:bCs/>
          <w:sz w:val="22"/>
          <w:szCs w:val="22"/>
        </w:rPr>
      </w:pPr>
    </w:p>
    <w:p w14:paraId="626F5031"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000000">
            <w:pPr>
              <w:spacing w:afterLines="50" w:after="120"/>
              <w:jc w:val="both"/>
              <w:rPr>
                <w:sz w:val="22"/>
                <w:lang w:val="en-US"/>
              </w:rPr>
            </w:pPr>
            <w:r>
              <w:rPr>
                <w:sz w:val="22"/>
                <w:lang w:val="en-US"/>
              </w:rPr>
              <w:t>MediaTek</w:t>
            </w:r>
          </w:p>
        </w:tc>
        <w:tc>
          <w:tcPr>
            <w:tcW w:w="7683" w:type="dxa"/>
          </w:tcPr>
          <w:p w14:paraId="645512F0" w14:textId="77777777" w:rsidR="004C5203" w:rsidRDefault="00000000">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000000">
            <w:pPr>
              <w:spacing w:afterLines="50" w:after="120"/>
              <w:jc w:val="both"/>
              <w:rPr>
                <w:sz w:val="22"/>
                <w:lang w:val="en-US"/>
              </w:rPr>
            </w:pPr>
            <w:r>
              <w:rPr>
                <w:sz w:val="22"/>
                <w:lang w:val="en-US"/>
              </w:rPr>
              <w:t>Qualcomm</w:t>
            </w:r>
          </w:p>
        </w:tc>
        <w:tc>
          <w:tcPr>
            <w:tcW w:w="7683" w:type="dxa"/>
          </w:tcPr>
          <w:p w14:paraId="029A7E54" w14:textId="77777777" w:rsidR="004C5203" w:rsidRDefault="00000000">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000000">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000000">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000000">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000000">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000000">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000000">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000000">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000000">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2DDBD23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594EB37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000000">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000000">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000000">
      <w:pPr>
        <w:ind w:leftChars="218" w:left="523"/>
        <w:rPr>
          <w:b/>
          <w:bCs/>
          <w:highlight w:val="darkYellow"/>
          <w:lang w:eastAsia="zh-CN"/>
        </w:rPr>
      </w:pPr>
      <w:r>
        <w:rPr>
          <w:b/>
          <w:bCs/>
          <w:highlight w:val="darkYellow"/>
          <w:lang w:eastAsia="zh-CN"/>
        </w:rPr>
        <w:t>Working Assumption</w:t>
      </w:r>
    </w:p>
    <w:p w14:paraId="15584501" w14:textId="77777777" w:rsidR="004C5203" w:rsidRDefault="00000000">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765C0416" w14:textId="77777777" w:rsidR="004C5203" w:rsidRDefault="00000000">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00000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000000">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000000">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000000">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000000">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000000">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000000">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000000">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000000">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000000">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000000">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0000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000000">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7A42223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000000">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000000">
            <w:pPr>
              <w:pStyle w:val="ListParagraph"/>
              <w:numPr>
                <w:ilvl w:val="0"/>
                <w:numId w:val="17"/>
              </w:numPr>
              <w:snapToGrid w:val="0"/>
              <w:spacing w:after="120"/>
              <w:ind w:leftChars="0"/>
              <w:jc w:val="both"/>
              <w:rPr>
                <w:bCs/>
                <w:i/>
                <w:iCs/>
              </w:rPr>
            </w:pPr>
            <w:r>
              <w:rPr>
                <w:bCs/>
                <w:i/>
                <w:iCs/>
              </w:rPr>
              <w:t>Tx state ambiguity after Tx switching</w:t>
            </w:r>
          </w:p>
          <w:p w14:paraId="7715F1FF" w14:textId="77777777" w:rsidR="004C5203" w:rsidRDefault="00000000">
            <w:pPr>
              <w:pStyle w:val="ListParagraph"/>
              <w:numPr>
                <w:ilvl w:val="0"/>
                <w:numId w:val="17"/>
              </w:numPr>
              <w:snapToGrid w:val="0"/>
              <w:spacing w:after="120"/>
              <w:ind w:leftChars="0"/>
              <w:jc w:val="both"/>
              <w:rPr>
                <w:bCs/>
                <w:i/>
                <w:iCs/>
              </w:rPr>
            </w:pPr>
            <w:r>
              <w:rPr>
                <w:bCs/>
                <w:i/>
                <w:iCs/>
              </w:rPr>
              <w:t>Switching ambiguity issue</w:t>
            </w:r>
          </w:p>
          <w:p w14:paraId="1FF1ADF6" w14:textId="77777777" w:rsidR="004C5203" w:rsidRDefault="00000000">
            <w:pPr>
              <w:pStyle w:val="ListParagraph"/>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15AB869E" w14:textId="77777777" w:rsidR="004C5203" w:rsidRDefault="00000000">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000000">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000000">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F426653" w14:textId="77777777" w:rsidR="004C5203" w:rsidRDefault="00000000">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proofErr w:type="gramStart"/>
            <w:r>
              <w:rPr>
                <w:rFonts w:eastAsia="Batang" w:hint="eastAsia"/>
                <w:bCs/>
                <w:i/>
                <w:snapToGrid w:val="0"/>
                <w:kern w:val="2"/>
                <w:szCs w:val="22"/>
                <w:lang w:eastAsia="zh-CN"/>
              </w:rPr>
              <w:t>twoT</w:t>
            </w:r>
            <w:proofErr w:type="spellEnd"/>
            <w:proofErr w:type="gram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515C5106" w14:textId="77777777" w:rsidR="004C5203" w:rsidRDefault="00000000">
            <w:pPr>
              <w:pStyle w:val="ListParagraph"/>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000000">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w:t>
            </w:r>
            <w:proofErr w:type="gramStart"/>
            <w:r>
              <w:rPr>
                <w:i/>
                <w:lang w:eastAsia="zh-CN"/>
              </w:rPr>
              <w:t>pair;</w:t>
            </w:r>
            <w:proofErr w:type="gramEnd"/>
          </w:p>
          <w:p w14:paraId="7139B178" w14:textId="77777777" w:rsidR="004C5203" w:rsidRDefault="00000000">
            <w:pPr>
              <w:pStyle w:val="ListParagraph"/>
              <w:numPr>
                <w:ilvl w:val="1"/>
                <w:numId w:val="64"/>
              </w:numPr>
              <w:snapToGrid w:val="0"/>
              <w:spacing w:after="120"/>
              <w:ind w:leftChars="0"/>
              <w:jc w:val="both"/>
              <w:rPr>
                <w:i/>
                <w:lang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4D5A40B4" w14:textId="77777777" w:rsidR="004C5203" w:rsidRDefault="00000000">
            <w:pPr>
              <w:pStyle w:val="ListParagraph"/>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000000">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w:t>
            </w:r>
            <w:proofErr w:type="gramStart"/>
            <w:r>
              <w:rPr>
                <w:i/>
                <w:lang w:eastAsia="zh-CN"/>
              </w:rPr>
              <w:t>scheduling;</w:t>
            </w:r>
            <w:proofErr w:type="gramEnd"/>
          </w:p>
          <w:p w14:paraId="7FF884B9" w14:textId="77777777" w:rsidR="004C5203" w:rsidRDefault="00000000">
            <w:pPr>
              <w:pStyle w:val="ListParagraph"/>
              <w:numPr>
                <w:ilvl w:val="1"/>
                <w:numId w:val="64"/>
              </w:numPr>
              <w:snapToGrid w:val="0"/>
              <w:spacing w:after="120"/>
              <w:ind w:leftChars="0"/>
              <w:jc w:val="both"/>
              <w:rPr>
                <w:i/>
                <w:lang w:val="en-US"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7C089B93" w14:textId="77777777" w:rsidR="004C5203" w:rsidRDefault="00000000">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000000">
            <w:pPr>
              <w:pStyle w:val="ListParagraph"/>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7E270D37" w14:textId="77777777" w:rsidR="004C5203" w:rsidRDefault="00000000">
            <w:pPr>
              <w:pStyle w:val="Caption"/>
              <w:jc w:val="both"/>
              <w:rPr>
                <w:b w:val="0"/>
                <w:bCs/>
              </w:rPr>
            </w:pPr>
            <w:bookmarkStart w:id="33"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33"/>
          </w:p>
          <w:p w14:paraId="3B32E4C0" w14:textId="77777777" w:rsidR="004C5203" w:rsidRDefault="00000000">
            <w:pPr>
              <w:pStyle w:val="Caption"/>
              <w:jc w:val="both"/>
              <w:rPr>
                <w:b w:val="0"/>
                <w:bCs/>
              </w:rPr>
            </w:pPr>
            <w:bookmarkStart w:id="34"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4"/>
            <w:r>
              <w:rPr>
                <w:bCs/>
              </w:rPr>
              <w:t xml:space="preserve"> </w:t>
            </w:r>
          </w:p>
          <w:p w14:paraId="2A7E77A3" w14:textId="77777777" w:rsidR="004C5203" w:rsidRDefault="00000000">
            <w:pPr>
              <w:pStyle w:val="Caption"/>
              <w:jc w:val="both"/>
              <w:rPr>
                <w:b w:val="0"/>
                <w:bCs/>
              </w:rPr>
            </w:pPr>
            <w:bookmarkStart w:id="35"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35"/>
          </w:p>
          <w:p w14:paraId="50C0728B" w14:textId="77777777" w:rsidR="004C5203" w:rsidRDefault="00000000">
            <w:pPr>
              <w:pStyle w:val="Caption"/>
              <w:jc w:val="both"/>
              <w:rPr>
                <w:bCs/>
              </w:rPr>
            </w:pPr>
            <w:bookmarkStart w:id="36"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6"/>
          </w:p>
          <w:p w14:paraId="01F71F88" w14:textId="77777777" w:rsidR="004C5203" w:rsidRDefault="00000000">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000000">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5CC928" w14:textId="77777777" w:rsidR="004C5203" w:rsidRDefault="00000000">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000000">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r (</w:t>
            </w:r>
            <w:proofErr w:type="gramStart"/>
            <w:r>
              <w:rPr>
                <w:rFonts w:eastAsiaTheme="minorEastAsia" w:cs="Times" w:hint="eastAsia"/>
                <w:b/>
                <w:szCs w:val="21"/>
                <w:lang w:eastAsia="zh-CN"/>
              </w:rPr>
              <w:t>e.g.</w:t>
            </w:r>
            <w:proofErr w:type="gramEnd"/>
            <w:r>
              <w:rPr>
                <w:rFonts w:eastAsiaTheme="minorEastAsia" w:cs="Times" w:hint="eastAsia"/>
                <w:b/>
                <w:szCs w:val="21"/>
                <w:lang w:eastAsia="zh-CN"/>
              </w:rPr>
              <w:t xml:space="preserve"> </w:t>
            </w:r>
            <w:proofErr w:type="spellStart"/>
            <w:r>
              <w:rPr>
                <w:b/>
              </w:rPr>
              <w:t>uplinkTxSwitching-DualUL-TxState</w:t>
            </w:r>
            <w:proofErr w:type="spellEnd"/>
            <w:r>
              <w:rPr>
                <w:rFonts w:eastAsiaTheme="minorEastAsia" w:hint="eastAsia"/>
                <w:b/>
                <w:lang w:eastAsia="zh-CN"/>
              </w:rPr>
              <w:t>) can be re-used.</w:t>
            </w:r>
          </w:p>
          <w:p w14:paraId="7CFF9B23" w14:textId="77777777" w:rsidR="004C5203" w:rsidRDefault="00000000">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proofErr w:type="gramStart"/>
            <w:r>
              <w:rPr>
                <w:rFonts w:eastAsiaTheme="minorEastAsia"/>
                <w:b/>
                <w:sz w:val="20"/>
                <w:szCs w:val="24"/>
                <w:lang w:eastAsia="zh-CN"/>
              </w:rPr>
              <w:t>twoT</w:t>
            </w:r>
            <w:proofErr w:type="spellEnd"/>
            <w:proofErr w:type="gramEnd"/>
            <w:r>
              <w:rPr>
                <w:rFonts w:eastAsiaTheme="minorEastAsia" w:hint="eastAsia"/>
                <w:b/>
                <w:sz w:val="20"/>
                <w:szCs w:val="24"/>
                <w:lang w:eastAsia="zh-CN"/>
              </w:rPr>
              <w:t>, no further indication is needed.</w:t>
            </w:r>
          </w:p>
          <w:p w14:paraId="74EF8EF7" w14:textId="77777777" w:rsidR="004C5203" w:rsidRDefault="00000000">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000000">
            <w:pPr>
              <w:spacing w:before="240" w:after="0"/>
              <w:jc w:val="both"/>
              <w:rPr>
                <w:b/>
              </w:rPr>
            </w:pPr>
            <w:r>
              <w:rPr>
                <w:b/>
              </w:rPr>
              <w:t>Proposal 3</w:t>
            </w:r>
          </w:p>
          <w:p w14:paraId="033F39D2" w14:textId="77777777" w:rsidR="004C5203" w:rsidRDefault="00000000">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1:  There may be ambiguity on determining the Tx chain state between two adjacent uplink transmissions in some cases, </w:t>
            </w:r>
            <w:proofErr w:type="gramStart"/>
            <w:r>
              <w:rPr>
                <w:rFonts w:eastAsiaTheme="minorEastAsia"/>
                <w:b/>
                <w:i/>
                <w:sz w:val="21"/>
                <w:szCs w:val="21"/>
                <w:lang w:eastAsia="zh-CN"/>
              </w:rPr>
              <w:t>i.e.</w:t>
            </w:r>
            <w:proofErr w:type="gramEnd"/>
            <w:r>
              <w:rPr>
                <w:rFonts w:eastAsiaTheme="minorEastAsia"/>
                <w:b/>
                <w:i/>
                <w:sz w:val="21"/>
                <w:szCs w:val="21"/>
                <w:lang w:eastAsia="zh-CN"/>
              </w:rPr>
              <w:t xml:space="preserve"> band pairs contains the same band on which single port transmission is allowed.</w:t>
            </w:r>
          </w:p>
          <w:p w14:paraId="7753F202" w14:textId="77777777" w:rsidR="004C5203" w:rsidRDefault="00000000">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000000">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000000">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w:t>
            </w:r>
            <w:proofErr w:type="gramStart"/>
            <w:r>
              <w:rPr>
                <w:rFonts w:cs="Arial"/>
                <w:b/>
                <w:bCs/>
                <w:color w:val="000000" w:themeColor="text1"/>
              </w:rPr>
              <w:t>similar to</w:t>
            </w:r>
            <w:proofErr w:type="gramEnd"/>
            <w:r>
              <w:rPr>
                <w:rFonts w:cs="Arial"/>
                <w:b/>
                <w:bCs/>
                <w:color w:val="000000" w:themeColor="text1"/>
              </w:rPr>
              <w:t xml:space="preserve"> Rel-17).</w:t>
            </w:r>
          </w:p>
        </w:tc>
      </w:tr>
      <w:tr w:rsidR="004C5203" w14:paraId="4D45842F" w14:textId="77777777">
        <w:tc>
          <w:tcPr>
            <w:tcW w:w="644" w:type="dxa"/>
          </w:tcPr>
          <w:p w14:paraId="44F5F8A8"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2B510F70" w14:textId="77777777" w:rsidR="004C5203"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FC9FD53" w14:textId="77777777" w:rsidR="004C5203"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308377C" w14:textId="77777777" w:rsidR="004C5203" w:rsidRDefault="00000000">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proofErr w:type="gramStart"/>
            <w:r>
              <w:rPr>
                <w:rFonts w:eastAsiaTheme="minorEastAsia"/>
                <w:b/>
                <w:bCs/>
                <w:sz w:val="22"/>
              </w:rPr>
              <w:t>twoT</w:t>
            </w:r>
            <w:proofErr w:type="spellEnd"/>
            <w:proofErr w:type="gram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6976BA" w14:textId="77777777" w:rsidR="004C5203" w:rsidRDefault="00000000">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56BF7A55"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proofErr w:type="gramStart"/>
            <w:r>
              <w:rPr>
                <w:rFonts w:eastAsia="MS Mincho"/>
                <w:sz w:val="22"/>
                <w:szCs w:val="22"/>
              </w:rPr>
              <w:t>twoT</w:t>
            </w:r>
            <w:proofErr w:type="spellEnd"/>
            <w:proofErr w:type="gramEnd"/>
            <w:r>
              <w:rPr>
                <w:rFonts w:eastAsia="MS Mincho"/>
                <w:sz w:val="22"/>
                <w:szCs w:val="22"/>
              </w:rPr>
              <w:t xml:space="preserve"> is indicated, 2T are on the transmitting band</w:t>
            </w:r>
          </w:p>
          <w:p w14:paraId="0AC4F3A9"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40C459A2"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000000">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6F90D8C3"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058252EA" w14:textId="77777777" w:rsidR="004C5203" w:rsidRDefault="004C5203">
            <w:pPr>
              <w:pStyle w:val="ListParagraph"/>
              <w:ind w:left="960"/>
              <w:rPr>
                <w:rFonts w:eastAsia="MS Mincho"/>
                <w:sz w:val="22"/>
                <w:szCs w:val="22"/>
              </w:rPr>
            </w:pPr>
          </w:p>
          <w:p w14:paraId="73B39CB8" w14:textId="77777777" w:rsidR="004C5203" w:rsidRDefault="004C5203">
            <w:pPr>
              <w:pStyle w:val="ListParagraph"/>
              <w:ind w:left="960"/>
              <w:rPr>
                <w:rFonts w:eastAsia="MS Mincho"/>
                <w:sz w:val="22"/>
                <w:szCs w:val="22"/>
              </w:rPr>
            </w:pPr>
          </w:p>
          <w:p w14:paraId="4C902425"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000000">
      <w:pPr>
        <w:spacing w:afterLines="50" w:after="120"/>
        <w:jc w:val="both"/>
        <w:rPr>
          <w:rFonts w:eastAsia="MS Mincho"/>
          <w:sz w:val="22"/>
          <w:szCs w:val="22"/>
        </w:rPr>
      </w:pPr>
      <w:r>
        <w:rPr>
          <w:rFonts w:eastAsia="MS Mincho" w:hint="eastAsia"/>
          <w:sz w:val="22"/>
          <w:szCs w:val="22"/>
        </w:rPr>
        <w:t xml:space="preserve"> </w:t>
      </w:r>
    </w:p>
    <w:p w14:paraId="0BF34FB5" w14:textId="77777777" w:rsidR="004C5203" w:rsidRDefault="00000000">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 xml:space="preserve">he majority proposes to solve the ambiguous switching state issue based on RRC configuration </w:t>
      </w:r>
      <w:proofErr w:type="gramStart"/>
      <w:r>
        <w:rPr>
          <w:rFonts w:eastAsia="MS Mincho"/>
          <w:sz w:val="22"/>
          <w:szCs w:val="22"/>
        </w:rPr>
        <w:t>similar to</w:t>
      </w:r>
      <w:proofErr w:type="gramEnd"/>
      <w:r>
        <w:rPr>
          <w:rFonts w:eastAsia="MS Mincho"/>
          <w:sz w:val="22"/>
          <w:szCs w:val="22"/>
        </w:rPr>
        <w:t xml:space="preserve">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7777777" w:rsidR="004C5203"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43E8DFF" w14:textId="77777777" w:rsidR="004C5203" w:rsidRDefault="00000000">
      <w:pPr>
        <w:pStyle w:val="Heading3"/>
        <w:rPr>
          <w:rFonts w:eastAsia="MS Mincho"/>
          <w:b/>
          <w:bCs/>
          <w:sz w:val="22"/>
          <w:szCs w:val="22"/>
          <w:u w:val="single"/>
        </w:rPr>
      </w:pPr>
      <w:r>
        <w:rPr>
          <w:rFonts w:eastAsia="MS Mincho"/>
          <w:b/>
          <w:bCs/>
          <w:sz w:val="22"/>
          <w:szCs w:val="22"/>
          <w:u w:val="single"/>
        </w:rPr>
        <w:t>Proposed agreement 4.1</w:t>
      </w:r>
    </w:p>
    <w:p w14:paraId="7EDA498C"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17447EDE"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24B52B0F"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541A28F"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50EEECAF"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8FACA3D"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82D901A"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000000">
            <w:pPr>
              <w:spacing w:afterLines="50" w:after="120"/>
              <w:jc w:val="both"/>
              <w:rPr>
                <w:sz w:val="22"/>
                <w:lang w:val="en-US"/>
              </w:rPr>
            </w:pPr>
            <w:r>
              <w:rPr>
                <w:sz w:val="22"/>
                <w:lang w:val="en-US"/>
              </w:rPr>
              <w:t>Qualcomm</w:t>
            </w:r>
          </w:p>
        </w:tc>
        <w:tc>
          <w:tcPr>
            <w:tcW w:w="7683" w:type="dxa"/>
          </w:tcPr>
          <w:p w14:paraId="7EB0560F" w14:textId="77777777" w:rsidR="004C5203" w:rsidRDefault="00000000">
            <w:pPr>
              <w:spacing w:afterLines="50" w:after="120"/>
              <w:jc w:val="both"/>
              <w:rPr>
                <w:sz w:val="22"/>
                <w:lang w:val="en-US"/>
              </w:rPr>
            </w:pPr>
            <w:r>
              <w:rPr>
                <w:sz w:val="22"/>
                <w:lang w:val="en-US"/>
              </w:rPr>
              <w:t>We support the principle to use RRC to solve this ambiguity issue.</w:t>
            </w:r>
          </w:p>
          <w:p w14:paraId="4DE28572" w14:textId="77777777" w:rsidR="004C5203" w:rsidRDefault="00000000">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BCEE39E"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000000">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w:t>
            </w:r>
            <w:proofErr w:type="gramStart"/>
            <w:r>
              <w:rPr>
                <w:rFonts w:eastAsiaTheme="minorEastAsia"/>
                <w:bCs/>
                <w:sz w:val="22"/>
                <w:szCs w:val="22"/>
                <w:lang w:eastAsia="zh-CN"/>
              </w:rPr>
              <w:t>both of the two</w:t>
            </w:r>
            <w:proofErr w:type="gramEnd"/>
            <w:r>
              <w:rPr>
                <w:rFonts w:eastAsiaTheme="minorEastAsia"/>
                <w:bCs/>
                <w:sz w:val="22"/>
                <w:szCs w:val="22"/>
                <w:lang w:eastAsia="zh-CN"/>
              </w:rPr>
              <w:t xml:space="preserve">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080AB66" w14:textId="77777777" w:rsidR="004C5203" w:rsidRDefault="00000000">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000000">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xml:space="preserve">, we are </w:t>
            </w:r>
            <w:proofErr w:type="gramStart"/>
            <w:r>
              <w:rPr>
                <w:sz w:val="22"/>
                <w:lang w:val="en-US"/>
              </w:rPr>
              <w:t>open</w:t>
            </w:r>
            <w:proofErr w:type="gramEnd"/>
            <w:r>
              <w:rPr>
                <w:sz w:val="22"/>
                <w:lang w:val="en-US"/>
              </w:rPr>
              <w:t xml:space="preserve"> but Alt.1 would have more flexibility.</w:t>
            </w:r>
          </w:p>
        </w:tc>
      </w:tr>
      <w:tr w:rsidR="004C5203" w14:paraId="5D9AF86F" w14:textId="77777777">
        <w:tc>
          <w:tcPr>
            <w:tcW w:w="1945" w:type="dxa"/>
          </w:tcPr>
          <w:p w14:paraId="6E849AB0" w14:textId="77777777" w:rsidR="004C5203" w:rsidRDefault="00000000">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000000">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000000">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000000">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000000">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000000">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000000">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000000">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000000">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000000">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000000">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000000">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000000">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000000">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000000">
            <w:pPr>
              <w:spacing w:afterLines="50" w:after="120"/>
              <w:jc w:val="both"/>
              <w:rPr>
                <w:sz w:val="22"/>
                <w:lang w:val="en-US"/>
              </w:rPr>
            </w:pPr>
            <w:r>
              <w:rPr>
                <w:sz w:val="22"/>
                <w:lang w:val="en-US"/>
              </w:rPr>
              <w:t>Google</w:t>
            </w:r>
          </w:p>
        </w:tc>
        <w:tc>
          <w:tcPr>
            <w:tcW w:w="7683" w:type="dxa"/>
          </w:tcPr>
          <w:p w14:paraId="0CD706C1" w14:textId="77777777" w:rsidR="004C5203" w:rsidRDefault="00000000">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000000">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3D3B83B7" w14:textId="77777777" w:rsidR="004C5203" w:rsidRDefault="00000000">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000000">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000000">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000000">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000000">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000000">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000000">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w:t>
            </w:r>
            <w:r>
              <w:rPr>
                <w:sz w:val="22"/>
                <w:lang w:val="en-US"/>
              </w:rPr>
              <w:lastRenderedPageBreak/>
              <w:t xml:space="preserve">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000000">
            <w:pPr>
              <w:pStyle w:val="Heading3"/>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1835F1A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39955AF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1D015C4"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2557E2B0"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7A0349B"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14:paraId="180F00C4"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000000">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000000">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52CBD0A0"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1A35A400"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E147C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0D9A653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2A31CA"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28C51CC7"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000000">
      <w:pPr>
        <w:pStyle w:val="Heading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000000">
            <w:pPr>
              <w:spacing w:afterLines="50" w:after="120"/>
              <w:jc w:val="both"/>
              <w:rPr>
                <w:sz w:val="22"/>
                <w:lang w:val="en-US"/>
              </w:rPr>
            </w:pPr>
            <w:r>
              <w:rPr>
                <w:sz w:val="22"/>
                <w:lang w:val="en-US"/>
              </w:rPr>
              <w:t>Qualcomm</w:t>
            </w:r>
          </w:p>
        </w:tc>
        <w:tc>
          <w:tcPr>
            <w:tcW w:w="7683" w:type="dxa"/>
          </w:tcPr>
          <w:p w14:paraId="2F3F9B69" w14:textId="77777777" w:rsidR="004C5203" w:rsidRDefault="00000000">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000000">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000000">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000000">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000000">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000000">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000000">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000000">
            <w:pPr>
              <w:spacing w:afterLines="50" w:after="120"/>
              <w:jc w:val="both"/>
              <w:rPr>
                <w:sz w:val="22"/>
                <w:lang w:val="en-US"/>
              </w:rPr>
            </w:pPr>
            <w:r>
              <w:rPr>
                <w:sz w:val="22"/>
                <w:lang w:val="en-US"/>
              </w:rPr>
              <w:t>OPPO</w:t>
            </w:r>
          </w:p>
        </w:tc>
        <w:tc>
          <w:tcPr>
            <w:tcW w:w="7683" w:type="dxa"/>
          </w:tcPr>
          <w:p w14:paraId="42B67BED" w14:textId="77777777" w:rsidR="004C5203" w:rsidRDefault="00000000">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w:t>
            </w:r>
            <w:proofErr w:type="gramStart"/>
            <w:r>
              <w:rPr>
                <w:rFonts w:eastAsia="SimSun" w:hint="eastAsia"/>
                <w:sz w:val="22"/>
                <w:lang w:val="en-US" w:eastAsia="zh-CN"/>
              </w:rPr>
              <w:t>ambiguity  issue</w:t>
            </w:r>
            <w:proofErr w:type="gramEnd"/>
            <w:r>
              <w:rPr>
                <w:rFonts w:eastAsia="SimSun" w:hint="eastAsia"/>
                <w:sz w:val="22"/>
                <w:lang w:val="en-US" w:eastAsia="zh-CN"/>
              </w:rPr>
              <w:t xml:space="preserv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we prefer to discuss section 3.3 first. </w:t>
            </w:r>
          </w:p>
        </w:tc>
      </w:tr>
      <w:tr w:rsidR="004C5203" w14:paraId="6FD951A1" w14:textId="77777777">
        <w:tc>
          <w:tcPr>
            <w:tcW w:w="1945" w:type="dxa"/>
          </w:tcPr>
          <w:p w14:paraId="08F3C15F" w14:textId="77777777" w:rsidR="004C5203" w:rsidRDefault="00000000">
            <w:pPr>
              <w:spacing w:afterLines="50" w:after="120"/>
              <w:jc w:val="both"/>
              <w:rPr>
                <w:sz w:val="22"/>
                <w:lang w:val="en-US"/>
              </w:rPr>
            </w:pPr>
            <w:r>
              <w:rPr>
                <w:sz w:val="22"/>
                <w:lang w:val="en-US"/>
              </w:rPr>
              <w:t>Apple</w:t>
            </w:r>
          </w:p>
        </w:tc>
        <w:tc>
          <w:tcPr>
            <w:tcW w:w="7683" w:type="dxa"/>
          </w:tcPr>
          <w:p w14:paraId="0A4E1070" w14:textId="77777777" w:rsidR="004C5203" w:rsidRDefault="00000000">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000000">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3AC716B0" w14:textId="77777777" w:rsidR="004C5203" w:rsidRDefault="00000000">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000000">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000000">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B225C8C"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1F50BC6D"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77596E2C"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2518F13E"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8EB90C5"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000000">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000000">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0CB9FC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48C6EA33"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21377AE"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1123C15D"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23BDD5EB"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00000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000000">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000000">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 xml:space="preserve">working assumption 4.3.1 are determined. </w:t>
            </w:r>
            <w:proofErr w:type="spellStart"/>
            <w:r>
              <w:rPr>
                <w:sz w:val="22"/>
                <w:lang w:val="en-US"/>
              </w:rPr>
              <w:t>Othewise</w:t>
            </w:r>
            <w:proofErr w:type="spellEnd"/>
            <w:r>
              <w:rPr>
                <w:sz w:val="22"/>
                <w:lang w:val="en-US"/>
              </w:rPr>
              <w:t xml:space="preserve">, we may need to revert the agreements if some cases are </w:t>
            </w:r>
            <w:proofErr w:type="gramStart"/>
            <w:r>
              <w:rPr>
                <w:sz w:val="22"/>
                <w:lang w:val="en-US"/>
              </w:rPr>
              <w:t>dropped</w:t>
            </w:r>
            <w:proofErr w:type="gramEnd"/>
            <w:r>
              <w:rPr>
                <w:sz w:val="22"/>
                <w:lang w:val="en-US"/>
              </w:rPr>
              <w:t xml:space="preserve"> or some new cases come up.</w:t>
            </w:r>
          </w:p>
        </w:tc>
      </w:tr>
      <w:tr w:rsidR="004C5203" w14:paraId="67A1D08B" w14:textId="77777777">
        <w:tc>
          <w:tcPr>
            <w:tcW w:w="1945" w:type="dxa"/>
          </w:tcPr>
          <w:p w14:paraId="1818EC8E"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000000">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 xml:space="preserve">Although we would suggest </w:t>
            </w:r>
            <w:proofErr w:type="gramStart"/>
            <w:r>
              <w:rPr>
                <w:rFonts w:eastAsiaTheme="minorEastAsia"/>
                <w:sz w:val="22"/>
                <w:lang w:val="en-US" w:eastAsia="zh-CN"/>
              </w:rPr>
              <w:t>to discuss</w:t>
            </w:r>
            <w:proofErr w:type="gramEnd"/>
            <w:r>
              <w:rPr>
                <w:rFonts w:eastAsiaTheme="minorEastAsia"/>
                <w:sz w:val="22"/>
                <w:lang w:val="en-US" w:eastAsia="zh-CN"/>
              </w:rPr>
              <w:t xml:space="preserve">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D48C98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w:t>
            </w:r>
            <w:proofErr w:type="gramStart"/>
            <w:r>
              <w:rPr>
                <w:rFonts w:eastAsia="MS Mincho"/>
                <w:sz w:val="22"/>
                <w:lang w:val="en-US"/>
              </w:rPr>
              <w:t>other</w:t>
            </w:r>
            <w:proofErr w:type="gramEnd"/>
            <w:r>
              <w:rPr>
                <w:rFonts w:eastAsia="MS Mincho"/>
                <w:sz w:val="22"/>
                <w:lang w:val="en-US"/>
              </w:rPr>
              <w:t xml:space="preserve">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000000">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90AE2EB"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3F4E1E97"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2F85E13"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45696875"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D93820"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000000">
            <w:pPr>
              <w:pStyle w:val="ListParagraph"/>
              <w:numPr>
                <w:ilvl w:val="3"/>
                <w:numId w:val="21"/>
              </w:numPr>
              <w:spacing w:afterLines="50" w:after="120"/>
              <w:ind w:leftChars="0"/>
              <w:jc w:val="both"/>
              <w:rPr>
                <w:rFonts w:eastAsia="MS Mincho"/>
                <w:b/>
                <w:bCs/>
                <w:color w:val="FF0000"/>
                <w:sz w:val="22"/>
                <w:szCs w:val="22"/>
              </w:rPr>
            </w:pPr>
            <w:proofErr w:type="gramStart"/>
            <w:r>
              <w:rPr>
                <w:rFonts w:eastAsia="MS Mincho" w:hint="eastAsia"/>
                <w:b/>
                <w:bCs/>
                <w:color w:val="FF0000"/>
                <w:sz w:val="22"/>
                <w:szCs w:val="22"/>
              </w:rPr>
              <w:t>O</w:t>
            </w:r>
            <w:r>
              <w:rPr>
                <w:rFonts w:eastAsia="MS Mincho"/>
                <w:b/>
                <w:bCs/>
                <w:color w:val="FF0000"/>
                <w:sz w:val="22"/>
                <w:szCs w:val="22"/>
              </w:rPr>
              <w:t>ther</w:t>
            </w:r>
            <w:proofErr w:type="gramEnd"/>
            <w:r>
              <w:rPr>
                <w:rFonts w:eastAsia="MS Mincho"/>
                <w:b/>
                <w:bCs/>
                <w:color w:val="FF0000"/>
                <w:sz w:val="22"/>
                <w:szCs w:val="22"/>
              </w:rPr>
              <w:t xml:space="preserve"> alternative is not precluded</w:t>
            </w:r>
          </w:p>
          <w:p w14:paraId="3BE7345F"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0000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000000">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000000">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bl>
    <w:p w14:paraId="0A6E4588" w14:textId="77777777" w:rsidR="004C5203" w:rsidRDefault="004C5203">
      <w:pPr>
        <w:spacing w:afterLines="50" w:after="120"/>
        <w:jc w:val="both"/>
        <w:rPr>
          <w:rFonts w:eastAsia="MS Mincho"/>
          <w:sz w:val="22"/>
          <w:szCs w:val="22"/>
          <w:lang w:val="en-US"/>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000000">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000000">
            <w:pPr>
              <w:pStyle w:val="ListParagraph"/>
              <w:numPr>
                <w:ilvl w:val="0"/>
                <w:numId w:val="17"/>
              </w:numPr>
              <w:snapToGrid w:val="0"/>
              <w:spacing w:after="120"/>
              <w:ind w:leftChars="0"/>
              <w:jc w:val="both"/>
              <w:rPr>
                <w:bCs/>
                <w:i/>
                <w:iCs/>
              </w:rPr>
            </w:pPr>
            <w:r>
              <w:rPr>
                <w:bCs/>
                <w:i/>
                <w:iCs/>
              </w:rPr>
              <w:t>Tx state ambiguity after Tx switching</w:t>
            </w:r>
          </w:p>
          <w:p w14:paraId="62EFB4C9" w14:textId="77777777" w:rsidR="004C5203" w:rsidRDefault="00000000">
            <w:pPr>
              <w:pStyle w:val="ListParagraph"/>
              <w:numPr>
                <w:ilvl w:val="0"/>
                <w:numId w:val="17"/>
              </w:numPr>
              <w:snapToGrid w:val="0"/>
              <w:spacing w:after="120"/>
              <w:ind w:leftChars="0"/>
              <w:jc w:val="both"/>
              <w:rPr>
                <w:bCs/>
                <w:i/>
                <w:iCs/>
              </w:rPr>
            </w:pPr>
            <w:r>
              <w:rPr>
                <w:bCs/>
                <w:i/>
                <w:iCs/>
              </w:rPr>
              <w:t>Switching ambiguity issue</w:t>
            </w:r>
          </w:p>
          <w:p w14:paraId="20F765B4" w14:textId="77777777" w:rsidR="004C5203" w:rsidRDefault="00000000">
            <w:pPr>
              <w:pStyle w:val="ListParagraph"/>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4E056655" w14:textId="77777777" w:rsidR="004C5203" w:rsidRDefault="00000000">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000000">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000000">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000000">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000000">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w:t>
            </w:r>
            <w:proofErr w:type="gramStart"/>
            <w:r>
              <w:rPr>
                <w:rFonts w:eastAsiaTheme="minorEastAsia"/>
                <w:i/>
                <w:lang w:eastAsia="zh-CN"/>
              </w:rPr>
              <w:t>In order to</w:t>
            </w:r>
            <w:proofErr w:type="gramEnd"/>
            <w:r>
              <w:rPr>
                <w:rFonts w:eastAsiaTheme="minorEastAsia"/>
                <w:i/>
                <w:lang w:eastAsia="zh-CN"/>
              </w:rPr>
              <w:t xml:space="preserve">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743B6EE" w14:textId="77777777" w:rsidR="004C5203" w:rsidRDefault="00000000">
            <w:pPr>
              <w:pStyle w:val="ListParagraph"/>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000000">
            <w:pPr>
              <w:pStyle w:val="ListParagraph"/>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27883BCC" w14:textId="77777777" w:rsidR="004C5203" w:rsidRDefault="00000000">
            <w:pPr>
              <w:pStyle w:val="ListParagraph"/>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306ACE96" w14:textId="77777777" w:rsidR="004C5203" w:rsidRDefault="00000000">
            <w:pPr>
              <w:pStyle w:val="ListParagraph"/>
              <w:numPr>
                <w:ilvl w:val="0"/>
                <w:numId w:val="67"/>
              </w:numPr>
              <w:kinsoku w:val="0"/>
              <w:snapToGrid w:val="0"/>
              <w:spacing w:after="0"/>
              <w:ind w:leftChars="0"/>
              <w:jc w:val="both"/>
              <w:rPr>
                <w:rFonts w:eastAsiaTheme="minorEastAsia"/>
                <w:i/>
                <w:lang w:val="en-US" w:eastAsia="zh-CN"/>
              </w:rPr>
            </w:pPr>
            <w:r>
              <w:rPr>
                <w:i/>
                <w:lang w:eastAsia="zh-CN"/>
              </w:rPr>
              <w:lastRenderedPageBreak/>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w:t>
            </w:r>
            <w:proofErr w:type="gramStart"/>
            <w:r>
              <w:rPr>
                <w:i/>
                <w:lang w:eastAsia="zh-CN"/>
              </w:rPr>
              <w:t>are</w:t>
            </w:r>
            <w:proofErr w:type="gramEnd"/>
            <w:r>
              <w:rPr>
                <w:i/>
                <w:lang w:eastAsia="zh-CN"/>
              </w:rPr>
              <w:t xml:space="preserv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000000">
            <w:pPr>
              <w:snapToGrid w:val="0"/>
              <w:rPr>
                <w:i/>
                <w:lang w:eastAsia="zh-CN"/>
              </w:rPr>
            </w:pPr>
            <w:r>
              <w:rPr>
                <w:b/>
                <w:i/>
                <w:lang w:eastAsia="zh-CN"/>
              </w:rPr>
              <w:t>Observation 1</w:t>
            </w:r>
            <w:r>
              <w:rPr>
                <w:i/>
                <w:lang w:eastAsia="zh-CN"/>
              </w:rPr>
              <w:t xml:space="preserve">: Network is not able to figure out the exact switching opt the UE adopted. Without this information, network </w:t>
            </w:r>
            <w:proofErr w:type="gramStart"/>
            <w:r>
              <w:rPr>
                <w:i/>
                <w:lang w:eastAsia="zh-CN"/>
              </w:rPr>
              <w:t>has to</w:t>
            </w:r>
            <w:proofErr w:type="gramEnd"/>
            <w:r>
              <w:rPr>
                <w:i/>
                <w:lang w:eastAsia="zh-CN"/>
              </w:rPr>
              <w:t xml:space="preserve"> assume the maximum switching period for all the potential opts, which will negate the potential gain of per-band-pair reported switching period.</w:t>
            </w:r>
          </w:p>
          <w:p w14:paraId="444A9CB5" w14:textId="77777777" w:rsidR="004C5203" w:rsidRDefault="00000000">
            <w:pPr>
              <w:pStyle w:val="ListParagraph"/>
              <w:numPr>
                <w:ilvl w:val="0"/>
                <w:numId w:val="68"/>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000000">
            <w:pPr>
              <w:snapToGrid w:val="0"/>
              <w:rPr>
                <w:rFonts w:eastAsiaTheme="minorEastAsia"/>
                <w:i/>
                <w:lang w:eastAsia="zh-CN"/>
              </w:rPr>
            </w:pPr>
            <w:r>
              <w:rPr>
                <w:b/>
                <w:i/>
                <w:lang w:eastAsia="zh-CN"/>
              </w:rPr>
              <w:t>Proposal 4</w:t>
            </w:r>
            <w:r>
              <w:rPr>
                <w:i/>
                <w:lang w:eastAsia="zh-CN"/>
              </w:rPr>
              <w:t xml:space="preserve">: For Rel-18 UL Tx switching, network indicates the band pair for UE </w:t>
            </w:r>
            <w:proofErr w:type="gramStart"/>
            <w:r>
              <w:rPr>
                <w:i/>
                <w:lang w:eastAsia="zh-CN"/>
              </w:rPr>
              <w:t>in order to</w:t>
            </w:r>
            <w:proofErr w:type="gramEnd"/>
            <w:r>
              <w:rPr>
                <w:i/>
                <w:lang w:eastAsia="zh-CN"/>
              </w:rPr>
              <w:t xml:space="preserve"> enjoy the gain of per-band-pair reported switching period.</w:t>
            </w:r>
          </w:p>
        </w:tc>
      </w:tr>
      <w:tr w:rsidR="004C5203" w14:paraId="567583E8" w14:textId="77777777">
        <w:tc>
          <w:tcPr>
            <w:tcW w:w="644" w:type="dxa"/>
          </w:tcPr>
          <w:p w14:paraId="0353FC90"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480CC04F" w14:textId="77777777" w:rsidR="004C5203"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4: For inter-band UL CA Option 1, if Tx switching across 3 or 4 bands is configured, the switching period for a switching procedure depends on the </w:t>
            </w:r>
            <w:proofErr w:type="gramStart"/>
            <w:r>
              <w:rPr>
                <w:b/>
                <w:sz w:val="21"/>
                <w:szCs w:val="21"/>
                <w:lang w:eastAsia="zh-CN"/>
              </w:rPr>
              <w:t>actually involved</w:t>
            </w:r>
            <w:proofErr w:type="gramEnd"/>
            <w:r>
              <w:rPr>
                <w:b/>
                <w:sz w:val="21"/>
                <w:szCs w:val="21"/>
                <w:lang w:eastAsia="zh-CN"/>
              </w:rPr>
              <w:t xml:space="preserve"> band pair.</w:t>
            </w:r>
          </w:p>
          <w:p w14:paraId="2C3A5FAF" w14:textId="77777777" w:rsidR="004C5203" w:rsidRDefault="00000000">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D59BD1B" w14:textId="77777777" w:rsidR="004C5203"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000000">
            <w:pPr>
              <w:pStyle w:val="ListParagraph"/>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000000">
            <w:pPr>
              <w:pStyle w:val="ListParagraph"/>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000000">
            <w:pPr>
              <w:pStyle w:val="ListParagraph"/>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000000">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000000">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000000">
            <w:pPr>
              <w:pStyle w:val="ListParagraph"/>
              <w:numPr>
                <w:ilvl w:val="0"/>
                <w:numId w:val="70"/>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C5203" w14:paraId="407B0860" w14:textId="77777777">
        <w:tc>
          <w:tcPr>
            <w:tcW w:w="644" w:type="dxa"/>
          </w:tcPr>
          <w:p w14:paraId="11FFA7E4"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000000">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000000">
            <w:pPr>
              <w:pStyle w:val="ListParagraph"/>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000000">
            <w:pPr>
              <w:pStyle w:val="ListParagraph"/>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000000">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000000">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000000">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w:t>
            </w:r>
            <w:proofErr w:type="gramStart"/>
            <w:r>
              <w:rPr>
                <w:rFonts w:eastAsiaTheme="minorEastAsia"/>
                <w:b/>
                <w:sz w:val="22"/>
                <w:szCs w:val="22"/>
                <w:lang w:eastAsia="zh-TW"/>
              </w:rPr>
              <w:t>i.e.</w:t>
            </w:r>
            <w:proofErr w:type="gramEnd"/>
            <w:r>
              <w:rPr>
                <w:rFonts w:eastAsiaTheme="minorEastAsia"/>
                <w:b/>
                <w:sz w:val="22"/>
                <w:szCs w:val="22"/>
                <w:lang w:eastAsia="zh-TW"/>
              </w:rPr>
              <w:t xml:space="preserv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There is ambiguity issue on switching period location with current RRC parameter [2], [12], [18], [19]</w:t>
            </w:r>
          </w:p>
          <w:p w14:paraId="5CE00666"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000000">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000000">
      <w:pPr>
        <w:pStyle w:val="Heading3"/>
        <w:rPr>
          <w:rFonts w:eastAsia="MS Mincho"/>
          <w:b/>
          <w:bCs/>
          <w:sz w:val="22"/>
          <w:szCs w:val="22"/>
          <w:u w:val="single"/>
        </w:rPr>
      </w:pPr>
      <w:r>
        <w:rPr>
          <w:rFonts w:eastAsia="MS Mincho"/>
          <w:b/>
          <w:bCs/>
          <w:sz w:val="22"/>
          <w:szCs w:val="22"/>
          <w:u w:val="single"/>
        </w:rPr>
        <w:t>Proposed agreement 4.2.1</w:t>
      </w:r>
    </w:p>
    <w:p w14:paraId="5BB3EC9F" w14:textId="77777777" w:rsidR="004C5203" w:rsidRDefault="00000000">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20897B70"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000000">
            <w:pPr>
              <w:spacing w:afterLines="50" w:after="120"/>
              <w:jc w:val="both"/>
              <w:rPr>
                <w:sz w:val="22"/>
                <w:lang w:val="en-US"/>
              </w:rPr>
            </w:pPr>
            <w:r>
              <w:rPr>
                <w:sz w:val="22"/>
                <w:lang w:val="en-US"/>
              </w:rPr>
              <w:t>Qualcomm</w:t>
            </w:r>
          </w:p>
        </w:tc>
        <w:tc>
          <w:tcPr>
            <w:tcW w:w="7683" w:type="dxa"/>
          </w:tcPr>
          <w:p w14:paraId="05607986" w14:textId="77777777" w:rsidR="004C5203" w:rsidRDefault="00000000">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000000">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70FF1DE2" w14:textId="77777777" w:rsidR="004C5203" w:rsidRDefault="0000000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w:t>
            </w:r>
            <w:r>
              <w:rPr>
                <w:rFonts w:eastAsiaTheme="minorEastAsia"/>
                <w:sz w:val="22"/>
                <w:lang w:eastAsia="zh-CN"/>
              </w:rPr>
              <w:lastRenderedPageBreak/>
              <w:t>C and band pair B+C, then the switching gap may be the maximum number of {switching period for Band pair A + C} and {switching period for band pair B+C}</w:t>
            </w:r>
          </w:p>
          <w:p w14:paraId="062A52ED" w14:textId="77777777" w:rsidR="004C5203" w:rsidRDefault="00000000">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1AA8337" w14:textId="77777777" w:rsidR="004C5203" w:rsidRDefault="00000000">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000000">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000000">
            <w:pPr>
              <w:spacing w:afterLines="50" w:after="120"/>
              <w:jc w:val="both"/>
              <w:rPr>
                <w:sz w:val="22"/>
                <w:lang w:val="en-US"/>
              </w:rPr>
            </w:pPr>
            <w:r>
              <w:rPr>
                <w:sz w:val="22"/>
                <w:lang w:val="en-US"/>
              </w:rPr>
              <w:t>Apple</w:t>
            </w:r>
          </w:p>
        </w:tc>
        <w:tc>
          <w:tcPr>
            <w:tcW w:w="7683" w:type="dxa"/>
          </w:tcPr>
          <w:p w14:paraId="5A591064" w14:textId="77777777" w:rsidR="004C5203" w:rsidRDefault="00000000">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w:t>
            </w:r>
            <w:proofErr w:type="gramStart"/>
            <w:r>
              <w:rPr>
                <w:rFonts w:eastAsiaTheme="minorEastAsia" w:hint="eastAsia"/>
                <w:sz w:val="22"/>
                <w:lang w:val="en-US" w:eastAsia="zh-CN"/>
              </w:rPr>
              <w:t>down-select</w:t>
            </w:r>
            <w:proofErr w:type="gramEnd"/>
            <w:r>
              <w:rPr>
                <w:rFonts w:eastAsiaTheme="minorEastAsia" w:hint="eastAsia"/>
                <w:sz w:val="22"/>
                <w:lang w:val="en-US" w:eastAsia="zh-CN"/>
              </w:rPr>
              <w:t xml:space="preserve"> between Alt.1 and Alt.4. </w:t>
            </w:r>
          </w:p>
        </w:tc>
      </w:tr>
      <w:tr w:rsidR="004C5203" w14:paraId="51711F49" w14:textId="77777777">
        <w:tc>
          <w:tcPr>
            <w:tcW w:w="1945" w:type="dxa"/>
          </w:tcPr>
          <w:p w14:paraId="34AEBBB2"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000000">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000000">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000000">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000000">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000000">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000000">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000000">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000000">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000000">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1597FE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C5203" w14:paraId="3301390C" w14:textId="77777777">
        <w:tc>
          <w:tcPr>
            <w:tcW w:w="1945" w:type="dxa"/>
          </w:tcPr>
          <w:p w14:paraId="77C1609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4C5203" w14:paraId="5D8CAAAB" w14:textId="77777777">
        <w:tc>
          <w:tcPr>
            <w:tcW w:w="1945" w:type="dxa"/>
          </w:tcPr>
          <w:p w14:paraId="50F64A57"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000000">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ServingCellConfig.</w:t>
            </w:r>
          </w:p>
          <w:p w14:paraId="4CA8FE4F" w14:textId="77777777" w:rsidR="004C5203" w:rsidRDefault="00000000">
            <w:pPr>
              <w:pStyle w:val="Heading3"/>
              <w:outlineLvl w:val="2"/>
              <w:rPr>
                <w:rFonts w:eastAsia="MS Mincho"/>
                <w:b/>
                <w:bCs/>
                <w:sz w:val="22"/>
                <w:szCs w:val="22"/>
                <w:u w:val="single"/>
              </w:rPr>
            </w:pPr>
            <w:r>
              <w:rPr>
                <w:rFonts w:eastAsia="MS Mincho"/>
                <w:b/>
                <w:bCs/>
                <w:sz w:val="22"/>
                <w:szCs w:val="22"/>
                <w:u w:val="single"/>
              </w:rPr>
              <w:lastRenderedPageBreak/>
              <w:t>Updated Proposed agreement 4.2.1</w:t>
            </w:r>
          </w:p>
          <w:p w14:paraId="0A310946" w14:textId="77777777" w:rsidR="004C5203" w:rsidRDefault="00000000">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163D7D7A"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000000">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14:paraId="32E0E256" w14:textId="77777777" w:rsidR="004C5203" w:rsidRDefault="00000000">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000000">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000000">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00C53B2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11B7C8C4"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529DBEA6" w14:textId="77777777" w:rsidR="004C5203"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000000">
            <w:pPr>
              <w:spacing w:afterLines="50" w:after="120"/>
              <w:jc w:val="both"/>
              <w:rPr>
                <w:sz w:val="22"/>
                <w:lang w:val="en-US"/>
              </w:rPr>
            </w:pPr>
            <w:r>
              <w:rPr>
                <w:sz w:val="22"/>
                <w:lang w:val="en-US"/>
              </w:rPr>
              <w:t>Qualcomm</w:t>
            </w:r>
          </w:p>
        </w:tc>
        <w:tc>
          <w:tcPr>
            <w:tcW w:w="7683" w:type="dxa"/>
          </w:tcPr>
          <w:p w14:paraId="3BE96A22" w14:textId="77777777" w:rsidR="004C5203" w:rsidRDefault="00000000">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000000">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37"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w:t>
            </w:r>
            <w:proofErr w:type="gramStart"/>
            <w:r>
              <w:rPr>
                <w:rFonts w:eastAsiaTheme="minorEastAsia"/>
                <w:sz w:val="22"/>
                <w:lang w:val="en-US" w:eastAsia="zh-CN"/>
              </w:rPr>
              <w:t>said</w:t>
            </w:r>
            <w:proofErr w:type="gramEnd"/>
            <w:r>
              <w:rPr>
                <w:rFonts w:eastAsiaTheme="minorEastAsia"/>
                <w:sz w:val="22"/>
                <w:lang w:val="en-US" w:eastAsia="zh-CN"/>
              </w:rPr>
              <w:t xml:space="preserve">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000000">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000000">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000000">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7D93885E" w14:textId="77777777" w:rsidR="004C5203" w:rsidRDefault="00000000">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000000">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000000">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000000">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000000">
            <w:pPr>
              <w:spacing w:afterLines="50" w:after="120"/>
              <w:jc w:val="both"/>
              <w:rPr>
                <w:sz w:val="22"/>
                <w:lang w:val="en-US"/>
              </w:rPr>
            </w:pPr>
            <w:r>
              <w:rPr>
                <w:sz w:val="22"/>
                <w:lang w:val="en-US"/>
              </w:rPr>
              <w:t>Apple</w:t>
            </w:r>
          </w:p>
        </w:tc>
        <w:tc>
          <w:tcPr>
            <w:tcW w:w="7683" w:type="dxa"/>
          </w:tcPr>
          <w:p w14:paraId="57FF2D3E" w14:textId="77777777" w:rsidR="004C5203" w:rsidRDefault="00000000">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000000">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61E654DD" w14:textId="77777777" w:rsidR="004C5203" w:rsidRDefault="00000000">
            <w:pPr>
              <w:spacing w:afterLines="50" w:after="120"/>
              <w:jc w:val="both"/>
              <w:rPr>
                <w:sz w:val="22"/>
                <w:lang w:val="en-US" w:eastAsia="en-US"/>
              </w:rPr>
            </w:pPr>
            <w:r>
              <w:rPr>
                <w:sz w:val="22"/>
                <w:lang w:val="en-US" w:eastAsia="en-US"/>
              </w:rPr>
              <w:t xml:space="preserve">In Rel-16, the exact switching period location is up to UE implementation, </w:t>
            </w:r>
            <w:proofErr w:type="gramStart"/>
            <w:r>
              <w:rPr>
                <w:sz w:val="22"/>
                <w:lang w:val="en-US" w:eastAsia="en-US"/>
              </w:rPr>
              <w:t>e.g.</w:t>
            </w:r>
            <w:proofErr w:type="gramEnd"/>
            <w:r>
              <w:rPr>
                <w:sz w:val="22"/>
                <w:lang w:val="en-US" w:eastAsia="en-US"/>
              </w:rPr>
              <w:t xml:space="preserve">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C528125" w14:textId="77777777" w:rsidR="004C5203" w:rsidRDefault="00000000">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w:t>
            </w:r>
            <w:proofErr w:type="gramStart"/>
            <w:r>
              <w:rPr>
                <w:sz w:val="22"/>
                <w:lang w:val="en-US" w:eastAsia="en-US"/>
              </w:rPr>
              <w:t>to add</w:t>
            </w:r>
            <w:proofErr w:type="gramEnd"/>
          </w:p>
          <w:p w14:paraId="643140A1" w14:textId="77777777" w:rsidR="004C5203" w:rsidRDefault="004C5203">
            <w:pPr>
              <w:spacing w:afterLines="50" w:after="120"/>
              <w:jc w:val="both"/>
              <w:rPr>
                <w:sz w:val="22"/>
                <w:lang w:val="en-US" w:eastAsia="en-US"/>
              </w:rPr>
            </w:pPr>
          </w:p>
          <w:p w14:paraId="508958AC" w14:textId="77777777" w:rsidR="004C5203" w:rsidRDefault="00000000">
            <w:pPr>
              <w:pStyle w:val="ListParagraph"/>
              <w:numPr>
                <w:ilvl w:val="0"/>
                <w:numId w:val="21"/>
              </w:numPr>
              <w:spacing w:afterLines="50" w:after="120"/>
              <w:ind w:leftChars="0"/>
              <w:jc w:val="both"/>
              <w:rPr>
                <w:rFonts w:eastAsia="MS Mincho"/>
                <w:b/>
                <w:bCs/>
                <w:sz w:val="22"/>
                <w:szCs w:val="22"/>
                <w:lang w:eastAsia="en-US"/>
              </w:rPr>
            </w:pPr>
            <w:proofErr w:type="gramStart"/>
            <w:r>
              <w:rPr>
                <w:rFonts w:eastAsia="MS Mincho"/>
                <w:b/>
                <w:bCs/>
                <w:sz w:val="22"/>
                <w:szCs w:val="22"/>
                <w:lang w:eastAsia="en-US"/>
              </w:rPr>
              <w:t>Down-select</w:t>
            </w:r>
            <w:proofErr w:type="gramEnd"/>
            <w:r>
              <w:rPr>
                <w:rFonts w:eastAsia="MS Mincho"/>
                <w:b/>
                <w:bCs/>
                <w:sz w:val="22"/>
                <w:szCs w:val="22"/>
                <w:lang w:eastAsia="en-US"/>
              </w:rPr>
              <w:t xml:space="preserve">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7C971CB" w14:textId="77777777" w:rsidR="004C5203"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000000">
            <w:pPr>
              <w:spacing w:afterLines="50" w:after="120"/>
              <w:jc w:val="both"/>
              <w:rPr>
                <w:sz w:val="22"/>
                <w:lang w:val="en-US"/>
              </w:rPr>
            </w:pPr>
            <w:r>
              <w:rPr>
                <w:rFonts w:hint="eastAsia"/>
                <w:sz w:val="22"/>
                <w:lang w:val="en-US"/>
              </w:rPr>
              <w:t>T</w:t>
            </w:r>
            <w:r>
              <w:rPr>
                <w:sz w:val="22"/>
                <w:lang w:val="en-US"/>
              </w:rPr>
              <w:t xml:space="preserve">his proposal is the first step so that the ambiguity issue on switching period location is identified and companies can further consider possible alternative solutions. Even within this meeting, we can discuss and </w:t>
            </w:r>
            <w:proofErr w:type="gramStart"/>
            <w:r>
              <w:rPr>
                <w:sz w:val="22"/>
                <w:lang w:val="en-US"/>
              </w:rPr>
              <w:t>down-select</w:t>
            </w:r>
            <w:proofErr w:type="gramEnd"/>
            <w:r>
              <w:rPr>
                <w:sz w:val="22"/>
                <w:lang w:val="en-US"/>
              </w:rPr>
              <w:t xml:space="preserve"> the alternatives if we can avoid spending too much time for discussing this first step proposal.</w:t>
            </w:r>
          </w:p>
          <w:p w14:paraId="6C5C62E4" w14:textId="77777777" w:rsidR="004C5203" w:rsidRDefault="00000000">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w:t>
            </w:r>
            <w:proofErr w:type="gramStart"/>
            <w:r>
              <w:rPr>
                <w:sz w:val="22"/>
                <w:lang w:val="en-US"/>
              </w:rPr>
              <w:t>or</w:t>
            </w:r>
            <w:proofErr w:type="gramEnd"/>
            <w:r>
              <w:rPr>
                <w:sz w:val="22"/>
                <w:lang w:val="en-US"/>
              </w:rPr>
              <w:t xml:space="preserve"> both FALSE, the switching period location cannot be determined. So, I think Alt.5 requires some combination with other solution or extension of RRC parameter (like Alt.3).</w:t>
            </w:r>
          </w:p>
          <w:p w14:paraId="2F4AC45C" w14:textId="77777777" w:rsidR="004C5203" w:rsidRDefault="00000000">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000000">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000000">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7D4C99AB"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7EB0256F" w14:textId="77777777" w:rsidR="004C5203" w:rsidRDefault="00000000">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000000">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w:t>
            </w:r>
            <w:proofErr w:type="gramStart"/>
            <w:r>
              <w:rPr>
                <w:sz w:val="22"/>
              </w:rPr>
              <w:t>to reuse</w:t>
            </w:r>
            <w:proofErr w:type="gramEnd"/>
            <w:r>
              <w:rPr>
                <w:sz w:val="22"/>
              </w:rPr>
              <w:t xml:space="preserv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E49C7B" w14:textId="77777777" w:rsidR="004C5203" w:rsidRDefault="00000000">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000000">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000000">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000000">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1E1CD3D8" w14:textId="77777777" w:rsidR="004C5203" w:rsidRDefault="00000000">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2F7C05D" w14:textId="77777777" w:rsidR="004C5203" w:rsidRDefault="00000000">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B79EC6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proofErr w:type="spellStart"/>
            <w:r>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5F6EF3C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suggest </w:t>
            </w:r>
            <w:proofErr w:type="gramStart"/>
            <w:r>
              <w:rPr>
                <w:rFonts w:eastAsiaTheme="minorEastAsia"/>
                <w:sz w:val="22"/>
                <w:lang w:val="en-US" w:eastAsia="zh-CN"/>
              </w:rPr>
              <w:t>to remove</w:t>
            </w:r>
            <w:proofErr w:type="gramEnd"/>
            <w:r>
              <w:rPr>
                <w:rFonts w:eastAsiaTheme="minorEastAsia"/>
                <w:sz w:val="22"/>
                <w:lang w:val="en-US" w:eastAsia="zh-CN"/>
              </w:rPr>
              <w:t xml:space="preser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000000">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000000">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 when the scheduled gap between two transmissions is smaller than the reported switching gap</w:t>
      </w:r>
    </w:p>
    <w:p w14:paraId="7F5747B3"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091D693F"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85B5A4C"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00000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000000">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000000">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000000">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000000">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000000">
            <w:pPr>
              <w:spacing w:afterLines="50" w:after="120"/>
              <w:jc w:val="both"/>
              <w:rPr>
                <w:sz w:val="22"/>
                <w:lang w:val="en-US"/>
              </w:rPr>
            </w:pPr>
            <w:r>
              <w:rPr>
                <w:rFonts w:eastAsia="Malgun Gothic"/>
                <w:sz w:val="22"/>
                <w:lang w:val="en-US" w:eastAsia="ko-KR"/>
              </w:rPr>
              <w:t xml:space="preserve">@Huawei, Thanks for explanations on how Rel-16 works. </w:t>
            </w:r>
            <w:proofErr w:type="gramStart"/>
            <w:r>
              <w:rPr>
                <w:rFonts w:eastAsia="Malgun Gothic"/>
                <w:sz w:val="22"/>
                <w:lang w:val="en-US" w:eastAsia="ko-KR"/>
              </w:rPr>
              <w:t>But,</w:t>
            </w:r>
            <w:proofErr w:type="gramEnd"/>
            <w:r>
              <w:rPr>
                <w:rFonts w:eastAsia="Malgun Gothic"/>
                <w:sz w:val="22"/>
                <w:lang w:val="en-US" w:eastAsia="ko-KR"/>
              </w:rPr>
              <w:t xml:space="preserve">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proofErr w:type="spellStart"/>
            <w:r>
              <w:rPr>
                <w:rFonts w:eastAsia="Malgun Gothic"/>
                <w:bCs/>
                <w:i/>
                <w:iCs/>
                <w:sz w:val="22"/>
                <w:lang w:val="en-US" w:eastAsia="ko-KR"/>
              </w:rPr>
              <w:t>uplinkTxSwitchingPeriodLocation</w:t>
            </w:r>
            <w:proofErr w:type="spellEnd"/>
            <w:r>
              <w:rPr>
                <w:rFonts w:eastAsia="Malgun Gothic"/>
                <w:bCs/>
                <w:i/>
                <w:iCs/>
                <w:sz w:val="22"/>
                <w:lang w:val="en-US" w:eastAsia="ko-KR"/>
              </w:rPr>
              <w:t>.</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320401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000000">
                  <w:pPr>
                    <w:pStyle w:val="TAL"/>
                    <w:rPr>
                      <w:rFonts w:eastAsia="Times New Roman"/>
                      <w:b/>
                      <w:i/>
                      <w:lang w:eastAsia="zh-CN"/>
                    </w:rPr>
                  </w:pPr>
                  <w:proofErr w:type="spellStart"/>
                  <w:r>
                    <w:rPr>
                      <w:b/>
                      <w:i/>
                    </w:rPr>
                    <w:t>uplinkTxSwitchingPeriodLocation</w:t>
                  </w:r>
                  <w:proofErr w:type="spellEnd"/>
                </w:p>
                <w:p w14:paraId="58C8985B" w14:textId="77777777" w:rsidR="004C5203" w:rsidRDefault="00000000">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000000">
                  <w:pPr>
                    <w:pStyle w:val="TAL"/>
                    <w:rPr>
                      <w:bCs/>
                      <w:iCs/>
                    </w:rPr>
                  </w:pPr>
                  <w:r>
                    <w:rPr>
                      <w:bCs/>
                      <w:iCs/>
                    </w:rPr>
                    <w:t>In case of (NG)EN-DC, network always configures this field to TRUE for NR carrier (</w:t>
                  </w:r>
                  <w:proofErr w:type="gramStart"/>
                  <w:r>
                    <w:rPr>
                      <w:bCs/>
                      <w:iCs/>
                    </w:rPr>
                    <w:t>i.e.</w:t>
                  </w:r>
                  <w:proofErr w:type="gramEnd"/>
                  <w:r>
                    <w:rPr>
                      <w:bCs/>
                      <w:iCs/>
                    </w:rPr>
                    <w:t xml:space="preserve"> with (NG)EN-DC, the UL switching period always occurs on the NR carrier).</w:t>
                  </w:r>
                </w:p>
                <w:p w14:paraId="1A3532FA" w14:textId="77777777" w:rsidR="004C5203" w:rsidRDefault="00000000">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000000">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000000">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000000">
            <w:pPr>
              <w:spacing w:afterLines="50" w:after="120"/>
              <w:jc w:val="both"/>
              <w:rPr>
                <w:sz w:val="22"/>
                <w:lang w:val="en-US"/>
              </w:rPr>
            </w:pPr>
            <w:r>
              <w:rPr>
                <w:sz w:val="22"/>
                <w:lang w:val="en-US"/>
              </w:rPr>
              <w:t>We have two cents:</w:t>
            </w:r>
          </w:p>
          <w:p w14:paraId="2622232A" w14:textId="77777777" w:rsidR="004C5203" w:rsidRDefault="00000000">
            <w:pPr>
              <w:pStyle w:val="ListParagraph"/>
              <w:numPr>
                <w:ilvl w:val="0"/>
                <w:numId w:val="73"/>
              </w:numPr>
              <w:spacing w:afterLines="50" w:after="120"/>
              <w:ind w:leftChars="0"/>
              <w:jc w:val="both"/>
              <w:rPr>
                <w:sz w:val="22"/>
                <w:lang w:val="en-US"/>
              </w:rPr>
            </w:pPr>
            <w:r>
              <w:rPr>
                <w:sz w:val="22"/>
                <w:lang w:val="en-US"/>
              </w:rPr>
              <w:lastRenderedPageBreak/>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000000">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000000">
            <w:pPr>
              <w:spacing w:afterLines="50" w:after="120"/>
              <w:jc w:val="both"/>
              <w:rPr>
                <w:sz w:val="22"/>
                <w:lang w:val="en-US"/>
              </w:rPr>
            </w:pPr>
            <w:r>
              <w:rPr>
                <w:sz w:val="22"/>
                <w:lang w:val="en-US"/>
              </w:rPr>
              <w:lastRenderedPageBreak/>
              <w:t>Samsung</w:t>
            </w:r>
          </w:p>
        </w:tc>
        <w:tc>
          <w:tcPr>
            <w:tcW w:w="7683" w:type="dxa"/>
          </w:tcPr>
          <w:p w14:paraId="698F9338" w14:textId="77777777" w:rsidR="004C5203" w:rsidRDefault="00000000">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000000">
            <w:pPr>
              <w:spacing w:afterLines="50" w:after="120"/>
              <w:jc w:val="both"/>
              <w:rPr>
                <w:sz w:val="22"/>
                <w:lang w:val="en-US"/>
              </w:rPr>
            </w:pPr>
            <w:r>
              <w:rPr>
                <w:sz w:val="22"/>
                <w:lang w:val="en-US"/>
              </w:rPr>
              <w:t>Apple</w:t>
            </w:r>
          </w:p>
        </w:tc>
        <w:tc>
          <w:tcPr>
            <w:tcW w:w="7683" w:type="dxa"/>
          </w:tcPr>
          <w:p w14:paraId="074D0FF3" w14:textId="77777777" w:rsidR="004C5203" w:rsidRDefault="00000000">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4C5203" w14:paraId="67962C60" w14:textId="77777777">
        <w:tc>
          <w:tcPr>
            <w:tcW w:w="1945" w:type="dxa"/>
          </w:tcPr>
          <w:p w14:paraId="175328BF" w14:textId="77777777" w:rsidR="004C5203"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000000">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000000">
            <w:pPr>
              <w:spacing w:afterLines="50" w:after="120"/>
              <w:jc w:val="both"/>
              <w:rPr>
                <w:sz w:val="22"/>
                <w:lang w:val="en-US"/>
              </w:rPr>
            </w:pPr>
            <w:r>
              <w:rPr>
                <w:sz w:val="22"/>
                <w:lang w:val="en-US"/>
              </w:rPr>
              <w:t>The updated proposal can be as below.</w:t>
            </w:r>
          </w:p>
          <w:p w14:paraId="7B29C4E6" w14:textId="77777777" w:rsidR="004C5203" w:rsidRDefault="00000000">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2C0D2F8E"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0000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000000">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000000">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lastRenderedPageBreak/>
              <w:t xml:space="preserve">It is a bit confused if Rel-16/17 approach can be reused in Rel-18 without any enhancement. The existing RRC just indicate </w:t>
            </w:r>
            <w:r>
              <w:rPr>
                <w:rFonts w:eastAsiaTheme="minorEastAsia"/>
                <w:sz w:val="22"/>
                <w:lang w:val="en-US" w:eastAsia="zh-CN"/>
              </w:rPr>
              <w:t xml:space="preserve">whether the switching period is located in a carrier or not. </w:t>
            </w:r>
            <w:proofErr w:type="gramStart"/>
            <w:r>
              <w:rPr>
                <w:rFonts w:eastAsiaTheme="minorEastAsia"/>
                <w:sz w:val="22"/>
                <w:lang w:val="en-US" w:eastAsia="zh-CN"/>
              </w:rPr>
              <w:t>Thus</w:t>
            </w:r>
            <w:proofErr w:type="gramEnd"/>
            <w:r>
              <w:rPr>
                <w:rFonts w:eastAsiaTheme="minorEastAsia"/>
                <w:sz w:val="22"/>
                <w:lang w:val="en-US" w:eastAsia="zh-CN"/>
              </w:rPr>
              <w:t xml:space="preserve">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000000">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000000">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t xml:space="preserve">In addition, it is not clear to us the meaning of “baseline” in Opt.0. Does it mean that Opt.0 is </w:t>
            </w:r>
            <w:proofErr w:type="spellStart"/>
            <w:r>
              <w:rPr>
                <w:rFonts w:eastAsia="Malgun Gothic"/>
                <w:sz w:val="22"/>
                <w:lang w:val="en-US" w:eastAsia="ko-KR"/>
              </w:rPr>
              <w:t>automativally</w:t>
            </w:r>
            <w:proofErr w:type="spellEnd"/>
            <w:r>
              <w:rPr>
                <w:rFonts w:eastAsia="Malgun Gothic"/>
                <w:sz w:val="22"/>
                <w:lang w:val="en-US" w:eastAsia="ko-KR"/>
              </w:rPr>
              <w:t xml:space="preserve"> adopted unless one of the other options is selected to adopt? Even if so, indication per band pair over 3 or 4 bands requires the new RRC configuration which is not the same as in Rel-17. Therefore, in </w:t>
            </w:r>
            <w:proofErr w:type="spellStart"/>
            <w:r>
              <w:rPr>
                <w:rFonts w:eastAsia="Malgun Gothic"/>
                <w:sz w:val="22"/>
                <w:lang w:val="en-US" w:eastAsia="ko-KR"/>
              </w:rPr>
              <w:t>out</w:t>
            </w:r>
            <w:proofErr w:type="spellEnd"/>
            <w:r>
              <w:rPr>
                <w:rFonts w:eastAsia="Malgun Gothic"/>
                <w:sz w:val="22"/>
                <w:lang w:val="en-US" w:eastAsia="ko-KR"/>
              </w:rPr>
              <w:t xml:space="preserve"> view, Opt.0 should be one option without “baseline” like other options.</w:t>
            </w:r>
          </w:p>
        </w:tc>
      </w:tr>
      <w:tr w:rsidR="004C5203" w14:paraId="0C5AADB4" w14:textId="77777777">
        <w:tc>
          <w:tcPr>
            <w:tcW w:w="1945" w:type="dxa"/>
          </w:tcPr>
          <w:p w14:paraId="3C789ED6"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lastRenderedPageBreak/>
              <w:t>CMCC</w:t>
            </w:r>
          </w:p>
        </w:tc>
        <w:tc>
          <w:tcPr>
            <w:tcW w:w="7683" w:type="dxa"/>
          </w:tcPr>
          <w:p w14:paraId="7A7241FE"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000000">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000000">
            <w:pPr>
              <w:pStyle w:val="ListParagraph"/>
              <w:numPr>
                <w:ilvl w:val="0"/>
                <w:numId w:val="21"/>
              </w:numPr>
              <w:spacing w:afterLines="50" w:after="120"/>
              <w:ind w:leftChars="0"/>
              <w:jc w:val="both"/>
              <w:rPr>
                <w:ins w:id="38"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39" w:author="ZTE-Xingguang" w:date="2022-10-17T15:18:00Z">
              <w:r>
                <w:rPr>
                  <w:rFonts w:eastAsia="MS Mincho"/>
                  <w:b/>
                  <w:bCs/>
                  <w:sz w:val="22"/>
                  <w:szCs w:val="22"/>
                </w:rPr>
                <w:delText xml:space="preserve">, and </w:delText>
              </w:r>
            </w:del>
          </w:p>
          <w:p w14:paraId="6370AA44" w14:textId="77777777" w:rsidR="004C5203" w:rsidRDefault="00000000">
            <w:pPr>
              <w:pStyle w:val="ListParagraph"/>
              <w:numPr>
                <w:ilvl w:val="0"/>
                <w:numId w:val="21"/>
              </w:numPr>
              <w:spacing w:afterLines="50" w:after="120"/>
              <w:ind w:leftChars="0"/>
              <w:jc w:val="both"/>
              <w:rPr>
                <w:rFonts w:eastAsia="MS Mincho"/>
                <w:b/>
                <w:bCs/>
                <w:sz w:val="22"/>
                <w:szCs w:val="22"/>
              </w:rPr>
            </w:pPr>
            <w:ins w:id="40"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AD767AF"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6655ABD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bl>
    <w:p w14:paraId="64EF9774" w14:textId="77777777" w:rsidR="004C5203" w:rsidRDefault="004C5203">
      <w:pPr>
        <w:spacing w:afterLines="50" w:after="120"/>
        <w:jc w:val="both"/>
        <w:rPr>
          <w:rFonts w:eastAsia="MS Mincho"/>
          <w:sz w:val="22"/>
          <w:szCs w:val="22"/>
        </w:rPr>
      </w:pPr>
    </w:p>
    <w:p w14:paraId="56923ACB" w14:textId="77777777" w:rsidR="004C5203" w:rsidRDefault="004C5203">
      <w:pPr>
        <w:spacing w:afterLines="50" w:after="120"/>
        <w:jc w:val="both"/>
        <w:rPr>
          <w:rFonts w:eastAsia="MS Mincho"/>
          <w:sz w:val="22"/>
          <w:szCs w:val="22"/>
        </w:rPr>
      </w:pPr>
    </w:p>
    <w:p w14:paraId="42E66F0A" w14:textId="77777777" w:rsidR="004C5203" w:rsidRDefault="00000000">
      <w:pPr>
        <w:pStyle w:val="Heading3"/>
        <w:rPr>
          <w:rFonts w:eastAsia="MS Mincho"/>
          <w:b/>
          <w:bCs/>
          <w:sz w:val="22"/>
          <w:szCs w:val="22"/>
          <w:u w:val="single"/>
        </w:rPr>
      </w:pPr>
      <w:r>
        <w:rPr>
          <w:rFonts w:eastAsia="MS Mincho"/>
          <w:b/>
          <w:bCs/>
          <w:sz w:val="22"/>
          <w:szCs w:val="22"/>
          <w:u w:val="single"/>
        </w:rPr>
        <w:t>Proposed agreement 4.2.2</w:t>
      </w:r>
    </w:p>
    <w:p w14:paraId="1D3E9EB0"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5A0A30FF"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54067CA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000000">
            <w:pPr>
              <w:spacing w:afterLines="50" w:after="120"/>
              <w:jc w:val="both"/>
              <w:rPr>
                <w:sz w:val="22"/>
                <w:lang w:val="en-US"/>
              </w:rPr>
            </w:pPr>
            <w:r>
              <w:rPr>
                <w:sz w:val="22"/>
                <w:lang w:val="en-US"/>
              </w:rPr>
              <w:t>Qualcomm</w:t>
            </w:r>
          </w:p>
        </w:tc>
        <w:tc>
          <w:tcPr>
            <w:tcW w:w="7683" w:type="dxa"/>
          </w:tcPr>
          <w:p w14:paraId="1B18834A" w14:textId="77777777" w:rsidR="004C5203" w:rsidRDefault="00000000">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215955D9" w14:textId="77777777" w:rsidR="004C5203" w:rsidRDefault="00000000">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000000">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000000">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000000">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3697222A" w14:textId="77777777" w:rsidR="004C5203" w:rsidRDefault="00000000">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000000">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000000">
            <w:pPr>
              <w:spacing w:afterLines="50" w:after="120"/>
              <w:jc w:val="both"/>
              <w:rPr>
                <w:sz w:val="22"/>
                <w:lang w:val="en-US"/>
              </w:rPr>
            </w:pPr>
            <w:r>
              <w:rPr>
                <w:sz w:val="22"/>
                <w:lang w:val="en-US"/>
              </w:rPr>
              <w:t>Apple</w:t>
            </w:r>
          </w:p>
        </w:tc>
        <w:tc>
          <w:tcPr>
            <w:tcW w:w="7683" w:type="dxa"/>
          </w:tcPr>
          <w:p w14:paraId="7F7B1C3A" w14:textId="77777777" w:rsidR="004C5203" w:rsidRDefault="00000000">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lastRenderedPageBreak/>
              <w:t>CMCC</w:t>
            </w:r>
          </w:p>
        </w:tc>
        <w:tc>
          <w:tcPr>
            <w:tcW w:w="7683" w:type="dxa"/>
          </w:tcPr>
          <w:p w14:paraId="1653A895"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000000">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21B20DA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000000">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000000">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w:t>
            </w:r>
            <w:proofErr w:type="gramStart"/>
            <w:r>
              <w:rPr>
                <w:rFonts w:eastAsia="MS Mincho"/>
                <w:sz w:val="22"/>
                <w:szCs w:val="22"/>
              </w:rPr>
              <w:t>clear</w:t>
            </w:r>
            <w:proofErr w:type="gramEnd"/>
            <w:r>
              <w:rPr>
                <w:rFonts w:eastAsia="MS Mincho"/>
                <w:sz w:val="22"/>
                <w:szCs w:val="22"/>
              </w:rPr>
              <w:t xml:space="preserve"> but which port needs to be switched to which port is ambiguous.</w:t>
            </w:r>
          </w:p>
          <w:p w14:paraId="7F27B65C"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000000">
            <w:pPr>
              <w:pStyle w:val="Heading3"/>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000000">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1712A3B3"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411ECF90"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000000">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000000">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4135326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30DB6998"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000000">
            <w:pPr>
              <w:spacing w:afterLines="50" w:after="120"/>
              <w:jc w:val="both"/>
              <w:rPr>
                <w:sz w:val="22"/>
                <w:lang w:val="en-US"/>
              </w:rPr>
            </w:pPr>
            <w:r>
              <w:rPr>
                <w:sz w:val="22"/>
                <w:lang w:val="en-US"/>
              </w:rPr>
              <w:t>Qualcomm</w:t>
            </w:r>
          </w:p>
        </w:tc>
        <w:tc>
          <w:tcPr>
            <w:tcW w:w="7683" w:type="dxa"/>
          </w:tcPr>
          <w:p w14:paraId="77E82CF0" w14:textId="77777777" w:rsidR="004C5203" w:rsidRDefault="00000000">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000000">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000000">
            <w:pPr>
              <w:spacing w:afterLines="50" w:after="120"/>
              <w:jc w:val="both"/>
              <w:rPr>
                <w:sz w:val="22"/>
                <w:lang w:val="en-US"/>
              </w:rPr>
            </w:pPr>
            <w:r>
              <w:rPr>
                <w:sz w:val="22"/>
                <w:lang w:val="en-US"/>
              </w:rPr>
              <w:t>We can only agree the deleted bullet based on above considerations.</w:t>
            </w:r>
          </w:p>
          <w:p w14:paraId="0C74FD25" w14:textId="77777777" w:rsidR="004C5203" w:rsidRDefault="00000000">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000000">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000000">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w:t>
            </w:r>
            <w:proofErr w:type="gramStart"/>
            <w:r>
              <w:rPr>
                <w:rFonts w:eastAsiaTheme="minorEastAsia"/>
                <w:sz w:val="22"/>
                <w:lang w:val="en-US" w:eastAsia="zh-CN"/>
              </w:rPr>
              <w:t>to include</w:t>
            </w:r>
            <w:proofErr w:type="gramEnd"/>
            <w:r>
              <w:rPr>
                <w:rFonts w:eastAsiaTheme="minorEastAsia"/>
                <w:sz w:val="22"/>
                <w:lang w:val="en-US" w:eastAsia="zh-CN"/>
              </w:rPr>
              <w:t xml:space="preserv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000000">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776F9AF9" w14:textId="77777777" w:rsidR="004C5203" w:rsidRDefault="004A4C19">
            <w:pPr>
              <w:spacing w:afterLines="50" w:after="120"/>
              <w:jc w:val="both"/>
            </w:pPr>
            <w:r>
              <w:rPr>
                <w:noProof/>
              </w:rPr>
              <w:object w:dxaOrig="4188" w:dyaOrig="5004" w14:anchorId="3E25FDA0">
                <v:shape id="_x0000_i1025" type="#_x0000_t75" alt="" style="width:208.65pt;height:249.8pt;mso-width-percent:0;mso-height-percent:0;mso-width-percent:0;mso-height-percent:0" o:ole="">
                  <v:imagedata r:id="rId10" o:title=""/>
                </v:shape>
                <o:OLEObject Type="Embed" ProgID="Visio.Drawing.15" ShapeID="_x0000_i1025" DrawAspect="Content" ObjectID="_1727540396" r:id="rId11"/>
              </w:object>
            </w:r>
          </w:p>
          <w:p w14:paraId="0F994B5B" w14:textId="77777777" w:rsidR="004C5203" w:rsidRDefault="00000000">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000000">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lastRenderedPageBreak/>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3C6283C1" w14:textId="77777777" w:rsidR="004C5203" w:rsidRDefault="00000000">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2A655250" w14:textId="77777777" w:rsidR="004C5203" w:rsidRDefault="00000000">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000000">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0695162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000000">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000000">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000000">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000000">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4D3915C9" w14:textId="77777777" w:rsidR="004C5203" w:rsidRDefault="00000000">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000000">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000000">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000000">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000000">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000000">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5FC0A23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000000">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000000">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lastRenderedPageBreak/>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000000">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Alt.1: Switching period is determined based on the predefined rule e.g., </w:t>
            </w:r>
            <w:proofErr w:type="gramStart"/>
            <w:r>
              <w:rPr>
                <w:rFonts w:eastAsia="MS Mincho"/>
                <w:b/>
                <w:bCs/>
                <w:sz w:val="22"/>
                <w:szCs w:val="22"/>
                <w:lang w:eastAsia="en-US"/>
              </w:rPr>
              <w:t>minimum</w:t>
            </w:r>
            <w:proofErr w:type="gramEnd"/>
            <w:r>
              <w:rPr>
                <w:rFonts w:eastAsia="MS Mincho"/>
                <w:b/>
                <w:bCs/>
                <w:sz w:val="22"/>
                <w:szCs w:val="22"/>
                <w:lang w:eastAsia="en-US"/>
              </w:rPr>
              <w:t xml:space="preserve"> or maximum among possible switching periods</w:t>
            </w:r>
          </w:p>
          <w:p w14:paraId="3B5FC17A" w14:textId="77777777" w:rsidR="004C5203" w:rsidRDefault="00000000">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000000">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00000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B203589"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000000">
            <w:pPr>
              <w:spacing w:afterLines="50" w:after="120"/>
              <w:jc w:val="both"/>
              <w:rPr>
                <w:rFonts w:eastAsia="MS Mincho"/>
                <w:sz w:val="22"/>
                <w:lang w:val="en-US"/>
              </w:rPr>
            </w:pPr>
            <w:r>
              <w:rPr>
                <w:rFonts w:eastAsia="MS Mincho"/>
                <w:sz w:val="22"/>
                <w:lang w:val="en-US"/>
              </w:rPr>
              <w:t xml:space="preserve">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w:t>
            </w:r>
            <w:proofErr w:type="gramStart"/>
            <w:r>
              <w:rPr>
                <w:rFonts w:eastAsia="MS Mincho"/>
                <w:sz w:val="22"/>
                <w:lang w:val="en-US"/>
              </w:rPr>
              <w:t>or</w:t>
            </w:r>
            <w:proofErr w:type="gramEnd"/>
            <w:r>
              <w:rPr>
                <w:rFonts w:eastAsia="MS Mincho"/>
                <w:sz w:val="22"/>
                <w:lang w:val="en-US"/>
              </w:rPr>
              <w:t xml:space="preserve">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000000">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RAN4 area discussion. Anyway, ZTE’s point can be separate proposal and asking RAN4 to work on the issue is one possible way.</w:t>
            </w:r>
          </w:p>
          <w:p w14:paraId="02AF650D" w14:textId="77777777" w:rsidR="004C5203"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000000">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7A25FAE8"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1E178806"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000000">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000000">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000000">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lt.1: RAN1 sends LS to RAN4 to define how to determine the resulting switching period in such case</w:t>
            </w:r>
          </w:p>
          <w:p w14:paraId="793F8C3F" w14:textId="77777777" w:rsidR="004C5203" w:rsidRDefault="00000000">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000000">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000000">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000000">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000000">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000000">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000000">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000000">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000000">
            <w:pPr>
              <w:spacing w:afterLines="50" w:after="120"/>
              <w:jc w:val="both"/>
              <w:rPr>
                <w:rFonts w:eastAsia="MS Mincho"/>
                <w:sz w:val="22"/>
              </w:rPr>
            </w:pPr>
            <w:r>
              <w:rPr>
                <w:rFonts w:eastAsia="MS Mincho"/>
                <w:sz w:val="22"/>
                <w:lang w:eastAsia="zh-CN"/>
              </w:rPr>
              <w:t xml:space="preserve">Huawei, </w:t>
            </w:r>
            <w:proofErr w:type="spellStart"/>
            <w:r>
              <w:rPr>
                <w:rFonts w:eastAsia="MS Mincho"/>
                <w:sz w:val="22"/>
                <w:lang w:eastAsia="zh-CN"/>
              </w:rPr>
              <w:t>HiSilicon</w:t>
            </w:r>
            <w:proofErr w:type="spellEnd"/>
          </w:p>
        </w:tc>
        <w:tc>
          <w:tcPr>
            <w:tcW w:w="7683" w:type="dxa"/>
          </w:tcPr>
          <w:p w14:paraId="6F931BB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000000">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000000">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6FA0DFB7" w14:textId="77777777" w:rsidR="004C5203" w:rsidRDefault="00000000">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000000">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000000">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000000">
            <w:pPr>
              <w:pStyle w:val="ListParagraph"/>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lastRenderedPageBreak/>
              <w:t xml:space="preserve">For UL-CA Option 1, the Rel-17 mechanism to determine the length of switching gap is reused, </w:t>
            </w:r>
            <w:proofErr w:type="gramStart"/>
            <w:r>
              <w:rPr>
                <w:rFonts w:eastAsia="MS Mincho"/>
                <w:b/>
                <w:bCs/>
                <w:color w:val="00B0F0"/>
                <w:sz w:val="22"/>
                <w:szCs w:val="22"/>
                <w:lang w:eastAsia="en-US"/>
              </w:rPr>
              <w:t>i.e.</w:t>
            </w:r>
            <w:proofErr w:type="gramEnd"/>
            <w:r>
              <w:rPr>
                <w:rFonts w:eastAsia="MS Mincho"/>
                <w:b/>
                <w:bCs/>
                <w:color w:val="00B0F0"/>
                <w:sz w:val="22"/>
                <w:szCs w:val="22"/>
                <w:lang w:eastAsia="en-US"/>
              </w:rPr>
              <w:t xml:space="preserve"> the switching gap in TS 38.214 is determined by the reported switching period</w:t>
            </w:r>
          </w:p>
          <w:p w14:paraId="533CEB28" w14:textId="77777777" w:rsidR="004C5203" w:rsidRDefault="00000000">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000000">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Alt.1: Switching period is determined based on the predefined rule e.g., </w:t>
            </w:r>
            <w:proofErr w:type="gramStart"/>
            <w:r>
              <w:rPr>
                <w:rFonts w:eastAsia="MS Mincho"/>
                <w:b/>
                <w:bCs/>
                <w:sz w:val="22"/>
                <w:szCs w:val="22"/>
                <w:lang w:eastAsia="zh-CN"/>
              </w:rPr>
              <w:t>minimum</w:t>
            </w:r>
            <w:proofErr w:type="gramEnd"/>
            <w:r>
              <w:rPr>
                <w:rFonts w:eastAsia="MS Mincho"/>
                <w:b/>
                <w:bCs/>
                <w:sz w:val="22"/>
                <w:szCs w:val="22"/>
                <w:lang w:eastAsia="zh-CN"/>
              </w:rPr>
              <w:t xml:space="preserve"> or maximum among possible switching periods</w:t>
            </w:r>
          </w:p>
          <w:p w14:paraId="6884B018" w14:textId="77777777" w:rsidR="004C5203" w:rsidRDefault="00000000">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000000">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000000">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000000">
            <w:pPr>
              <w:pStyle w:val="ListParagraph"/>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000000">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000000">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000000">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000000">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000000">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000000">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000000">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000000">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5C769985"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4CEC5A9B"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00000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000000">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000000">
            <w:pPr>
              <w:spacing w:afterLines="50" w:after="120"/>
              <w:jc w:val="both"/>
              <w:rPr>
                <w:rFonts w:eastAsiaTheme="minorEastAsia"/>
                <w:sz w:val="22"/>
                <w:lang w:val="en-US" w:eastAsia="zh-CN"/>
              </w:rPr>
            </w:pPr>
            <w:r>
              <w:rPr>
                <w:rFonts w:eastAsia="MS Mincho"/>
                <w:sz w:val="22"/>
                <w:lang w:val="en-US"/>
              </w:rPr>
              <w:lastRenderedPageBreak/>
              <w:t>Nokia, NSB 14.10</w:t>
            </w:r>
          </w:p>
        </w:tc>
        <w:tc>
          <w:tcPr>
            <w:tcW w:w="8346" w:type="dxa"/>
          </w:tcPr>
          <w:p w14:paraId="0B77451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000000">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000000">
            <w:pPr>
              <w:spacing w:afterLines="50" w:after="120"/>
              <w:jc w:val="both"/>
              <w:rPr>
                <w:rFonts w:eastAsiaTheme="minorEastAsia"/>
                <w:sz w:val="22"/>
                <w:lang w:val="en-US" w:eastAsia="zh-CN"/>
              </w:rPr>
            </w:pPr>
            <w:proofErr w:type="gramStart"/>
            <w:r>
              <w:rPr>
                <w:rFonts w:eastAsiaTheme="minorEastAsia" w:hint="eastAsia"/>
                <w:sz w:val="22"/>
                <w:lang w:val="en-US" w:eastAsia="zh-CN"/>
              </w:rPr>
              <w:t>T</w:t>
            </w:r>
            <w:r>
              <w:rPr>
                <w:rFonts w:eastAsiaTheme="minorEastAsia"/>
                <w:sz w:val="22"/>
                <w:lang w:val="en-US" w:eastAsia="zh-CN"/>
              </w:rPr>
              <w:t>hanks moderator</w:t>
            </w:r>
            <w:proofErr w:type="gramEnd"/>
            <w:r>
              <w:rPr>
                <w:rFonts w:eastAsiaTheme="minorEastAsia"/>
                <w:sz w:val="22"/>
                <w:lang w:val="en-US" w:eastAsia="zh-CN"/>
              </w:rPr>
              <w:t xml:space="preserve"> for the clarification. But we are still a little confused why we have two separate proposals (4.2.2 and 4.2.3) for the same issue. </w:t>
            </w:r>
          </w:p>
          <w:p w14:paraId="6CFE44AA"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000000">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000000">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 xml:space="preserve">Case#2: While proposal 4.2.3 seems to target the case when Tx </w:t>
            </w:r>
            <w:proofErr w:type="spellStart"/>
            <w:r>
              <w:rPr>
                <w:rFonts w:eastAsiaTheme="minorEastAsia"/>
                <w:sz w:val="22"/>
                <w:lang w:val="en-US" w:eastAsia="zh-CN"/>
              </w:rPr>
              <w:t>chian</w:t>
            </w:r>
            <w:proofErr w:type="spellEnd"/>
            <w:r>
              <w:rPr>
                <w:rFonts w:eastAsiaTheme="minorEastAsia"/>
                <w:sz w:val="22"/>
                <w:lang w:val="en-US" w:eastAsia="zh-CN"/>
              </w:rPr>
              <w:t xml:space="preserve">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000000">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64D33633"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 xml:space="preserve">e.g., </w:t>
            </w:r>
            <w:proofErr w:type="gramStart"/>
            <w:r>
              <w:rPr>
                <w:rFonts w:eastAsia="MS Mincho"/>
                <w:b/>
                <w:bCs/>
                <w:strike/>
                <w:color w:val="FF0000"/>
                <w:sz w:val="22"/>
                <w:szCs w:val="22"/>
              </w:rPr>
              <w:t>minimum</w:t>
            </w:r>
            <w:proofErr w:type="gramEnd"/>
            <w:r>
              <w:rPr>
                <w:rFonts w:eastAsia="MS Mincho"/>
                <w:b/>
                <w:bCs/>
                <w:strike/>
                <w:color w:val="FF0000"/>
                <w:sz w:val="22"/>
                <w:szCs w:val="22"/>
              </w:rPr>
              <w:t xml:space="preserve"> or maximum among possible switching periods</w:t>
            </w:r>
          </w:p>
          <w:p w14:paraId="15D32D27" w14:textId="77777777" w:rsidR="004C5203" w:rsidRDefault="00000000">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000000">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000000">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DB666DB"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Qualcomm</w:t>
            </w:r>
          </w:p>
        </w:tc>
        <w:tc>
          <w:tcPr>
            <w:tcW w:w="8346" w:type="dxa"/>
          </w:tcPr>
          <w:p w14:paraId="7BE7E91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For the case mentioned by ZTE, we think it should rely on the UE reported switching period value for a band pair of A+B -&gt; C+D. For implementation, UE from different vendors would be likely with very different Tx and PA mapping rules. Due to some RF constraints (</w:t>
            </w:r>
            <w:proofErr w:type="gramStart"/>
            <w:r>
              <w:rPr>
                <w:rFonts w:eastAsiaTheme="minorEastAsia"/>
                <w:sz w:val="22"/>
                <w:lang w:val="en-US" w:eastAsia="zh-CN"/>
              </w:rPr>
              <w:t>e.g.</w:t>
            </w:r>
            <w:proofErr w:type="gramEnd"/>
            <w:r>
              <w:rPr>
                <w:rFonts w:eastAsiaTheme="minorEastAsia"/>
                <w:sz w:val="22"/>
                <w:lang w:val="en-US" w:eastAsia="zh-CN"/>
              </w:rPr>
              <w:t xml:space="preserve">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0F8E2E1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Reason why TX0 can’t be connected to band C and why TX0 and TX1 can be connected to </w:t>
            </w:r>
            <w:proofErr w:type="gramStart"/>
            <w:r>
              <w:rPr>
                <w:rFonts w:eastAsiaTheme="minorEastAsia"/>
                <w:sz w:val="22"/>
                <w:lang w:val="en-US" w:eastAsia="zh-CN"/>
              </w:rPr>
              <w:t>the both</w:t>
            </w:r>
            <w:proofErr w:type="gramEnd"/>
            <w:r>
              <w:rPr>
                <w:rFonts w:eastAsiaTheme="minorEastAsia"/>
                <w:sz w:val="22"/>
                <w:lang w:val="en-US" w:eastAsia="zh-CN"/>
              </w:rPr>
              <w:t xml:space="preserve"> band B Pas is finite coupling between the branches that will cause degradation in EVM.  When UE switches from left (A+B) to right (B+C), </w:t>
            </w:r>
            <w:proofErr w:type="spellStart"/>
            <w:r>
              <w:rPr>
                <w:rFonts w:eastAsiaTheme="minorEastAsia"/>
                <w:sz w:val="22"/>
                <w:lang w:val="en-US" w:eastAsia="zh-CN"/>
              </w:rPr>
              <w:lastRenderedPageBreak/>
              <w:t>vivo’s</w:t>
            </w:r>
            <w:proofErr w:type="spellEnd"/>
            <w:r>
              <w:rPr>
                <w:rFonts w:eastAsiaTheme="minorEastAsia"/>
                <w:sz w:val="22"/>
                <w:lang w:val="en-US" w:eastAsia="zh-CN"/>
              </w:rPr>
              <w:t xml:space="preserve"> case happens. We guess for some other designs, there may be no switching from PA2.B to PA</w:t>
            </w:r>
            <w:proofErr w:type="gramStart"/>
            <w:r>
              <w:rPr>
                <w:rFonts w:eastAsiaTheme="minorEastAsia"/>
                <w:sz w:val="22"/>
                <w:lang w:val="en-US" w:eastAsia="zh-CN"/>
              </w:rPr>
              <w:t>1.B.</w:t>
            </w:r>
            <w:proofErr w:type="gramEnd"/>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000000">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000000">
            <w:pPr>
              <w:spacing w:afterLines="50" w:after="120"/>
              <w:jc w:val="both"/>
              <w:rPr>
                <w:rFonts w:eastAsiaTheme="minorEastAsia"/>
                <w:sz w:val="22"/>
                <w:lang w:val="en-US" w:eastAsia="zh-CN"/>
              </w:rPr>
            </w:pPr>
            <w:r>
              <w:rPr>
                <w:sz w:val="22"/>
                <w:lang w:val="en-US"/>
              </w:rPr>
              <w:lastRenderedPageBreak/>
              <w:t>Samsung</w:t>
            </w:r>
          </w:p>
        </w:tc>
        <w:tc>
          <w:tcPr>
            <w:tcW w:w="8346" w:type="dxa"/>
          </w:tcPr>
          <w:p w14:paraId="49F2D0EE" w14:textId="77777777" w:rsidR="004C5203" w:rsidRDefault="00000000">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000000">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000000">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000000">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000000">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000000">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72F76E89" w14:textId="77777777" w:rsidR="004C5203" w:rsidRDefault="00000000">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0000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000000">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to fix the case with ambiguity in RAN1, we also suggest </w:t>
            </w:r>
            <w:proofErr w:type="gramStart"/>
            <w:r>
              <w:rPr>
                <w:rFonts w:eastAsiaTheme="minorEastAsia"/>
                <w:sz w:val="22"/>
                <w:lang w:val="en-US" w:eastAsia="zh-CN"/>
              </w:rPr>
              <w:t>to list</w:t>
            </w:r>
            <w:proofErr w:type="gramEnd"/>
            <w:r>
              <w:rPr>
                <w:rFonts w:eastAsiaTheme="minorEastAsia"/>
                <w:sz w:val="22"/>
                <w:lang w:val="en-US" w:eastAsia="zh-CN"/>
              </w:rPr>
              <w:t xml:space="preserve"> the cases for further discussion in next meeting.</w:t>
            </w:r>
          </w:p>
        </w:tc>
      </w:tr>
      <w:tr w:rsidR="004C5203" w14:paraId="423F56D8" w14:textId="77777777">
        <w:trPr>
          <w:trHeight w:val="448"/>
        </w:trPr>
        <w:tc>
          <w:tcPr>
            <w:tcW w:w="1945" w:type="dxa"/>
          </w:tcPr>
          <w:p w14:paraId="3DF6E1B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000000">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RAN1 defines how to determine the resulting switching period in such case</w:t>
      </w:r>
    </w:p>
    <w:p w14:paraId="7C60C55F"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00000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proofErr w:type="spellStart"/>
            <w:r>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4C5203" w14:paraId="41C4738B" w14:textId="77777777">
        <w:tc>
          <w:tcPr>
            <w:tcW w:w="1945" w:type="dxa"/>
          </w:tcPr>
          <w:p w14:paraId="2D91BCA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000000">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000000">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000000">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000000">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000000">
            <w:pPr>
              <w:pStyle w:val="ListParagraph"/>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000000">
            <w:pPr>
              <w:pStyle w:val="ListParagraph"/>
              <w:numPr>
                <w:ilvl w:val="0"/>
                <w:numId w:val="77"/>
              </w:numPr>
              <w:ind w:leftChars="0"/>
              <w:rPr>
                <w:rFonts w:eastAsiaTheme="minorEastAsia"/>
                <w:sz w:val="22"/>
                <w:lang w:val="en-US" w:eastAsia="zh-CN"/>
              </w:rPr>
            </w:pPr>
            <w:r>
              <w:rPr>
                <w:rFonts w:eastAsiaTheme="minorEastAsia"/>
                <w:sz w:val="22"/>
                <w:lang w:val="en-US" w:eastAsia="zh-CN"/>
              </w:rPr>
              <w:t xml:space="preserve">switch 2T from A to </w:t>
            </w:r>
            <w:proofErr w:type="gramStart"/>
            <w:r>
              <w:rPr>
                <w:rFonts w:eastAsiaTheme="minorEastAsia"/>
                <w:sz w:val="22"/>
                <w:lang w:val="en-US" w:eastAsia="zh-CN"/>
              </w:rPr>
              <w:t>B(</w:t>
            </w:r>
            <w:proofErr w:type="gramEnd"/>
            <w:r>
              <w:rPr>
                <w:rFonts w:eastAsiaTheme="minorEastAsia"/>
                <w:sz w:val="22"/>
                <w:lang w:val="en-US" w:eastAsia="zh-CN"/>
              </w:rPr>
              <w:t>or C), and then switch 1T from B(or C) to C(or B)</w:t>
            </w:r>
          </w:p>
          <w:p w14:paraId="701234F3" w14:textId="77777777" w:rsidR="004C5203" w:rsidRDefault="00000000">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000000">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000000">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000000">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000000">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000000">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000000">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000000">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000000">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000000">
            <w:pPr>
              <w:spacing w:afterLines="50" w:after="120"/>
              <w:jc w:val="both"/>
              <w:rPr>
                <w:sz w:val="22"/>
                <w:lang w:val="en-US"/>
              </w:rPr>
            </w:pPr>
            <w:r>
              <w:rPr>
                <w:sz w:val="22"/>
                <w:lang w:val="en-US"/>
              </w:rPr>
              <w:t>Apple</w:t>
            </w:r>
          </w:p>
        </w:tc>
        <w:tc>
          <w:tcPr>
            <w:tcW w:w="7683" w:type="dxa"/>
          </w:tcPr>
          <w:p w14:paraId="71E07B9E" w14:textId="77777777" w:rsidR="004C5203" w:rsidRDefault="00000000">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000000">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000000">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000000">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000000">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000000">
            <w:pPr>
              <w:spacing w:afterLines="50" w:after="120"/>
              <w:jc w:val="both"/>
              <w:rPr>
                <w:sz w:val="22"/>
                <w:lang w:val="en-US"/>
              </w:rPr>
            </w:pPr>
            <w:r>
              <w:rPr>
                <w:rFonts w:hint="eastAsia"/>
                <w:sz w:val="22"/>
                <w:lang w:val="en-US"/>
              </w:rPr>
              <w:lastRenderedPageBreak/>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000000">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000000">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0000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000000">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000000">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000000">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000000">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4C5203" w14:paraId="3E3F90C6" w14:textId="77777777">
        <w:tc>
          <w:tcPr>
            <w:tcW w:w="1945" w:type="dxa"/>
          </w:tcPr>
          <w:p w14:paraId="570886B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263802"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000000">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000000">
            <w:pPr>
              <w:spacing w:afterLines="50" w:after="120"/>
              <w:jc w:val="both"/>
              <w:rPr>
                <w:rFonts w:eastAsia="Malgun Gothic"/>
                <w:sz w:val="22"/>
                <w:lang w:val="en-US" w:eastAsia="ko-KR"/>
              </w:rPr>
            </w:pPr>
            <w:r>
              <w:rPr>
                <w:rFonts w:eastAsia="Malgun Gothic"/>
                <w:sz w:val="22"/>
                <w:lang w:val="en-US" w:eastAsia="ko-KR"/>
              </w:rPr>
              <w:t xml:space="preserve">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w:t>
            </w:r>
            <w:proofErr w:type="gramStart"/>
            <w:r>
              <w:rPr>
                <w:rFonts w:eastAsia="Malgun Gothic"/>
                <w:sz w:val="22"/>
                <w:lang w:val="en-US" w:eastAsia="ko-KR"/>
              </w:rPr>
              <w:t>second round</w:t>
            </w:r>
            <w:proofErr w:type="gramEnd"/>
            <w:r>
              <w:rPr>
                <w:rFonts w:eastAsia="Malgun Gothic"/>
                <w:sz w:val="22"/>
                <w:lang w:val="en-US" w:eastAsia="ko-KR"/>
              </w:rPr>
              <w:t xml:space="preserve"> discussion, the max of all switching periods corresponding to both option1 and option2 can be considered as the resulting switching period for that switching. In this case, option1 or option2 may be UE implementation.</w:t>
            </w:r>
          </w:p>
          <w:p w14:paraId="44BF09ED"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t xml:space="preserve">Lastly, we are not sure it </w:t>
            </w:r>
            <w:proofErr w:type="spellStart"/>
            <w:r>
              <w:rPr>
                <w:rFonts w:eastAsia="Malgun Gothic"/>
                <w:sz w:val="22"/>
                <w:lang w:val="en-US" w:eastAsia="ko-KR"/>
              </w:rPr>
              <w:t>shoud</w:t>
            </w:r>
            <w:proofErr w:type="spellEnd"/>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w:t>
            </w:r>
            <w:proofErr w:type="spellStart"/>
            <w:r>
              <w:rPr>
                <w:rFonts w:eastAsiaTheme="minorEastAsia"/>
                <w:sz w:val="22"/>
                <w:lang w:val="en-US" w:eastAsia="zh-CN"/>
              </w:rPr>
              <w:t>candicate</w:t>
            </w:r>
            <w:proofErr w:type="spellEnd"/>
            <w:r>
              <w:rPr>
                <w:rFonts w:eastAsiaTheme="minorEastAsia"/>
                <w:sz w:val="22"/>
                <w:lang w:val="en-US" w:eastAsia="zh-CN"/>
              </w:rPr>
              <w:t xml:space="preserve"> values of switching periods. What we are discussing here which value of switching period is used and how to indicate it, from our perspective, this can be decided in RAN1. </w:t>
            </w:r>
          </w:p>
          <w:p w14:paraId="6B957970"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 xml:space="preserve">owever, if RAN1 couldn’t decide in the end of this meeting, we are ok to send both two </w:t>
            </w:r>
            <w:proofErr w:type="spellStart"/>
            <w:r>
              <w:rPr>
                <w:rFonts w:eastAsiaTheme="minorEastAsia"/>
                <w:sz w:val="22"/>
                <w:lang w:val="en-US" w:eastAsia="zh-CN"/>
              </w:rPr>
              <w:t>proposas</w:t>
            </w:r>
            <w:proofErr w:type="spellEnd"/>
            <w:r>
              <w:rPr>
                <w:rFonts w:eastAsiaTheme="minorEastAsia"/>
                <w:sz w:val="22"/>
                <w:lang w:val="en-US" w:eastAsia="zh-CN"/>
              </w:rPr>
              <w:t xml:space="preserve"> to RAN4 and ask RAN4 to decide. In addition to the above proposal 4.2.3, the following proposal should also be sent to RAN4.</w:t>
            </w:r>
          </w:p>
          <w:p w14:paraId="6060A87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000000">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w:t>
            </w:r>
            <w:ins w:id="41"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2" w:author="ZTE-Xingguang" w:date="2022-10-17T23:37:00Z">
              <w:r>
                <w:rPr>
                  <w:rFonts w:eastAsia="MS Mincho"/>
                  <w:b/>
                  <w:bCs/>
                  <w:sz w:val="22"/>
                  <w:szCs w:val="22"/>
                </w:rPr>
                <w:t xml:space="preserve">Resulting </w:t>
              </w:r>
            </w:ins>
            <w:del w:id="43" w:author="ZTE-Xingguang" w:date="2022-10-17T23:37:00Z">
              <w:r>
                <w:rPr>
                  <w:rFonts w:eastAsia="MS Mincho"/>
                  <w:b/>
                  <w:bCs/>
                  <w:sz w:val="22"/>
                  <w:szCs w:val="22"/>
                </w:rPr>
                <w:delText xml:space="preserve">Switching </w:delText>
              </w:r>
            </w:del>
            <w:ins w:id="44"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 xml:space="preserve">e.g., </w:t>
            </w:r>
            <w:proofErr w:type="gramStart"/>
            <w:r>
              <w:rPr>
                <w:rFonts w:eastAsia="MS Mincho"/>
                <w:b/>
                <w:bCs/>
                <w:strike/>
                <w:color w:val="FF0000"/>
                <w:sz w:val="22"/>
                <w:szCs w:val="22"/>
              </w:rPr>
              <w:t>minimum</w:t>
            </w:r>
            <w:proofErr w:type="gramEnd"/>
            <w:r>
              <w:rPr>
                <w:rFonts w:eastAsia="MS Mincho"/>
                <w:b/>
                <w:bCs/>
                <w:strike/>
                <w:color w:val="FF0000"/>
                <w:sz w:val="22"/>
                <w:szCs w:val="22"/>
              </w:rPr>
              <w:t xml:space="preserve"> or maximum among possible switching periods</w:t>
            </w:r>
          </w:p>
          <w:p w14:paraId="3BB94936" w14:textId="77777777" w:rsidR="004C5203" w:rsidRDefault="00000000">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000000">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000000">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S</w:delText>
              </w:r>
            </w:del>
            <w:ins w:id="47"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000000">
            <w:pPr>
              <w:pStyle w:val="ListParagraph"/>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000000">
            <w:pPr>
              <w:spacing w:afterLines="50" w:after="120"/>
              <w:jc w:val="both"/>
              <w:rPr>
                <w:rFonts w:eastAsiaTheme="minorEastAsia"/>
                <w:sz w:val="22"/>
                <w:lang w:val="en-US" w:eastAsia="zh-CN"/>
              </w:rPr>
            </w:pPr>
            <w:r>
              <w:rPr>
                <w:rFonts w:eastAsia="Malgun Gothic"/>
                <w:sz w:val="22"/>
                <w:lang w:val="en-US" w:eastAsia="ko-KR"/>
              </w:rPr>
              <w:lastRenderedPageBreak/>
              <w:t>OPPO</w:t>
            </w:r>
          </w:p>
        </w:tc>
        <w:tc>
          <w:tcPr>
            <w:tcW w:w="7683" w:type="dxa"/>
          </w:tcPr>
          <w:p w14:paraId="385A507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in a 3-bands of {</w:t>
            </w:r>
            <w:proofErr w:type="gramStart"/>
            <w:r>
              <w:rPr>
                <w:rFonts w:eastAsiaTheme="minorEastAsia"/>
                <w:sz w:val="22"/>
                <w:lang w:val="en-US" w:eastAsia="zh-CN"/>
              </w:rPr>
              <w:t>A,B</w:t>
            </w:r>
            <w:proofErr w:type="gramEnd"/>
            <w:r>
              <w:rPr>
                <w:rFonts w:eastAsiaTheme="minorEastAsia"/>
                <w:sz w:val="22"/>
                <w:lang w:val="en-US" w:eastAsia="zh-CN"/>
              </w:rPr>
              <w:t xml:space="preserve">,C}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hint="eastAsia"/>
                <w:sz w:val="22"/>
                <w:lang w:val="en-US" w:eastAsia="zh-CN"/>
              </w:rPr>
            </w:pPr>
            <w:r>
              <w:rPr>
                <w:rFonts w:eastAsiaTheme="minorEastAsia"/>
                <w:sz w:val="22"/>
                <w:lang w:val="en-US" w:eastAsia="zh-CN"/>
              </w:rPr>
              <w:t>Support.</w:t>
            </w:r>
          </w:p>
        </w:tc>
      </w:tr>
    </w:tbl>
    <w:p w14:paraId="3DD37250" w14:textId="77777777" w:rsidR="004C5203" w:rsidRDefault="004C5203">
      <w:pPr>
        <w:spacing w:afterLines="50" w:after="120"/>
        <w:jc w:val="both"/>
        <w:rPr>
          <w:rFonts w:eastAsia="MS Mincho"/>
          <w:sz w:val="22"/>
          <w:szCs w:val="22"/>
          <w:lang w:val="en-US"/>
        </w:rPr>
      </w:pPr>
    </w:p>
    <w:p w14:paraId="73D543D2" w14:textId="77777777" w:rsidR="004C5203" w:rsidRDefault="004C5203">
      <w:pPr>
        <w:spacing w:afterLines="50" w:after="120"/>
        <w:jc w:val="both"/>
        <w:rPr>
          <w:rFonts w:eastAsia="MS Mincho"/>
          <w:sz w:val="22"/>
          <w:szCs w:val="22"/>
        </w:rPr>
      </w:pPr>
    </w:p>
    <w:p w14:paraId="5797CA8C" w14:textId="77777777" w:rsidR="004C5203" w:rsidRDefault="00000000">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000000">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000000">
                  <w:pPr>
                    <w:jc w:val="center"/>
                    <w:rPr>
                      <w:lang w:eastAsia="zh-CN"/>
                    </w:rPr>
                  </w:pPr>
                  <w:r>
                    <w:rPr>
                      <w:rFonts w:hint="eastAsia"/>
                      <w:lang w:eastAsia="zh-CN"/>
                    </w:rPr>
                    <w:t>Number of Tx Chains</w:t>
                  </w:r>
                </w:p>
                <w:p w14:paraId="070DA3C6" w14:textId="77777777" w:rsidR="004C5203" w:rsidRDefault="00000000">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000000">
                  <w:pPr>
                    <w:jc w:val="center"/>
                    <w:rPr>
                      <w:lang w:eastAsia="zh-CN"/>
                    </w:rPr>
                  </w:pPr>
                  <w:r>
                    <w:rPr>
                      <w:lang w:eastAsia="zh-CN"/>
                    </w:rPr>
                    <w:t>Number of antenna ports for UL transmission</w:t>
                  </w:r>
                </w:p>
                <w:p w14:paraId="7C170068" w14:textId="77777777" w:rsidR="004C5203" w:rsidRDefault="00000000">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4C5203" w14:paraId="3B177E6D" w14:textId="77777777">
              <w:trPr>
                <w:jc w:val="center"/>
              </w:trPr>
              <w:tc>
                <w:tcPr>
                  <w:tcW w:w="591" w:type="pct"/>
                </w:tcPr>
                <w:p w14:paraId="1A99A38B" w14:textId="77777777" w:rsidR="004C5203" w:rsidRDefault="00000000">
                  <w:pPr>
                    <w:jc w:val="center"/>
                    <w:rPr>
                      <w:lang w:eastAsia="zh-CN"/>
                    </w:rPr>
                  </w:pPr>
                  <w:r>
                    <w:rPr>
                      <w:lang w:eastAsia="zh-CN"/>
                    </w:rPr>
                    <w:t>Case 1-1</w:t>
                  </w:r>
                </w:p>
              </w:tc>
              <w:tc>
                <w:tcPr>
                  <w:tcW w:w="1608" w:type="pct"/>
                </w:tcPr>
                <w:p w14:paraId="1323C0FF" w14:textId="77777777" w:rsidR="004C5203" w:rsidRDefault="00000000">
                  <w:pPr>
                    <w:jc w:val="center"/>
                    <w:rPr>
                      <w:lang w:eastAsia="zh-CN"/>
                    </w:rPr>
                  </w:pPr>
                  <w:r>
                    <w:rPr>
                      <w:lang w:eastAsia="zh-CN"/>
                    </w:rPr>
                    <w:t>1T+1T+0T</w:t>
                  </w:r>
                </w:p>
              </w:tc>
              <w:tc>
                <w:tcPr>
                  <w:tcW w:w="2801" w:type="pct"/>
                </w:tcPr>
                <w:p w14:paraId="5DAFC4A3" w14:textId="77777777" w:rsidR="004C5203" w:rsidRDefault="00000000">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000000">
                  <w:pPr>
                    <w:jc w:val="center"/>
                    <w:rPr>
                      <w:lang w:eastAsia="zh-CN"/>
                    </w:rPr>
                  </w:pPr>
                  <w:r>
                    <w:rPr>
                      <w:lang w:eastAsia="zh-CN"/>
                    </w:rPr>
                    <w:t>Case 1-2</w:t>
                  </w:r>
                </w:p>
              </w:tc>
              <w:tc>
                <w:tcPr>
                  <w:tcW w:w="1608" w:type="pct"/>
                </w:tcPr>
                <w:p w14:paraId="08F01DF3" w14:textId="77777777" w:rsidR="004C5203" w:rsidRDefault="00000000">
                  <w:pPr>
                    <w:jc w:val="center"/>
                    <w:rPr>
                      <w:lang w:eastAsia="zh-CN"/>
                    </w:rPr>
                  </w:pPr>
                  <w:r>
                    <w:rPr>
                      <w:lang w:eastAsia="zh-CN"/>
                    </w:rPr>
                    <w:t>0T+1T+1T</w:t>
                  </w:r>
                </w:p>
              </w:tc>
              <w:tc>
                <w:tcPr>
                  <w:tcW w:w="2801" w:type="pct"/>
                </w:tcPr>
                <w:p w14:paraId="7EB9ABFF" w14:textId="77777777" w:rsidR="004C5203" w:rsidRDefault="00000000">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000000">
                  <w:pPr>
                    <w:jc w:val="center"/>
                    <w:rPr>
                      <w:lang w:eastAsia="zh-CN"/>
                    </w:rPr>
                  </w:pPr>
                  <w:r>
                    <w:rPr>
                      <w:lang w:eastAsia="zh-CN"/>
                    </w:rPr>
                    <w:lastRenderedPageBreak/>
                    <w:t>Case 1-3</w:t>
                  </w:r>
                </w:p>
              </w:tc>
              <w:tc>
                <w:tcPr>
                  <w:tcW w:w="1608" w:type="pct"/>
                </w:tcPr>
                <w:p w14:paraId="3E053390" w14:textId="77777777" w:rsidR="004C5203" w:rsidRDefault="00000000">
                  <w:pPr>
                    <w:jc w:val="center"/>
                    <w:rPr>
                      <w:lang w:eastAsia="zh-CN"/>
                    </w:rPr>
                  </w:pPr>
                  <w:r>
                    <w:rPr>
                      <w:lang w:eastAsia="zh-CN"/>
                    </w:rPr>
                    <w:t>1T+0T+1T</w:t>
                  </w:r>
                </w:p>
              </w:tc>
              <w:tc>
                <w:tcPr>
                  <w:tcW w:w="2801" w:type="pct"/>
                </w:tcPr>
                <w:p w14:paraId="6897FD17" w14:textId="77777777" w:rsidR="004C5203" w:rsidRDefault="00000000">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000000">
                  <w:pPr>
                    <w:jc w:val="center"/>
                    <w:rPr>
                      <w:lang w:eastAsia="zh-CN"/>
                    </w:rPr>
                  </w:pPr>
                  <w:r>
                    <w:rPr>
                      <w:lang w:eastAsia="zh-CN"/>
                    </w:rPr>
                    <w:t>Case 2-1</w:t>
                  </w:r>
                </w:p>
              </w:tc>
              <w:tc>
                <w:tcPr>
                  <w:tcW w:w="1608" w:type="pct"/>
                </w:tcPr>
                <w:p w14:paraId="5969B2DB" w14:textId="77777777" w:rsidR="004C5203" w:rsidRDefault="00000000">
                  <w:pPr>
                    <w:jc w:val="center"/>
                    <w:rPr>
                      <w:lang w:eastAsia="zh-CN"/>
                    </w:rPr>
                  </w:pPr>
                  <w:r>
                    <w:rPr>
                      <w:lang w:eastAsia="zh-CN"/>
                    </w:rPr>
                    <w:t>2T+0T+0T</w:t>
                  </w:r>
                </w:p>
              </w:tc>
              <w:tc>
                <w:tcPr>
                  <w:tcW w:w="2801" w:type="pct"/>
                </w:tcPr>
                <w:p w14:paraId="46FF51CD" w14:textId="77777777" w:rsidR="004C5203" w:rsidRDefault="00000000">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000000">
                  <w:pPr>
                    <w:jc w:val="center"/>
                    <w:rPr>
                      <w:lang w:eastAsia="zh-CN"/>
                    </w:rPr>
                  </w:pPr>
                  <w:r>
                    <w:rPr>
                      <w:lang w:eastAsia="zh-CN"/>
                    </w:rPr>
                    <w:t>Case 2-2</w:t>
                  </w:r>
                </w:p>
              </w:tc>
              <w:tc>
                <w:tcPr>
                  <w:tcW w:w="1608" w:type="pct"/>
                </w:tcPr>
                <w:p w14:paraId="40A48CDC" w14:textId="77777777" w:rsidR="004C5203" w:rsidRDefault="00000000">
                  <w:pPr>
                    <w:jc w:val="center"/>
                    <w:rPr>
                      <w:lang w:eastAsia="zh-CN"/>
                    </w:rPr>
                  </w:pPr>
                  <w:r>
                    <w:rPr>
                      <w:lang w:eastAsia="zh-CN"/>
                    </w:rPr>
                    <w:t>0T+2T+0T</w:t>
                  </w:r>
                </w:p>
              </w:tc>
              <w:tc>
                <w:tcPr>
                  <w:tcW w:w="2801" w:type="pct"/>
                </w:tcPr>
                <w:p w14:paraId="03BCAF43" w14:textId="77777777" w:rsidR="004C5203" w:rsidRDefault="00000000">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000000">
                  <w:pPr>
                    <w:jc w:val="center"/>
                    <w:rPr>
                      <w:lang w:eastAsia="zh-CN"/>
                    </w:rPr>
                  </w:pPr>
                  <w:r>
                    <w:rPr>
                      <w:lang w:eastAsia="zh-CN"/>
                    </w:rPr>
                    <w:t>Case 2-3</w:t>
                  </w:r>
                </w:p>
              </w:tc>
              <w:tc>
                <w:tcPr>
                  <w:tcW w:w="1608" w:type="pct"/>
                </w:tcPr>
                <w:p w14:paraId="6E4C3C89" w14:textId="77777777" w:rsidR="004C5203" w:rsidRDefault="00000000">
                  <w:pPr>
                    <w:jc w:val="center"/>
                    <w:rPr>
                      <w:lang w:eastAsia="zh-CN"/>
                    </w:rPr>
                  </w:pPr>
                  <w:r>
                    <w:rPr>
                      <w:lang w:eastAsia="zh-CN"/>
                    </w:rPr>
                    <w:t>0T+0T+2T</w:t>
                  </w:r>
                </w:p>
              </w:tc>
              <w:tc>
                <w:tcPr>
                  <w:tcW w:w="2801" w:type="pct"/>
                </w:tcPr>
                <w:p w14:paraId="7DBB5325" w14:textId="77777777" w:rsidR="004C5203" w:rsidRDefault="00000000">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000000">
                  <w:pPr>
                    <w:jc w:val="center"/>
                    <w:rPr>
                      <w:lang w:eastAsia="zh-CN"/>
                    </w:rPr>
                  </w:pPr>
                  <w:r>
                    <w:rPr>
                      <w:rFonts w:hint="eastAsia"/>
                      <w:lang w:eastAsia="zh-CN"/>
                    </w:rPr>
                    <w:t>Number of Tx Chains</w:t>
                  </w:r>
                </w:p>
                <w:p w14:paraId="0898FEC3" w14:textId="77777777" w:rsidR="004C5203" w:rsidRDefault="00000000">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7072213B" w14:textId="77777777" w:rsidR="004C5203" w:rsidRDefault="00000000">
                  <w:pPr>
                    <w:jc w:val="center"/>
                    <w:rPr>
                      <w:lang w:eastAsia="zh-CN"/>
                    </w:rPr>
                  </w:pPr>
                  <w:r>
                    <w:rPr>
                      <w:lang w:eastAsia="zh-CN"/>
                    </w:rPr>
                    <w:t>Number of antenna ports for UL transmission</w:t>
                  </w:r>
                </w:p>
                <w:p w14:paraId="6571BC95" w14:textId="77777777" w:rsidR="004C5203" w:rsidRDefault="00000000">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4C5203" w14:paraId="0EB74DAE" w14:textId="77777777">
              <w:trPr>
                <w:jc w:val="center"/>
              </w:trPr>
              <w:tc>
                <w:tcPr>
                  <w:tcW w:w="591" w:type="pct"/>
                </w:tcPr>
                <w:p w14:paraId="1488D0B2" w14:textId="77777777" w:rsidR="004C5203" w:rsidRDefault="00000000">
                  <w:pPr>
                    <w:jc w:val="center"/>
                    <w:rPr>
                      <w:lang w:eastAsia="zh-CN"/>
                    </w:rPr>
                  </w:pPr>
                  <w:r>
                    <w:rPr>
                      <w:lang w:eastAsia="zh-CN"/>
                    </w:rPr>
                    <w:t>Case 1-1</w:t>
                  </w:r>
                </w:p>
              </w:tc>
              <w:tc>
                <w:tcPr>
                  <w:tcW w:w="1608" w:type="pct"/>
                </w:tcPr>
                <w:p w14:paraId="5FBAFD7A" w14:textId="77777777" w:rsidR="004C5203" w:rsidRDefault="00000000">
                  <w:pPr>
                    <w:jc w:val="center"/>
                    <w:rPr>
                      <w:lang w:eastAsia="zh-CN"/>
                    </w:rPr>
                  </w:pPr>
                  <w:r>
                    <w:rPr>
                      <w:lang w:eastAsia="zh-CN"/>
                    </w:rPr>
                    <w:t>1T+1T+0T+0T</w:t>
                  </w:r>
                </w:p>
              </w:tc>
              <w:tc>
                <w:tcPr>
                  <w:tcW w:w="2801" w:type="pct"/>
                </w:tcPr>
                <w:p w14:paraId="239B0FBB" w14:textId="77777777" w:rsidR="004C5203" w:rsidRDefault="00000000">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000000">
                  <w:pPr>
                    <w:jc w:val="center"/>
                    <w:rPr>
                      <w:lang w:eastAsia="zh-CN"/>
                    </w:rPr>
                  </w:pPr>
                  <w:r>
                    <w:rPr>
                      <w:lang w:eastAsia="zh-CN"/>
                    </w:rPr>
                    <w:t>Case 1-2</w:t>
                  </w:r>
                </w:p>
              </w:tc>
              <w:tc>
                <w:tcPr>
                  <w:tcW w:w="1608" w:type="pct"/>
                </w:tcPr>
                <w:p w14:paraId="10E697C6" w14:textId="77777777" w:rsidR="004C5203" w:rsidRDefault="00000000">
                  <w:pPr>
                    <w:jc w:val="center"/>
                    <w:rPr>
                      <w:lang w:eastAsia="zh-CN"/>
                    </w:rPr>
                  </w:pPr>
                  <w:r>
                    <w:rPr>
                      <w:lang w:eastAsia="zh-CN"/>
                    </w:rPr>
                    <w:t>0T+1T+1T+0T</w:t>
                  </w:r>
                </w:p>
              </w:tc>
              <w:tc>
                <w:tcPr>
                  <w:tcW w:w="2801" w:type="pct"/>
                </w:tcPr>
                <w:p w14:paraId="79593BAD" w14:textId="77777777" w:rsidR="004C5203" w:rsidRDefault="00000000">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000000">
                  <w:pPr>
                    <w:jc w:val="center"/>
                    <w:rPr>
                      <w:lang w:eastAsia="zh-CN"/>
                    </w:rPr>
                  </w:pPr>
                  <w:r>
                    <w:rPr>
                      <w:lang w:eastAsia="zh-CN"/>
                    </w:rPr>
                    <w:t>Case 1-3</w:t>
                  </w:r>
                </w:p>
              </w:tc>
              <w:tc>
                <w:tcPr>
                  <w:tcW w:w="1608" w:type="pct"/>
                </w:tcPr>
                <w:p w14:paraId="2658D307" w14:textId="77777777" w:rsidR="004C5203" w:rsidRDefault="00000000">
                  <w:pPr>
                    <w:jc w:val="center"/>
                    <w:rPr>
                      <w:lang w:eastAsia="zh-CN"/>
                    </w:rPr>
                  </w:pPr>
                  <w:r>
                    <w:rPr>
                      <w:lang w:eastAsia="zh-CN"/>
                    </w:rPr>
                    <w:t>0T+0T+1T+1T</w:t>
                  </w:r>
                </w:p>
              </w:tc>
              <w:tc>
                <w:tcPr>
                  <w:tcW w:w="2801" w:type="pct"/>
                </w:tcPr>
                <w:p w14:paraId="38A46CB7" w14:textId="77777777" w:rsidR="004C5203" w:rsidRDefault="00000000">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000000">
                  <w:pPr>
                    <w:jc w:val="center"/>
                    <w:rPr>
                      <w:lang w:eastAsia="zh-CN"/>
                    </w:rPr>
                  </w:pPr>
                  <w:r>
                    <w:rPr>
                      <w:lang w:eastAsia="zh-CN"/>
                    </w:rPr>
                    <w:t>Case 1-4</w:t>
                  </w:r>
                </w:p>
              </w:tc>
              <w:tc>
                <w:tcPr>
                  <w:tcW w:w="1608" w:type="pct"/>
                </w:tcPr>
                <w:p w14:paraId="01A5F61D" w14:textId="77777777" w:rsidR="004C5203" w:rsidRDefault="00000000">
                  <w:pPr>
                    <w:jc w:val="center"/>
                    <w:rPr>
                      <w:lang w:eastAsia="zh-CN"/>
                    </w:rPr>
                  </w:pPr>
                  <w:r>
                    <w:rPr>
                      <w:lang w:eastAsia="zh-CN"/>
                    </w:rPr>
                    <w:t>1T+0T+0T+1T</w:t>
                  </w:r>
                </w:p>
              </w:tc>
              <w:tc>
                <w:tcPr>
                  <w:tcW w:w="2801" w:type="pct"/>
                </w:tcPr>
                <w:p w14:paraId="56DF5CD3" w14:textId="77777777" w:rsidR="004C5203" w:rsidRDefault="00000000">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000000">
                  <w:pPr>
                    <w:jc w:val="center"/>
                    <w:rPr>
                      <w:lang w:eastAsia="zh-CN"/>
                    </w:rPr>
                  </w:pPr>
                  <w:r>
                    <w:rPr>
                      <w:lang w:eastAsia="zh-CN"/>
                    </w:rPr>
                    <w:t>Case 1-5</w:t>
                  </w:r>
                </w:p>
              </w:tc>
              <w:tc>
                <w:tcPr>
                  <w:tcW w:w="1608" w:type="pct"/>
                </w:tcPr>
                <w:p w14:paraId="55164E2F" w14:textId="77777777" w:rsidR="004C5203" w:rsidRDefault="00000000">
                  <w:pPr>
                    <w:jc w:val="center"/>
                    <w:rPr>
                      <w:lang w:eastAsia="zh-CN"/>
                    </w:rPr>
                  </w:pPr>
                  <w:r>
                    <w:rPr>
                      <w:lang w:eastAsia="zh-CN"/>
                    </w:rPr>
                    <w:t>1T+0T+1T+0T</w:t>
                  </w:r>
                </w:p>
              </w:tc>
              <w:tc>
                <w:tcPr>
                  <w:tcW w:w="2801" w:type="pct"/>
                </w:tcPr>
                <w:p w14:paraId="53C24879" w14:textId="77777777" w:rsidR="004C5203" w:rsidRDefault="00000000">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000000">
                  <w:pPr>
                    <w:jc w:val="center"/>
                    <w:rPr>
                      <w:lang w:eastAsia="zh-CN"/>
                    </w:rPr>
                  </w:pPr>
                  <w:r>
                    <w:rPr>
                      <w:lang w:eastAsia="zh-CN"/>
                    </w:rPr>
                    <w:t>Case 1-6</w:t>
                  </w:r>
                </w:p>
              </w:tc>
              <w:tc>
                <w:tcPr>
                  <w:tcW w:w="1608" w:type="pct"/>
                </w:tcPr>
                <w:p w14:paraId="12D1E6E0" w14:textId="77777777" w:rsidR="004C5203" w:rsidRDefault="00000000">
                  <w:pPr>
                    <w:jc w:val="center"/>
                    <w:rPr>
                      <w:lang w:eastAsia="zh-CN"/>
                    </w:rPr>
                  </w:pPr>
                  <w:r>
                    <w:rPr>
                      <w:lang w:eastAsia="zh-CN"/>
                    </w:rPr>
                    <w:t>0T+1T+0T+1T</w:t>
                  </w:r>
                </w:p>
              </w:tc>
              <w:tc>
                <w:tcPr>
                  <w:tcW w:w="2801" w:type="pct"/>
                </w:tcPr>
                <w:p w14:paraId="1992D39A" w14:textId="77777777" w:rsidR="004C5203" w:rsidRDefault="00000000">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000000">
                  <w:pPr>
                    <w:jc w:val="center"/>
                    <w:rPr>
                      <w:lang w:eastAsia="zh-CN"/>
                    </w:rPr>
                  </w:pPr>
                  <w:r>
                    <w:rPr>
                      <w:lang w:eastAsia="zh-CN"/>
                    </w:rPr>
                    <w:t>Case 2-1</w:t>
                  </w:r>
                </w:p>
              </w:tc>
              <w:tc>
                <w:tcPr>
                  <w:tcW w:w="1608" w:type="pct"/>
                </w:tcPr>
                <w:p w14:paraId="2D6ECBE3" w14:textId="77777777" w:rsidR="004C5203" w:rsidRDefault="00000000">
                  <w:pPr>
                    <w:jc w:val="center"/>
                    <w:rPr>
                      <w:lang w:eastAsia="zh-CN"/>
                    </w:rPr>
                  </w:pPr>
                  <w:r>
                    <w:rPr>
                      <w:lang w:eastAsia="zh-CN"/>
                    </w:rPr>
                    <w:t>2T+0T+0T+0T</w:t>
                  </w:r>
                </w:p>
              </w:tc>
              <w:tc>
                <w:tcPr>
                  <w:tcW w:w="2801" w:type="pct"/>
                </w:tcPr>
                <w:p w14:paraId="0E90925E" w14:textId="77777777" w:rsidR="004C5203" w:rsidRDefault="00000000">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000000">
                  <w:pPr>
                    <w:jc w:val="center"/>
                    <w:rPr>
                      <w:lang w:eastAsia="zh-CN"/>
                    </w:rPr>
                  </w:pPr>
                  <w:r>
                    <w:rPr>
                      <w:lang w:eastAsia="zh-CN"/>
                    </w:rPr>
                    <w:t>Case 2-2</w:t>
                  </w:r>
                </w:p>
              </w:tc>
              <w:tc>
                <w:tcPr>
                  <w:tcW w:w="1608" w:type="pct"/>
                </w:tcPr>
                <w:p w14:paraId="07A98086" w14:textId="77777777" w:rsidR="004C5203" w:rsidRDefault="00000000">
                  <w:pPr>
                    <w:jc w:val="center"/>
                    <w:rPr>
                      <w:lang w:eastAsia="zh-CN"/>
                    </w:rPr>
                  </w:pPr>
                  <w:r>
                    <w:rPr>
                      <w:lang w:eastAsia="zh-CN"/>
                    </w:rPr>
                    <w:t>0T+2T+0T+0T</w:t>
                  </w:r>
                </w:p>
              </w:tc>
              <w:tc>
                <w:tcPr>
                  <w:tcW w:w="2801" w:type="pct"/>
                </w:tcPr>
                <w:p w14:paraId="0CB44982" w14:textId="77777777" w:rsidR="004C5203" w:rsidRDefault="00000000">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000000">
                  <w:pPr>
                    <w:jc w:val="center"/>
                    <w:rPr>
                      <w:lang w:eastAsia="zh-CN"/>
                    </w:rPr>
                  </w:pPr>
                  <w:r>
                    <w:rPr>
                      <w:lang w:eastAsia="zh-CN"/>
                    </w:rPr>
                    <w:t>Case 2-3</w:t>
                  </w:r>
                </w:p>
              </w:tc>
              <w:tc>
                <w:tcPr>
                  <w:tcW w:w="1608" w:type="pct"/>
                </w:tcPr>
                <w:p w14:paraId="0267881C" w14:textId="77777777" w:rsidR="004C5203" w:rsidRDefault="00000000">
                  <w:pPr>
                    <w:jc w:val="center"/>
                    <w:rPr>
                      <w:lang w:eastAsia="zh-CN"/>
                    </w:rPr>
                  </w:pPr>
                  <w:r>
                    <w:rPr>
                      <w:lang w:eastAsia="zh-CN"/>
                    </w:rPr>
                    <w:t>0T+0T+2T+0T</w:t>
                  </w:r>
                </w:p>
              </w:tc>
              <w:tc>
                <w:tcPr>
                  <w:tcW w:w="2801" w:type="pct"/>
                </w:tcPr>
                <w:p w14:paraId="58DD53DE" w14:textId="77777777" w:rsidR="004C5203" w:rsidRDefault="00000000">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000000">
                  <w:pPr>
                    <w:jc w:val="center"/>
                    <w:rPr>
                      <w:lang w:eastAsia="zh-CN"/>
                    </w:rPr>
                  </w:pPr>
                  <w:r>
                    <w:rPr>
                      <w:lang w:eastAsia="zh-CN"/>
                    </w:rPr>
                    <w:t>Case 2-4</w:t>
                  </w:r>
                </w:p>
              </w:tc>
              <w:tc>
                <w:tcPr>
                  <w:tcW w:w="1608" w:type="pct"/>
                </w:tcPr>
                <w:p w14:paraId="542BE8F8" w14:textId="77777777" w:rsidR="004C5203" w:rsidRDefault="00000000">
                  <w:pPr>
                    <w:jc w:val="center"/>
                    <w:rPr>
                      <w:lang w:eastAsia="zh-CN"/>
                    </w:rPr>
                  </w:pPr>
                  <w:r>
                    <w:rPr>
                      <w:lang w:eastAsia="zh-CN"/>
                    </w:rPr>
                    <w:t>0T+0T+0T+2T</w:t>
                  </w:r>
                </w:p>
              </w:tc>
              <w:tc>
                <w:tcPr>
                  <w:tcW w:w="2801" w:type="pct"/>
                </w:tcPr>
                <w:p w14:paraId="33954D6F" w14:textId="77777777" w:rsidR="004C5203" w:rsidRDefault="00000000">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000000">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000000">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000000">
            <w:pPr>
              <w:pStyle w:val="ListParagraph"/>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000000">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000000">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000000">
            <w:pPr>
              <w:pStyle w:val="BodyText"/>
              <w:rPr>
                <w:rFonts w:eastAsia="DengXian"/>
                <w:b/>
                <w:lang w:eastAsia="zh-CN"/>
              </w:rPr>
            </w:pPr>
            <w:bookmarkStart w:id="48"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48"/>
          </w:p>
          <w:p w14:paraId="4A4C008E" w14:textId="77777777" w:rsidR="004C5203" w:rsidRDefault="00000000">
            <w:pPr>
              <w:pStyle w:val="BodyText"/>
              <w:numPr>
                <w:ilvl w:val="0"/>
                <w:numId w:val="78"/>
              </w:numPr>
              <w:jc w:val="both"/>
              <w:rPr>
                <w:rFonts w:eastAsia="DengXian"/>
                <w:b/>
                <w:bCs/>
                <w:lang w:eastAsia="zh-CN"/>
              </w:rPr>
            </w:pPr>
            <w:r>
              <w:rPr>
                <w:rFonts w:eastAsia="DengXian"/>
                <w:b/>
                <w:bCs/>
              </w:rPr>
              <w:lastRenderedPageBreak/>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0BE22EC" w14:textId="77777777" w:rsidR="004C5203" w:rsidRDefault="00000000">
            <w:pPr>
              <w:pStyle w:val="BodyText"/>
              <w:numPr>
                <w:ilvl w:val="0"/>
                <w:numId w:val="78"/>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794EA1AE" w14:textId="77777777" w:rsidR="004C5203" w:rsidRDefault="00000000">
            <w:pPr>
              <w:pStyle w:val="BodyText"/>
              <w:numPr>
                <w:ilvl w:val="0"/>
                <w:numId w:val="78"/>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89D8A45" w14:textId="77777777" w:rsidR="004C5203" w:rsidRDefault="00000000">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ECE4EDC" w14:textId="77777777" w:rsidR="004C5203" w:rsidRDefault="00000000">
            <w:pPr>
              <w:pStyle w:val="BodyText"/>
              <w:numPr>
                <w:ilvl w:val="0"/>
                <w:numId w:val="79"/>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3BB426F0" w14:textId="77777777" w:rsidR="004C5203" w:rsidRDefault="00000000">
            <w:pPr>
              <w:pStyle w:val="BodyText"/>
              <w:numPr>
                <w:ilvl w:val="0"/>
                <w:numId w:val="79"/>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094696F0" w14:textId="77777777" w:rsidR="004C5203" w:rsidRDefault="00000000">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74192F2E" w14:textId="77777777" w:rsidR="004C5203" w:rsidRDefault="00000000">
            <w:pPr>
              <w:pStyle w:val="BodyText"/>
              <w:numPr>
                <w:ilvl w:val="0"/>
                <w:numId w:val="80"/>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D7FF86E" w14:textId="77777777" w:rsidR="004C5203" w:rsidRDefault="00000000">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000000">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000000">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000000">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000000">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000000">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000000">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000000">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000000">
            <w:pPr>
              <w:jc w:val="both"/>
              <w:rPr>
                <w:b/>
                <w:sz w:val="21"/>
                <w:szCs w:val="21"/>
              </w:rPr>
            </w:pPr>
            <w:r>
              <w:rPr>
                <w:rFonts w:hint="eastAsia"/>
                <w:b/>
                <w:sz w:val="21"/>
                <w:szCs w:val="21"/>
                <w:lang w:eastAsia="zh-CN"/>
              </w:rPr>
              <w:lastRenderedPageBreak/>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000000">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000000">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000000">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000000">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000000">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000000">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000000">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000000">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000000">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000000">
            <w:pPr>
              <w:numPr>
                <w:ilvl w:val="0"/>
                <w:numId w:val="81"/>
              </w:numPr>
              <w:jc w:val="both"/>
              <w:rPr>
                <w:b/>
                <w:sz w:val="21"/>
                <w:szCs w:val="21"/>
                <w:lang w:eastAsia="zh-CN"/>
              </w:rPr>
            </w:pPr>
            <w:r>
              <w:rPr>
                <w:b/>
                <w:sz w:val="21"/>
                <w:szCs w:val="21"/>
                <w:lang w:eastAsia="zh-CN"/>
              </w:rPr>
              <w:lastRenderedPageBreak/>
              <w:t>If the current state of Tx chains is 1Tx on one band and 1Tx on another band, the next UL transmission has a 2-port transmission on at least one carrier on a band.</w:t>
            </w:r>
          </w:p>
          <w:p w14:paraId="67640AB9" w14:textId="77777777" w:rsidR="004C5203" w:rsidRDefault="00000000">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000000">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000000">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000000">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000000">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000000">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000000">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000000">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5E1B7A27" w14:textId="77777777" w:rsidR="004C5203" w:rsidRDefault="00000000">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000000">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000000">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000000">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000000">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000000">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000000">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000000">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000000">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000000">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000000">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000000">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000000">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000000">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000000">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699CFA4D" w14:textId="77777777" w:rsidR="004C5203" w:rsidRDefault="00000000">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000000">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000000">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000000">
                  <w:pPr>
                    <w:pStyle w:val="BodyText"/>
                    <w:spacing w:after="0"/>
                    <w:jc w:val="center"/>
                    <w:rPr>
                      <w:b/>
                      <w:sz w:val="18"/>
                      <w:szCs w:val="18"/>
                    </w:rPr>
                  </w:pPr>
                  <w:r>
                    <w:rPr>
                      <w:rFonts w:eastAsiaTheme="minorEastAsia"/>
                      <w:b/>
                      <w:sz w:val="18"/>
                      <w:szCs w:val="18"/>
                      <w:lang w:eastAsia="zh-CN"/>
                    </w:rPr>
                    <w:t>(</w:t>
                  </w:r>
                  <w:proofErr w:type="gramStart"/>
                  <w:r>
                    <w:rPr>
                      <w:rFonts w:eastAsiaTheme="minorEastAsia"/>
                      <w:b/>
                      <w:sz w:val="18"/>
                      <w:szCs w:val="18"/>
                      <w:lang w:eastAsia="zh-CN"/>
                    </w:rPr>
                    <w:t>carrier</w:t>
                  </w:r>
                  <w:proofErr w:type="gramEnd"/>
                  <w:r>
                    <w:rPr>
                      <w:rFonts w:eastAsiaTheme="minorEastAsia"/>
                      <w:b/>
                      <w:sz w:val="18"/>
                      <w:szCs w:val="18"/>
                      <w:lang w:eastAsia="zh-CN"/>
                    </w:rPr>
                    <w:t xml:space="preserve">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000000">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40D51224" w14:textId="77777777" w:rsidR="004C5203" w:rsidRDefault="00000000">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000000">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000000">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543F0B09" w14:textId="77777777" w:rsidR="004C5203" w:rsidRDefault="00000000">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119746CB" w14:textId="77777777" w:rsidR="004C5203" w:rsidRDefault="00000000">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000000">
            <w:pPr>
              <w:jc w:val="both"/>
              <w:rPr>
                <w:rFonts w:eastAsiaTheme="minorEastAsia"/>
                <w:b/>
                <w:iCs/>
                <w:lang w:eastAsia="zh-CN"/>
              </w:rPr>
            </w:pPr>
            <w:r>
              <w:rPr>
                <w:rFonts w:eastAsiaTheme="minorEastAsia"/>
                <w:b/>
                <w:iCs/>
                <w:lang w:eastAsia="zh-CN"/>
              </w:rPr>
              <w:lastRenderedPageBreak/>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000000">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78A18E2F" w14:textId="77777777" w:rsidR="004C5203" w:rsidRDefault="00000000">
            <w:pPr>
              <w:pStyle w:val="ListParagraph"/>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000000">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000000">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000000">
            <w:pPr>
              <w:spacing w:before="240" w:after="0"/>
              <w:jc w:val="both"/>
              <w:rPr>
                <w:b/>
              </w:rPr>
            </w:pPr>
            <w:r>
              <w:rPr>
                <w:b/>
              </w:rPr>
              <w:t>Proposal 2</w:t>
            </w:r>
          </w:p>
          <w:p w14:paraId="6B430F03" w14:textId="77777777" w:rsidR="004C5203" w:rsidRDefault="00000000">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000000">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000000">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000000">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000000">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000000">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000000">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000000">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000000">
                  <w:pPr>
                    <w:jc w:val="center"/>
                    <w:rPr>
                      <w:lang w:eastAsia="zh-CN"/>
                    </w:rPr>
                  </w:pPr>
                  <w:r>
                    <w:rPr>
                      <w:lang w:eastAsia="zh-CN"/>
                    </w:rPr>
                    <w:t>Case 1</w:t>
                  </w:r>
                </w:p>
              </w:tc>
              <w:tc>
                <w:tcPr>
                  <w:tcW w:w="1898" w:type="pct"/>
                </w:tcPr>
                <w:p w14:paraId="05D4C6DF" w14:textId="77777777" w:rsidR="004C5203" w:rsidRDefault="00000000">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DE0C56" w14:textId="77777777" w:rsidR="004C5203" w:rsidRDefault="00000000">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000000">
                  <w:pPr>
                    <w:jc w:val="center"/>
                    <w:rPr>
                      <w:lang w:eastAsia="zh-CN"/>
                    </w:rPr>
                  </w:pPr>
                  <w:r>
                    <w:rPr>
                      <w:lang w:eastAsia="zh-CN"/>
                    </w:rPr>
                    <w:t>Case 2</w:t>
                  </w:r>
                </w:p>
              </w:tc>
              <w:tc>
                <w:tcPr>
                  <w:tcW w:w="1898" w:type="pct"/>
                </w:tcPr>
                <w:p w14:paraId="7AB381A2" w14:textId="77777777" w:rsidR="004C5203" w:rsidRDefault="00000000">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53811D02" w14:textId="77777777" w:rsidR="004C5203" w:rsidRDefault="00000000">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000000">
                  <w:pPr>
                    <w:jc w:val="center"/>
                    <w:rPr>
                      <w:lang w:eastAsia="zh-CN"/>
                    </w:rPr>
                  </w:pPr>
                  <w:r>
                    <w:rPr>
                      <w:lang w:eastAsia="zh-CN"/>
                    </w:rPr>
                    <w:lastRenderedPageBreak/>
                    <w:t>Case 3</w:t>
                  </w:r>
                </w:p>
              </w:tc>
              <w:tc>
                <w:tcPr>
                  <w:tcW w:w="1898" w:type="pct"/>
                </w:tcPr>
                <w:p w14:paraId="73A8D6B4" w14:textId="77777777" w:rsidR="004C5203" w:rsidRDefault="00000000">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F419BB9" w14:textId="77777777" w:rsidR="004C5203" w:rsidRDefault="00000000">
                  <w:pPr>
                    <w:jc w:val="center"/>
                    <w:rPr>
                      <w:lang w:eastAsia="zh-CN"/>
                    </w:rPr>
                  </w:pPr>
                  <w:r>
                    <w:rPr>
                      <w:lang w:eastAsia="zh-CN"/>
                    </w:rPr>
                    <w:t>Another one of {a, b, c, d} is “1” or “2” and the rest are “0”</w:t>
                  </w:r>
                </w:p>
              </w:tc>
            </w:tr>
          </w:tbl>
          <w:p w14:paraId="2911EBC3" w14:textId="77777777" w:rsidR="004C5203" w:rsidRDefault="00000000">
            <w:pPr>
              <w:rPr>
                <w:b/>
                <w:bCs/>
                <w:lang w:eastAsia="zh-CN"/>
              </w:rPr>
            </w:pPr>
            <w:r>
              <w:rPr>
                <w:b/>
                <w:bCs/>
                <w:lang w:eastAsia="zh-CN"/>
              </w:rPr>
              <w:t>Proposal 2: Use the switching cases in Table 1 for Rel-18 UL Tx switching discussion.</w:t>
            </w:r>
          </w:p>
          <w:p w14:paraId="2F8E7009" w14:textId="77777777" w:rsidR="004C5203" w:rsidRDefault="00000000">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000000">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000000">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000000">
                  <w:pPr>
                    <w:rPr>
                      <w:lang w:eastAsia="zh-CN"/>
                    </w:rPr>
                  </w:pPr>
                  <w:r>
                    <w:rPr>
                      <w:lang w:eastAsia="zh-CN"/>
                    </w:rPr>
                    <w:t>Case 2</w:t>
                  </w:r>
                </w:p>
              </w:tc>
              <w:tc>
                <w:tcPr>
                  <w:tcW w:w="1491" w:type="pct"/>
                </w:tcPr>
                <w:p w14:paraId="113DDCCC" w14:textId="77777777" w:rsidR="004C5203"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D4C2AFF" w14:textId="77777777" w:rsidR="004C5203" w:rsidRDefault="00000000">
                  <w:pPr>
                    <w:rPr>
                      <w:lang w:eastAsia="zh-CN"/>
                    </w:rPr>
                  </w:pPr>
                  <w:r>
                    <w:rPr>
                      <w:lang w:eastAsia="zh-CN"/>
                    </w:rPr>
                    <w:t>The anchor band is “1” or “2” and the rest are “0”</w:t>
                  </w:r>
                </w:p>
              </w:tc>
              <w:tc>
                <w:tcPr>
                  <w:tcW w:w="1250" w:type="pct"/>
                </w:tcPr>
                <w:p w14:paraId="3E1A248C" w14:textId="77777777" w:rsidR="004C5203" w:rsidRDefault="00000000">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000000">
                  <w:pPr>
                    <w:rPr>
                      <w:lang w:eastAsia="zh-CN"/>
                    </w:rPr>
                  </w:pPr>
                  <w:r>
                    <w:rPr>
                      <w:lang w:eastAsia="zh-CN"/>
                    </w:rPr>
                    <w:t>Case 3</w:t>
                  </w:r>
                </w:p>
              </w:tc>
              <w:tc>
                <w:tcPr>
                  <w:tcW w:w="1491" w:type="pct"/>
                </w:tcPr>
                <w:p w14:paraId="69F21BAF" w14:textId="77777777" w:rsidR="004C5203"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81D051C" w14:textId="77777777" w:rsidR="004C5203" w:rsidRDefault="00000000">
                  <w:pPr>
                    <w:rPr>
                      <w:lang w:eastAsia="zh-CN"/>
                    </w:rPr>
                  </w:pPr>
                  <w:r>
                    <w:rPr>
                      <w:lang w:eastAsia="zh-CN"/>
                    </w:rPr>
                    <w:t>A non-anchor band is “1” or “2” and the rest are “0”</w:t>
                  </w:r>
                </w:p>
              </w:tc>
              <w:tc>
                <w:tcPr>
                  <w:tcW w:w="1250" w:type="pct"/>
                </w:tcPr>
                <w:p w14:paraId="5C59B24D" w14:textId="77777777" w:rsidR="004C5203" w:rsidRDefault="00000000">
                  <w:pPr>
                    <w:rPr>
                      <w:lang w:eastAsia="zh-CN"/>
                    </w:rPr>
                  </w:pPr>
                  <w:r>
                    <w:rPr>
                      <w:lang w:eastAsia="zh-CN"/>
                    </w:rPr>
                    <w:t>Non-anchor band: ≥1 layer</w:t>
                  </w:r>
                </w:p>
              </w:tc>
            </w:tr>
          </w:tbl>
          <w:p w14:paraId="1C03858E" w14:textId="77777777" w:rsidR="004C5203" w:rsidRDefault="00000000">
            <w:pPr>
              <w:rPr>
                <w:b/>
                <w:bCs/>
                <w:lang w:eastAsia="zh-CN"/>
              </w:rPr>
            </w:pPr>
            <w:r>
              <w:rPr>
                <w:b/>
                <w:bCs/>
                <w:lang w:eastAsia="zh-CN"/>
              </w:rPr>
              <w:t>Proposal 4: Adopt Table 3 for CA Option 1 without SUL mapping between Tx state and Tx layers.</w:t>
            </w:r>
          </w:p>
          <w:p w14:paraId="4E275128" w14:textId="77777777" w:rsidR="004C5203" w:rsidRDefault="00000000">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000000">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000000">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000000">
                  <w:pPr>
                    <w:rPr>
                      <w:lang w:eastAsia="zh-CN"/>
                    </w:rPr>
                  </w:pPr>
                  <w:r>
                    <w:rPr>
                      <w:lang w:eastAsia="zh-CN"/>
                    </w:rPr>
                    <w:t>Case 1</w:t>
                  </w:r>
                </w:p>
              </w:tc>
              <w:tc>
                <w:tcPr>
                  <w:tcW w:w="1407" w:type="pct"/>
                </w:tcPr>
                <w:p w14:paraId="6BCC497D" w14:textId="77777777" w:rsidR="004C5203"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72C24BE" w14:textId="77777777" w:rsidR="004C5203" w:rsidRDefault="00000000">
                  <w:pPr>
                    <w:rPr>
                      <w:lang w:eastAsia="zh-CN"/>
                    </w:rPr>
                  </w:pPr>
                  <w:r>
                    <w:rPr>
                      <w:lang w:eastAsia="zh-CN"/>
                    </w:rPr>
                    <w:t>The anchor and one non-anchor band are “1” and rest are “0”</w:t>
                  </w:r>
                </w:p>
              </w:tc>
              <w:tc>
                <w:tcPr>
                  <w:tcW w:w="1302" w:type="pct"/>
                </w:tcPr>
                <w:p w14:paraId="138A48E5" w14:textId="77777777" w:rsidR="004C5203" w:rsidRDefault="00000000">
                  <w:pPr>
                    <w:rPr>
                      <w:lang w:eastAsia="zh-CN"/>
                    </w:rPr>
                  </w:pPr>
                  <w:r>
                    <w:rPr>
                      <w:lang w:eastAsia="zh-CN"/>
                    </w:rPr>
                    <w:t>Anchor band: 1 layer</w:t>
                  </w:r>
                </w:p>
                <w:p w14:paraId="3B1B31B0" w14:textId="77777777" w:rsidR="004C5203" w:rsidRDefault="00000000">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000000">
                  <w:pPr>
                    <w:rPr>
                      <w:lang w:eastAsia="zh-CN"/>
                    </w:rPr>
                  </w:pPr>
                  <w:r>
                    <w:rPr>
                      <w:lang w:eastAsia="zh-CN"/>
                    </w:rPr>
                    <w:t>Case 2</w:t>
                  </w:r>
                </w:p>
              </w:tc>
              <w:tc>
                <w:tcPr>
                  <w:tcW w:w="1407" w:type="pct"/>
                </w:tcPr>
                <w:p w14:paraId="6A84B086" w14:textId="77777777" w:rsidR="004C5203"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F74F106" w14:textId="77777777" w:rsidR="004C5203" w:rsidRDefault="00000000">
                  <w:pPr>
                    <w:rPr>
                      <w:lang w:eastAsia="zh-CN"/>
                    </w:rPr>
                  </w:pPr>
                  <w:r>
                    <w:rPr>
                      <w:lang w:eastAsia="zh-CN"/>
                    </w:rPr>
                    <w:t>The anchor band is “1” or “2” and the rest are “0”</w:t>
                  </w:r>
                </w:p>
              </w:tc>
              <w:tc>
                <w:tcPr>
                  <w:tcW w:w="1302" w:type="pct"/>
                </w:tcPr>
                <w:p w14:paraId="444F660B" w14:textId="77777777" w:rsidR="004C5203" w:rsidRDefault="00000000">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000000">
                  <w:pPr>
                    <w:rPr>
                      <w:lang w:eastAsia="zh-CN"/>
                    </w:rPr>
                  </w:pPr>
                  <w:r>
                    <w:rPr>
                      <w:lang w:eastAsia="zh-CN"/>
                    </w:rPr>
                    <w:t>Case 3</w:t>
                  </w:r>
                </w:p>
              </w:tc>
              <w:tc>
                <w:tcPr>
                  <w:tcW w:w="1407" w:type="pct"/>
                </w:tcPr>
                <w:p w14:paraId="12DBB251" w14:textId="77777777" w:rsidR="004C5203"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154804E" w14:textId="77777777" w:rsidR="004C5203" w:rsidRDefault="00000000">
                  <w:pPr>
                    <w:rPr>
                      <w:lang w:eastAsia="zh-CN"/>
                    </w:rPr>
                  </w:pPr>
                  <w:r>
                    <w:rPr>
                      <w:lang w:eastAsia="zh-CN"/>
                    </w:rPr>
                    <w:t>The non-anchor band is “1” or “2” and the rest are “0”</w:t>
                  </w:r>
                </w:p>
              </w:tc>
              <w:tc>
                <w:tcPr>
                  <w:tcW w:w="1302" w:type="pct"/>
                </w:tcPr>
                <w:p w14:paraId="71CAF09F" w14:textId="77777777" w:rsidR="004C5203" w:rsidRDefault="00000000">
                  <w:pPr>
                    <w:rPr>
                      <w:lang w:eastAsia="zh-CN"/>
                    </w:rPr>
                  </w:pPr>
                  <w:r>
                    <w:rPr>
                      <w:lang w:eastAsia="zh-CN"/>
                    </w:rPr>
                    <w:t>Non-anchor band: ≥ 1 layer</w:t>
                  </w:r>
                </w:p>
              </w:tc>
            </w:tr>
          </w:tbl>
          <w:p w14:paraId="298AB691" w14:textId="77777777" w:rsidR="004C5203" w:rsidRDefault="00000000">
            <w:pPr>
              <w:rPr>
                <w:b/>
                <w:bCs/>
                <w:lang w:eastAsia="zh-CN"/>
              </w:rPr>
            </w:pPr>
            <w:r>
              <w:rPr>
                <w:b/>
                <w:bCs/>
                <w:lang w:eastAsia="zh-CN"/>
              </w:rPr>
              <w:t>Proposal 5: Adopt Table 5 for CA Option 2 without SUL mapping between Tx state and Tx layers.</w:t>
            </w:r>
          </w:p>
          <w:p w14:paraId="498AA135" w14:textId="77777777" w:rsidR="004C5203" w:rsidRDefault="00000000">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000000">
            <w:pPr>
              <w:pStyle w:val="ListParagraph"/>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000000">
            <w:pPr>
              <w:pStyle w:val="ListParagraph"/>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000000">
            <w:pPr>
              <w:pStyle w:val="ListParagraph"/>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000000">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000000">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000000">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000000">
                  <w:pPr>
                    <w:rPr>
                      <w:lang w:eastAsia="zh-CN"/>
                    </w:rPr>
                  </w:pPr>
                  <w:r>
                    <w:rPr>
                      <w:lang w:eastAsia="zh-CN"/>
                    </w:rPr>
                    <w:t>Case 2</w:t>
                  </w:r>
                </w:p>
              </w:tc>
              <w:tc>
                <w:tcPr>
                  <w:tcW w:w="1491" w:type="pct"/>
                </w:tcPr>
                <w:p w14:paraId="74DE4F0B" w14:textId="77777777" w:rsidR="004C5203"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F8B530F" w14:textId="77777777" w:rsidR="004C5203" w:rsidRDefault="00000000">
                  <w:pPr>
                    <w:rPr>
                      <w:lang w:eastAsia="zh-CN"/>
                    </w:rPr>
                  </w:pPr>
                  <w:r>
                    <w:rPr>
                      <w:lang w:eastAsia="zh-CN"/>
                    </w:rPr>
                    <w:t>The anchor band is “1” or “2” and the rest are “0”</w:t>
                  </w:r>
                </w:p>
              </w:tc>
              <w:tc>
                <w:tcPr>
                  <w:tcW w:w="1250" w:type="pct"/>
                </w:tcPr>
                <w:p w14:paraId="6EFE15E0" w14:textId="77777777" w:rsidR="004C5203" w:rsidRDefault="00000000">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000000">
                  <w:pPr>
                    <w:rPr>
                      <w:lang w:eastAsia="zh-CN"/>
                    </w:rPr>
                  </w:pPr>
                  <w:r>
                    <w:rPr>
                      <w:lang w:eastAsia="zh-CN"/>
                    </w:rPr>
                    <w:t>Case 3</w:t>
                  </w:r>
                </w:p>
              </w:tc>
              <w:tc>
                <w:tcPr>
                  <w:tcW w:w="1491" w:type="pct"/>
                </w:tcPr>
                <w:p w14:paraId="4DA2FA47" w14:textId="77777777" w:rsidR="004C5203"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0686644" w14:textId="77777777" w:rsidR="004C5203" w:rsidRDefault="00000000">
                  <w:pPr>
                    <w:rPr>
                      <w:lang w:eastAsia="zh-CN"/>
                    </w:rPr>
                  </w:pPr>
                  <w:r>
                    <w:rPr>
                      <w:lang w:eastAsia="zh-CN"/>
                    </w:rPr>
                    <w:t>A non-anchor band is “1” or “2” and the rest are “0”</w:t>
                  </w:r>
                </w:p>
              </w:tc>
              <w:tc>
                <w:tcPr>
                  <w:tcW w:w="1250" w:type="pct"/>
                </w:tcPr>
                <w:p w14:paraId="4027E478" w14:textId="77777777" w:rsidR="004C5203" w:rsidRDefault="00000000">
                  <w:pPr>
                    <w:rPr>
                      <w:lang w:eastAsia="zh-CN"/>
                    </w:rPr>
                  </w:pPr>
                  <w:r>
                    <w:rPr>
                      <w:lang w:eastAsia="zh-CN"/>
                    </w:rPr>
                    <w:t>Non-anchor band: ≥1 layer</w:t>
                  </w:r>
                </w:p>
              </w:tc>
            </w:tr>
          </w:tbl>
          <w:p w14:paraId="74FA0562" w14:textId="77777777" w:rsidR="004C5203" w:rsidRDefault="00000000">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69872A4" w14:textId="77777777" w:rsidR="004C5203" w:rsidRDefault="004C5203">
            <w:pPr>
              <w:pStyle w:val="ListParagraph"/>
              <w:ind w:left="960"/>
              <w:rPr>
                <w:rFonts w:eastAsia="MS Mincho"/>
                <w:sz w:val="22"/>
                <w:szCs w:val="22"/>
              </w:rPr>
            </w:pPr>
          </w:p>
          <w:p w14:paraId="7172AF67" w14:textId="77777777" w:rsidR="004C5203" w:rsidRDefault="004C5203">
            <w:pPr>
              <w:pStyle w:val="ListParagraph"/>
              <w:ind w:left="960"/>
              <w:rPr>
                <w:rFonts w:eastAsia="MS Mincho"/>
                <w:sz w:val="22"/>
                <w:szCs w:val="22"/>
              </w:rPr>
            </w:pPr>
          </w:p>
          <w:p w14:paraId="57BFFA9A" w14:textId="77777777" w:rsidR="004C5203" w:rsidRDefault="004C5203">
            <w:pPr>
              <w:pStyle w:val="ListParagraph"/>
              <w:ind w:left="960"/>
              <w:rPr>
                <w:rFonts w:eastAsia="MS Mincho"/>
                <w:sz w:val="22"/>
                <w:szCs w:val="22"/>
              </w:rPr>
            </w:pPr>
          </w:p>
          <w:p w14:paraId="7AFDCD45"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000000">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000000">
      <w:pPr>
        <w:pStyle w:val="Heading3"/>
        <w:rPr>
          <w:rFonts w:eastAsia="MS Mincho"/>
          <w:b/>
          <w:bCs/>
          <w:sz w:val="22"/>
          <w:szCs w:val="22"/>
          <w:u w:val="single"/>
        </w:rPr>
      </w:pPr>
      <w:r>
        <w:rPr>
          <w:rFonts w:eastAsia="MS Mincho"/>
          <w:b/>
          <w:bCs/>
          <w:sz w:val="22"/>
          <w:szCs w:val="22"/>
          <w:u w:val="single"/>
        </w:rPr>
        <w:t>Proposed agreement 4.3</w:t>
      </w:r>
    </w:p>
    <w:p w14:paraId="453450A9"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At least for dual UL, following new conditions are considered</w:t>
      </w:r>
    </w:p>
    <w:p w14:paraId="4C82E4BD"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000000">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000000">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000000">
            <w:pPr>
              <w:spacing w:afterLines="50" w:after="120"/>
              <w:jc w:val="both"/>
              <w:rPr>
                <w:sz w:val="22"/>
                <w:lang w:val="en-US"/>
              </w:rPr>
            </w:pPr>
            <w:r>
              <w:rPr>
                <w:sz w:val="22"/>
                <w:lang w:val="en-US"/>
              </w:rPr>
              <w:t>Apple</w:t>
            </w:r>
          </w:p>
        </w:tc>
        <w:tc>
          <w:tcPr>
            <w:tcW w:w="7683" w:type="dxa"/>
          </w:tcPr>
          <w:p w14:paraId="2281909C" w14:textId="77777777" w:rsidR="004C5203" w:rsidRDefault="00000000">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000000">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000000">
            <w:pPr>
              <w:spacing w:afterLines="50" w:after="120"/>
              <w:jc w:val="both"/>
              <w:rPr>
                <w:rFonts w:eastAsiaTheme="minorEastAsia"/>
                <w:sz w:val="22"/>
                <w:lang w:val="en-US" w:eastAsia="zh-CN"/>
              </w:rPr>
            </w:pPr>
            <w:proofErr w:type="gramStart"/>
            <w:r>
              <w:rPr>
                <w:rFonts w:eastAsia="Malgun Gothic"/>
                <w:sz w:val="22"/>
                <w:lang w:val="en-US" w:eastAsia="ko-KR"/>
              </w:rPr>
              <w:t>Depending</w:t>
            </w:r>
            <w:proofErr w:type="gramEnd"/>
            <w:r>
              <w:rPr>
                <w:rFonts w:eastAsia="Malgun Gothic"/>
                <w:sz w:val="22"/>
                <w:lang w:val="en-US" w:eastAsia="ko-KR"/>
              </w:rPr>
              <w:t xml:space="preserve">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000000">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000000">
            <w:pPr>
              <w:spacing w:afterLines="50" w:after="120"/>
              <w:jc w:val="both"/>
              <w:rPr>
                <w:rFonts w:eastAsia="Malgun Gothic"/>
                <w:sz w:val="22"/>
                <w:lang w:val="en-US" w:eastAsia="ko-KR"/>
              </w:rPr>
            </w:pPr>
            <w:r>
              <w:rPr>
                <w:rFonts w:eastAsia="MS Mincho"/>
                <w:b/>
                <w:bCs/>
                <w:sz w:val="22"/>
                <w:szCs w:val="22"/>
              </w:rPr>
              <w:lastRenderedPageBreak/>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000000">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075482B6" w14:textId="77777777" w:rsidR="004C5203" w:rsidRDefault="00000000">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000000">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000000">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000000">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000000">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000000">
            <w:pPr>
              <w:spacing w:afterLines="50" w:after="120"/>
              <w:jc w:val="both"/>
              <w:rPr>
                <w:sz w:val="22"/>
                <w:lang w:val="en-US"/>
              </w:rPr>
            </w:pPr>
            <w:r>
              <w:rPr>
                <w:sz w:val="22"/>
                <w:lang w:val="en-US"/>
              </w:rPr>
              <w:t>Google</w:t>
            </w:r>
          </w:p>
        </w:tc>
        <w:tc>
          <w:tcPr>
            <w:tcW w:w="7683" w:type="dxa"/>
          </w:tcPr>
          <w:p w14:paraId="10AA78BC" w14:textId="77777777" w:rsidR="004C5203" w:rsidRDefault="00000000">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000000">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3795228" w14:textId="77777777" w:rsidR="004C5203" w:rsidRDefault="00000000">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C5203" w14:paraId="565966CA" w14:textId="77777777">
        <w:tc>
          <w:tcPr>
            <w:tcW w:w="1945" w:type="dxa"/>
          </w:tcPr>
          <w:p w14:paraId="41D5817A" w14:textId="77777777" w:rsidR="004C5203"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000000">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000000">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000000">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000000">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000000">
            <w:pPr>
              <w:spacing w:afterLines="50" w:after="120"/>
              <w:jc w:val="both"/>
              <w:rPr>
                <w:sz w:val="22"/>
                <w:lang w:val="en-US"/>
              </w:rPr>
            </w:pPr>
            <w:r>
              <w:rPr>
                <w:rFonts w:hint="eastAsia"/>
                <w:sz w:val="22"/>
                <w:lang w:val="en-US"/>
              </w:rPr>
              <w:t>I</w:t>
            </w:r>
            <w:r>
              <w:rPr>
                <w:sz w:val="22"/>
                <w:lang w:val="en-US"/>
              </w:rPr>
              <w:t xml:space="preserve">t seems majority supports this proposal, and one case can be added as </w:t>
            </w:r>
            <w:proofErr w:type="gramStart"/>
            <w:r>
              <w:rPr>
                <w:sz w:val="22"/>
                <w:lang w:val="en-US"/>
              </w:rPr>
              <w:t>vivo</w:t>
            </w:r>
            <w:proofErr w:type="gramEnd"/>
            <w:r>
              <w:rPr>
                <w:sz w:val="22"/>
                <w:lang w:val="en-US"/>
              </w:rPr>
              <w:t xml:space="preserve"> and CTC pointed.</w:t>
            </w:r>
          </w:p>
          <w:p w14:paraId="7CD4D066" w14:textId="77777777" w:rsidR="004C5203" w:rsidRDefault="00000000">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w:t>
            </w:r>
            <w:proofErr w:type="gramStart"/>
            <w:r>
              <w:rPr>
                <w:sz w:val="22"/>
                <w:lang w:val="en-US"/>
              </w:rPr>
              <w:t>to support</w:t>
            </w:r>
            <w:proofErr w:type="gramEnd"/>
            <w:r>
              <w:rPr>
                <w:sz w:val="22"/>
                <w:lang w:val="en-US"/>
              </w:rPr>
              <w:t xml:space="preserve">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000000">
            <w:pPr>
              <w:pStyle w:val="Heading3"/>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000000">
            <w:pPr>
              <w:pStyle w:val="ListParagraph"/>
              <w:numPr>
                <w:ilvl w:val="3"/>
                <w:numId w:val="21"/>
              </w:numPr>
              <w:ind w:leftChars="0"/>
              <w:rPr>
                <w:rFonts w:eastAsia="MS Mincho"/>
                <w:b/>
                <w:bCs/>
                <w:color w:val="FF0000"/>
                <w:sz w:val="22"/>
                <w:szCs w:val="22"/>
              </w:rPr>
            </w:pPr>
            <w:r>
              <w:rPr>
                <w:rFonts w:eastAsia="MS Mincho"/>
                <w:b/>
                <w:bCs/>
                <w:color w:val="FF0000"/>
                <w:sz w:val="22"/>
                <w:szCs w:val="22"/>
              </w:rPr>
              <w:lastRenderedPageBreak/>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000000">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000000">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000000">
            <w:pPr>
              <w:spacing w:afterLines="50" w:after="120"/>
              <w:jc w:val="both"/>
              <w:rPr>
                <w:sz w:val="22"/>
                <w:lang w:val="en-US"/>
              </w:rPr>
            </w:pPr>
            <w:r>
              <w:rPr>
                <w:sz w:val="22"/>
                <w:lang w:val="en-US"/>
              </w:rPr>
              <w:t>Qualcomm</w:t>
            </w:r>
          </w:p>
        </w:tc>
        <w:tc>
          <w:tcPr>
            <w:tcW w:w="7683" w:type="dxa"/>
          </w:tcPr>
          <w:p w14:paraId="52BA544B" w14:textId="77777777" w:rsidR="004C5203" w:rsidRDefault="00000000">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000000">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000000">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000000">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000000">
            <w:pPr>
              <w:spacing w:afterLines="50" w:after="120"/>
              <w:jc w:val="both"/>
              <w:rPr>
                <w:rFonts w:eastAsia="Malgun Gothic"/>
                <w:sz w:val="22"/>
                <w:lang w:val="en-US" w:eastAsia="ko-KR"/>
              </w:rPr>
            </w:pPr>
            <w:r>
              <w:rPr>
                <w:sz w:val="22"/>
                <w:lang w:val="en-US"/>
              </w:rPr>
              <w:lastRenderedPageBreak/>
              <w:t>Samsung</w:t>
            </w:r>
          </w:p>
        </w:tc>
        <w:tc>
          <w:tcPr>
            <w:tcW w:w="7683" w:type="dxa"/>
          </w:tcPr>
          <w:p w14:paraId="3434D024" w14:textId="77777777" w:rsidR="004C5203" w:rsidRDefault="00000000">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000000">
            <w:pPr>
              <w:spacing w:afterLines="50" w:after="120"/>
              <w:jc w:val="both"/>
              <w:rPr>
                <w:sz w:val="22"/>
                <w:lang w:val="en-US"/>
              </w:rPr>
            </w:pPr>
            <w:r>
              <w:rPr>
                <w:rFonts w:eastAsia="SimSun" w:hint="eastAsia"/>
                <w:sz w:val="22"/>
                <w:lang w:val="en-US" w:eastAsia="zh-CN"/>
              </w:rPr>
              <w:t>OPPO</w:t>
            </w:r>
          </w:p>
        </w:tc>
        <w:tc>
          <w:tcPr>
            <w:tcW w:w="7683" w:type="dxa"/>
          </w:tcPr>
          <w:p w14:paraId="6318FC8F" w14:textId="77777777" w:rsidR="004C5203" w:rsidRDefault="00000000">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09DD549" w14:textId="77777777" w:rsidR="004C5203" w:rsidRDefault="00000000">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520C3B78" w14:textId="77777777" w:rsidR="004C5203" w:rsidRDefault="00000000">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w:t>
            </w:r>
            <w:proofErr w:type="gramStart"/>
            <w:r>
              <w:rPr>
                <w:rFonts w:eastAsia="SimSun"/>
                <w:sz w:val="22"/>
                <w:lang w:val="en-US" w:eastAsia="zh-CN"/>
              </w:rPr>
              <w:t xml:space="preserve">to </w:t>
            </w:r>
            <w:r>
              <w:rPr>
                <w:rFonts w:eastAsia="SimSun" w:hint="eastAsia"/>
                <w:sz w:val="22"/>
                <w:lang w:val="en-US" w:eastAsia="zh-CN"/>
              </w:rPr>
              <w:t>add</w:t>
            </w:r>
            <w:proofErr w:type="gramEnd"/>
            <w:r>
              <w:rPr>
                <w:rFonts w:eastAsia="SimSun" w:hint="eastAsia"/>
                <w:sz w:val="22"/>
                <w:lang w:val="en-US" w:eastAsia="zh-CN"/>
              </w:rPr>
              <w:t xml:space="preserve">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3A523E4A" w14:textId="77777777" w:rsidR="004C5203" w:rsidRDefault="00000000">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000000">
            <w:pPr>
              <w:spacing w:afterLines="50" w:after="120"/>
              <w:jc w:val="both"/>
              <w:rPr>
                <w:rFonts w:eastAsia="SimSun"/>
                <w:sz w:val="22"/>
                <w:lang w:val="en-US" w:eastAsia="zh-CN"/>
              </w:rPr>
            </w:pPr>
            <w:r>
              <w:rPr>
                <w:rFonts w:eastAsia="SimSun"/>
                <w:sz w:val="22"/>
                <w:lang w:val="en-US" w:eastAsia="zh-CN"/>
              </w:rPr>
              <w:t>Apple</w:t>
            </w:r>
          </w:p>
        </w:tc>
        <w:tc>
          <w:tcPr>
            <w:tcW w:w="7683" w:type="dxa"/>
          </w:tcPr>
          <w:p w14:paraId="4C4A9924" w14:textId="77777777" w:rsidR="004C5203" w:rsidRDefault="00000000">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C5203" w14:paraId="4C4115BE" w14:textId="77777777">
        <w:tc>
          <w:tcPr>
            <w:tcW w:w="1945" w:type="dxa"/>
          </w:tcPr>
          <w:p w14:paraId="499F4C9B" w14:textId="77777777" w:rsidR="004C5203" w:rsidRDefault="00000000">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7F4AC56C" w14:textId="77777777" w:rsidR="004C5203" w:rsidRDefault="00000000">
            <w:pPr>
              <w:spacing w:afterLines="50" w:after="120"/>
              <w:jc w:val="both"/>
              <w:rPr>
                <w:rFonts w:eastAsia="SimSun"/>
                <w:sz w:val="22"/>
                <w:lang w:val="en-US" w:eastAsia="zh-CN"/>
              </w:rPr>
            </w:pPr>
            <w:proofErr w:type="gramStart"/>
            <w:r>
              <w:rPr>
                <w:rFonts w:eastAsia="SimSun"/>
                <w:sz w:val="22"/>
                <w:lang w:val="en-US" w:eastAsia="zh-CN"/>
              </w:rPr>
              <w:t>Thanks FL</w:t>
            </w:r>
            <w:proofErr w:type="gramEnd"/>
            <w:r>
              <w:rPr>
                <w:rFonts w:eastAsia="SimSun"/>
                <w:sz w:val="22"/>
                <w:lang w:val="en-US" w:eastAsia="zh-CN"/>
              </w:rPr>
              <w:t xml:space="preserve"> for your reply.</w:t>
            </w:r>
          </w:p>
          <w:p w14:paraId="7284CEBF" w14:textId="77777777" w:rsidR="004C5203" w:rsidRDefault="00000000">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000000">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4C5203" w14:paraId="20867848" w14:textId="77777777">
        <w:tc>
          <w:tcPr>
            <w:tcW w:w="1945" w:type="dxa"/>
          </w:tcPr>
          <w:p w14:paraId="77EC083D"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000000">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000000">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00A5F947" w14:textId="77777777" w:rsidR="004C5203" w:rsidRDefault="00000000">
            <w:pPr>
              <w:spacing w:afterLines="50" w:after="120"/>
              <w:jc w:val="both"/>
              <w:rPr>
                <w:sz w:val="22"/>
                <w:lang w:val="en-US"/>
              </w:rPr>
            </w:pPr>
            <w:r>
              <w:rPr>
                <w:sz w:val="22"/>
                <w:lang w:val="en-US"/>
              </w:rPr>
              <w:t>The updated proposal will be provided In the GTW session.</w:t>
            </w:r>
          </w:p>
          <w:p w14:paraId="7A58BB8E" w14:textId="77777777" w:rsidR="004C5203" w:rsidRDefault="00000000">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w:t>
            </w:r>
            <w:r>
              <w:rPr>
                <w:rFonts w:eastAsia="MS Mincho"/>
                <w:b/>
                <w:bCs/>
                <w:sz w:val="22"/>
                <w:szCs w:val="22"/>
              </w:rPr>
              <w:lastRenderedPageBreak/>
              <w:t>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000000">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000000">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00000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000000">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000000">
            <w:pPr>
              <w:rPr>
                <w:b/>
                <w:bCs/>
                <w:highlight w:val="green"/>
                <w:lang w:eastAsia="zh-CN"/>
              </w:rPr>
            </w:pPr>
            <w:r>
              <w:rPr>
                <w:b/>
                <w:bCs/>
                <w:highlight w:val="green"/>
                <w:lang w:eastAsia="zh-CN"/>
              </w:rPr>
              <w:t>Proposed agreement 4.3</w:t>
            </w:r>
          </w:p>
          <w:p w14:paraId="2D336A04" w14:textId="77777777" w:rsidR="004C5203" w:rsidRDefault="00000000">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000000">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000000">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000000">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000000">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000000">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000000">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w:t>
            </w:r>
            <w:r>
              <w:rPr>
                <w:rFonts w:eastAsia="MS Mincho"/>
                <w:b/>
                <w:bCs/>
                <w:color w:val="000000"/>
              </w:rPr>
              <w:lastRenderedPageBreak/>
              <w:t>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000000">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000000">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000000">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000000">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000000">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000000">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000000">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000000">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000000">
            <w:pPr>
              <w:pStyle w:val="ListParagraph"/>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000000">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000000">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000000">
            <w:pPr>
              <w:spacing w:afterLines="50" w:after="120"/>
              <w:rPr>
                <w:sz w:val="22"/>
                <w:lang w:val="en-US"/>
              </w:rPr>
            </w:pPr>
            <w:r>
              <w:rPr>
                <w:sz w:val="22"/>
                <w:lang w:val="en-US"/>
              </w:rPr>
              <w:t>Apple</w:t>
            </w:r>
          </w:p>
        </w:tc>
        <w:tc>
          <w:tcPr>
            <w:tcW w:w="7683" w:type="dxa"/>
          </w:tcPr>
          <w:p w14:paraId="0EE94D8A" w14:textId="77777777" w:rsidR="004C5203" w:rsidRDefault="00000000">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4C5203" w14:paraId="1ADA4C64" w14:textId="77777777">
        <w:tc>
          <w:tcPr>
            <w:tcW w:w="1832" w:type="dxa"/>
          </w:tcPr>
          <w:p w14:paraId="5074870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proofErr w:type="spellStart"/>
            <w:r>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4C5203" w14:paraId="013490D2" w14:textId="77777777">
        <w:tc>
          <w:tcPr>
            <w:tcW w:w="1832" w:type="dxa"/>
          </w:tcPr>
          <w:p w14:paraId="43B1614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 xml:space="preserve">For the other discussion points, we share same views with Apple. </w:t>
            </w:r>
          </w:p>
        </w:tc>
      </w:tr>
      <w:tr w:rsidR="004C5203" w14:paraId="2712D3BB" w14:textId="77777777">
        <w:tc>
          <w:tcPr>
            <w:tcW w:w="1832" w:type="dxa"/>
          </w:tcPr>
          <w:p w14:paraId="58A486C7" w14:textId="77777777" w:rsidR="004C5203"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AD36CDE" w14:textId="77777777" w:rsidR="004C5203" w:rsidRDefault="00000000">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000000">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w:t>
            </w:r>
            <w:proofErr w:type="gramStart"/>
            <w:r>
              <w:rPr>
                <w:rFonts w:eastAsia="MS Mincho"/>
                <w:sz w:val="22"/>
              </w:rPr>
              <w:t>Hence</w:t>
            </w:r>
            <w:proofErr w:type="gramEnd"/>
            <w:r>
              <w:rPr>
                <w:rFonts w:eastAsia="MS Mincho"/>
                <w:sz w:val="22"/>
              </w:rPr>
              <w:t xml:space="preserve"> we can accept applying the same conclusion for 3 or 4 bands if UE supports up to 2 ports on all bands.</w:t>
            </w:r>
          </w:p>
          <w:p w14:paraId="2B2AA073" w14:textId="77777777" w:rsidR="004C5203" w:rsidRDefault="00000000">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000000">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w:t>
            </w:r>
            <w:proofErr w:type="gramStart"/>
            <w:r>
              <w:rPr>
                <w:sz w:val="22"/>
              </w:rPr>
              <w:t>similar to</w:t>
            </w:r>
            <w:proofErr w:type="gramEnd"/>
            <w:r>
              <w:rPr>
                <w:sz w:val="22"/>
              </w:rPr>
              <w:t xml:space="preserve">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BE18D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5CCC69A" w14:textId="77777777" w:rsidR="004C5203" w:rsidRDefault="00000000">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000000">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000000">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000000">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000000">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000000">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000000">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000000">
            <w:pPr>
              <w:numPr>
                <w:ilvl w:val="1"/>
                <w:numId w:val="87"/>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000000">
            <w:pPr>
              <w:numPr>
                <w:ilvl w:val="2"/>
                <w:numId w:val="88"/>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61DD125F" w14:textId="77777777" w:rsidR="004C5203" w:rsidRDefault="00000000">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000000">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000000">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000000">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000000">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000000">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000000">
                  <w:pPr>
                    <w:jc w:val="center"/>
                    <w:rPr>
                      <w:bCs/>
                      <w:i/>
                      <w:sz w:val="20"/>
                      <w:lang w:eastAsia="zh-CN"/>
                    </w:rPr>
                  </w:pPr>
                  <w:r>
                    <w:rPr>
                      <w:bCs/>
                      <w:i/>
                      <w:color w:val="000000"/>
                      <w:sz w:val="20"/>
                      <w:lang w:eastAsia="zh-CN"/>
                    </w:rPr>
                    <w:t>0T+2T</w:t>
                  </w:r>
                </w:p>
              </w:tc>
            </w:tr>
          </w:tbl>
          <w:p w14:paraId="14BE704F" w14:textId="77777777" w:rsidR="004C5203" w:rsidRDefault="00000000">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000000">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000000">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000000">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000000">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000000">
                  <w:pPr>
                    <w:jc w:val="center"/>
                    <w:rPr>
                      <w:bCs/>
                      <w:i/>
                      <w:sz w:val="20"/>
                      <w:lang w:eastAsia="zh-CN"/>
                    </w:rPr>
                  </w:pPr>
                  <w:r>
                    <w:rPr>
                      <w:bCs/>
                      <w:i/>
                      <w:sz w:val="20"/>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000000">
                  <w:pPr>
                    <w:jc w:val="center"/>
                    <w:rPr>
                      <w:bCs/>
                      <w:i/>
                      <w:sz w:val="20"/>
                      <w:lang w:eastAsia="zh-CN"/>
                    </w:rPr>
                  </w:pPr>
                  <w:r>
                    <w:rPr>
                      <w:bCs/>
                      <w:i/>
                      <w:color w:val="000000"/>
                      <w:sz w:val="20"/>
                      <w:lang w:eastAsia="zh-CN"/>
                    </w:rPr>
                    <w:t>2T+0T</w:t>
                  </w:r>
                </w:p>
              </w:tc>
            </w:tr>
          </w:tbl>
          <w:p w14:paraId="07F1F203" w14:textId="77777777" w:rsidR="004C5203" w:rsidRDefault="00000000">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000000">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000000">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000000">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000000">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000000">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000000">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000000">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000000">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000000">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000000">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000000">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000000">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000000">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 xml:space="preserve">the number of switching cases be reduced assuming switching case (Tx chain states) with 1T+1T? </w:t>
            </w:r>
            <w:proofErr w:type="gramStart"/>
            <w:r>
              <w:rPr>
                <w:rFonts w:eastAsia="MS Mincho"/>
                <w:sz w:val="22"/>
              </w:rPr>
              <w:t>As long as</w:t>
            </w:r>
            <w:proofErr w:type="gramEnd"/>
            <w:r>
              <w:rPr>
                <w:rFonts w:eastAsia="MS Mincho"/>
                <w:sz w:val="22"/>
              </w:rPr>
              <w:t xml:space="preserve"> the UL transmissions are switched between different bands, switching period is necessary.</w:t>
            </w:r>
          </w:p>
          <w:p w14:paraId="1B738095" w14:textId="77777777" w:rsidR="004C5203" w:rsidRDefault="00000000">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4C5203" w14:paraId="66E024F8" w14:textId="77777777">
        <w:tc>
          <w:tcPr>
            <w:tcW w:w="1832" w:type="dxa"/>
          </w:tcPr>
          <w:p w14:paraId="7CE0796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000000">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000000">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000000">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000000">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34AD4C8F" w14:textId="77777777" w:rsidR="004C5203" w:rsidRDefault="00000000">
            <w:pPr>
              <w:pStyle w:val="ListParagraph"/>
              <w:numPr>
                <w:ilvl w:val="0"/>
                <w:numId w:val="82"/>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w:t>
            </w:r>
            <w:r>
              <w:rPr>
                <w:sz w:val="22"/>
                <w:lang w:val="en-US"/>
              </w:rPr>
              <w:lastRenderedPageBreak/>
              <w:t xml:space="preserve">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775EE6A2" w14:textId="77777777" w:rsidR="004C5203" w:rsidRDefault="00000000">
            <w:pPr>
              <w:spacing w:afterLines="50" w:after="120"/>
              <w:jc w:val="both"/>
              <w:rPr>
                <w:rFonts w:eastAsia="MS Mincho"/>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4C5203" w14:paraId="073352EA" w14:textId="77777777">
        <w:tc>
          <w:tcPr>
            <w:tcW w:w="1832" w:type="dxa"/>
          </w:tcPr>
          <w:p w14:paraId="61AB4052" w14:textId="77777777" w:rsidR="004C5203" w:rsidRDefault="00000000">
            <w:pPr>
              <w:spacing w:afterLines="50" w:after="120"/>
              <w:jc w:val="both"/>
              <w:rPr>
                <w:sz w:val="22"/>
                <w:lang w:val="en-US"/>
              </w:rPr>
            </w:pPr>
            <w:r>
              <w:rPr>
                <w:rFonts w:eastAsia="SimSun"/>
                <w:sz w:val="22"/>
                <w:lang w:val="en-US" w:eastAsia="zh-CN"/>
              </w:rPr>
              <w:lastRenderedPageBreak/>
              <w:t xml:space="preserve">Huawei, </w:t>
            </w:r>
            <w:proofErr w:type="spellStart"/>
            <w:r>
              <w:rPr>
                <w:rFonts w:eastAsia="SimSun"/>
                <w:sz w:val="22"/>
                <w:lang w:val="en-US" w:eastAsia="zh-CN"/>
              </w:rPr>
              <w:t>HiSilicon</w:t>
            </w:r>
            <w:proofErr w:type="spellEnd"/>
          </w:p>
        </w:tc>
        <w:tc>
          <w:tcPr>
            <w:tcW w:w="7683" w:type="dxa"/>
          </w:tcPr>
          <w:p w14:paraId="01CF6641" w14:textId="77777777" w:rsidR="004C5203" w:rsidRDefault="00000000">
            <w:pPr>
              <w:spacing w:afterLines="50" w:after="120"/>
              <w:jc w:val="both"/>
              <w:rPr>
                <w:sz w:val="22"/>
                <w:lang w:val="en-US"/>
              </w:rPr>
            </w:pPr>
            <w:proofErr w:type="gramStart"/>
            <w:r>
              <w:rPr>
                <w:sz w:val="22"/>
                <w:lang w:val="en-US"/>
              </w:rPr>
              <w:t>Thanks FL</w:t>
            </w:r>
            <w:proofErr w:type="gramEnd"/>
            <w:r>
              <w:rPr>
                <w:sz w:val="22"/>
                <w:lang w:val="en-US"/>
              </w:rPr>
              <w:t xml:space="preserve"> for your summary and questions.</w:t>
            </w:r>
          </w:p>
          <w:p w14:paraId="0C9284A3" w14:textId="77777777" w:rsidR="004C5203" w:rsidRDefault="00000000">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6BF71D75" w14:textId="77777777" w:rsidR="004C5203" w:rsidRDefault="00000000">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000000">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000000">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000000">
            <w:pPr>
              <w:spacing w:afterLines="50" w:after="120"/>
              <w:jc w:val="both"/>
              <w:rPr>
                <w:sz w:val="22"/>
              </w:rPr>
            </w:pPr>
            <w:r>
              <w:rPr>
                <w:sz w:val="22"/>
              </w:rPr>
              <w:t xml:space="preserve">Regarding FL’s questions for switched UL, they have been discussed in Rel-16. 2Tx should be assumed on the current carrier after a triggered UL Tx switching according to the spec. Otherwise, additional switching gap is needed between slot#2 and slot#3 in the following scheduling </w:t>
            </w:r>
            <w:proofErr w:type="gramStart"/>
            <w:r>
              <w:rPr>
                <w:sz w:val="22"/>
              </w:rPr>
              <w:t>pattern</w:t>
            </w:r>
            <w:proofErr w:type="gramEnd"/>
            <w:r>
              <w:rPr>
                <w:sz w:val="22"/>
              </w:rPr>
              <w:t xml:space="preserve">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000000">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48EBB94D" w14:textId="77777777" w:rsidR="004C5203" w:rsidRDefault="00000000">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000000">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000000">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25832B7B" w14:textId="77777777" w:rsidR="004C5203" w:rsidRDefault="00000000">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w:t>
            </w:r>
            <w:proofErr w:type="gramStart"/>
            <w:r>
              <w:rPr>
                <w:rFonts w:eastAsia="SimSun" w:hint="eastAsia"/>
                <w:sz w:val="22"/>
                <w:lang w:val="en-US" w:eastAsia="zh-CN"/>
              </w:rPr>
              <w:t>So</w:t>
            </w:r>
            <w:proofErr w:type="gramEnd"/>
            <w:r>
              <w:rPr>
                <w:rFonts w:eastAsia="SimSun" w:hint="eastAsia"/>
                <w:sz w:val="22"/>
                <w:lang w:val="en-US" w:eastAsia="zh-CN"/>
              </w:rPr>
              <w:t xml:space="preserve"> any specific Tx chain mapping restriction is not necessary.</w:t>
            </w:r>
          </w:p>
          <w:p w14:paraId="3427D039" w14:textId="77777777" w:rsidR="004C5203" w:rsidRDefault="00000000">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766BD992" w14:textId="77777777" w:rsidR="004C5203" w:rsidRDefault="00000000">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p>
          <w:p w14:paraId="22869F17" w14:textId="77777777" w:rsidR="004C5203" w:rsidRDefault="00000000">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w:t>
            </w:r>
            <w:proofErr w:type="gramStart"/>
            <w:r>
              <w:rPr>
                <w:rFonts w:eastAsiaTheme="minorEastAsia" w:hint="eastAsia"/>
                <w:sz w:val="22"/>
                <w:lang w:val="en-US" w:eastAsia="zh-CN"/>
              </w:rPr>
              <w:t>e.g.</w:t>
            </w:r>
            <w:proofErr w:type="gramEnd"/>
            <w:r>
              <w:rPr>
                <w:rFonts w:eastAsiaTheme="minorEastAsia" w:hint="eastAsia"/>
                <w:sz w:val="22"/>
                <w:lang w:val="en-US" w:eastAsia="zh-CN"/>
              </w:rPr>
              <w:t xml:space="preserve"> Dual UL and Switched UL </w:t>
            </w:r>
          </w:p>
          <w:p w14:paraId="2192024F" w14:textId="77777777" w:rsidR="004C5203" w:rsidRDefault="00000000">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w:t>
            </w:r>
            <w:proofErr w:type="gramStart"/>
            <w:r>
              <w:rPr>
                <w:rFonts w:eastAsiaTheme="minorEastAsia" w:hint="eastAsia"/>
                <w:sz w:val="22"/>
                <w:lang w:val="en-US" w:eastAsia="zh-CN"/>
              </w:rPr>
              <w:t>C,B</w:t>
            </w:r>
            <w:proofErr w:type="gramEnd"/>
            <w:r>
              <w:rPr>
                <w:rFonts w:eastAsiaTheme="minorEastAsia" w:hint="eastAsia"/>
                <w:sz w:val="22"/>
                <w:lang w:val="en-US" w:eastAsia="zh-CN"/>
              </w:rPr>
              <w:t>+C</w:t>
            </w:r>
          </w:p>
          <w:p w14:paraId="796F5914" w14:textId="77777777" w:rsidR="004C5203" w:rsidRDefault="00000000">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000000">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gramStart"/>
            <w:r>
              <w:rPr>
                <w:rFonts w:eastAsiaTheme="minorEastAsia" w:hint="eastAsia"/>
                <w:sz w:val="22"/>
                <w:lang w:val="en-US" w:eastAsia="zh-CN"/>
              </w:rPr>
              <w:t>gNB ,</w:t>
            </w:r>
            <w:proofErr w:type="gramEnd"/>
            <w:r>
              <w:rPr>
                <w:rFonts w:eastAsiaTheme="minorEastAsia" w:hint="eastAsia"/>
                <w:sz w:val="22"/>
                <w:lang w:val="en-US" w:eastAsia="zh-CN"/>
              </w:rPr>
              <w:t xml:space="preserve">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lastRenderedPageBreak/>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w:t>
            </w:r>
            <w:proofErr w:type="gramStart"/>
            <w:r>
              <w:rPr>
                <w:rFonts w:eastAsiaTheme="minorEastAsia" w:hint="eastAsia"/>
                <w:sz w:val="22"/>
                <w:lang w:val="en-US" w:eastAsia="zh-CN"/>
              </w:rPr>
              <w:t>A,</w:t>
            </w:r>
            <w:r>
              <w:rPr>
                <w:rFonts w:eastAsiaTheme="minorEastAsia"/>
                <w:sz w:val="22"/>
                <w:lang w:val="en-US" w:eastAsia="zh-CN"/>
              </w:rPr>
              <w:t>B</w:t>
            </w:r>
            <w:proofErr w:type="gramEnd"/>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w:t>
            </w:r>
            <w:proofErr w:type="gramStart"/>
            <w:r>
              <w:rPr>
                <w:rFonts w:eastAsiaTheme="minorEastAsia" w:hint="eastAsia"/>
                <w:sz w:val="22"/>
                <w:lang w:val="en-US" w:eastAsia="zh-CN"/>
              </w:rPr>
              <w:t>A,B</w:t>
            </w:r>
            <w:proofErr w:type="gramEnd"/>
            <w:r>
              <w:rPr>
                <w:rFonts w:eastAsiaTheme="minorEastAsia" w:hint="eastAsia"/>
                <w:sz w:val="22"/>
                <w:lang w:val="en-US" w:eastAsia="zh-CN"/>
              </w:rPr>
              <w:t>}</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000000">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A,B</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000000">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B,C</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00000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816608E"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there are some </w:t>
            </w:r>
            <w:proofErr w:type="gramStart"/>
            <w:r>
              <w:rPr>
                <w:rFonts w:eastAsia="MS Mincho"/>
                <w:sz w:val="22"/>
                <w:lang w:val="en-US"/>
              </w:rPr>
              <w:t>misunderstandings</w:t>
            </w:r>
            <w:proofErr w:type="gramEnd"/>
            <w:r>
              <w:rPr>
                <w:rFonts w:eastAsia="MS Mincho"/>
                <w:sz w:val="22"/>
                <w:lang w:val="en-US"/>
              </w:rPr>
              <w:t xml:space="preserve"> and it would be good to have clarifications</w:t>
            </w:r>
            <w:r>
              <w:rPr>
                <w:rFonts w:eastAsia="MS Mincho" w:hint="eastAsia"/>
                <w:sz w:val="22"/>
                <w:lang w:val="en-US"/>
              </w:rPr>
              <w:t>.</w:t>
            </w:r>
          </w:p>
          <w:p w14:paraId="7E37DC35" w14:textId="77777777" w:rsidR="004C5203" w:rsidRDefault="00000000">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000000">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14:paraId="08FB60ED" w14:textId="77777777" w:rsidR="004C5203" w:rsidRDefault="00000000">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000000">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000000">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000000">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000000">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000000">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000000">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000000">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000000">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000000">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000000">
            <w:pPr>
              <w:pStyle w:val="ListParagraph"/>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000000">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000000">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lastRenderedPageBreak/>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000000">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000000">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000000">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000000">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000000">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000000">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000000">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000000">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000000">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000000">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000000">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000000">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000000">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000000">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w:t>
      </w:r>
      <w:proofErr w:type="gramStart"/>
      <w:r>
        <w:rPr>
          <w:rFonts w:eastAsia="MS Mincho"/>
          <w:b/>
          <w:bCs/>
          <w:sz w:val="22"/>
          <w:szCs w:val="22"/>
        </w:rPr>
        <w:t>UE  does</w:t>
      </w:r>
      <w:proofErr w:type="gramEnd"/>
      <w:r>
        <w:rPr>
          <w:rFonts w:eastAsia="MS Mincho"/>
          <w:b/>
          <w:bCs/>
          <w:sz w:val="22"/>
          <w:szCs w:val="22"/>
        </w:rPr>
        <w:t xml:space="preserve"> not support concurrent transmission on specific band pair(s) and supports up to 2 ports UL transmission only on some of the bands</w:t>
      </w:r>
    </w:p>
    <w:p w14:paraId="26E371FA" w14:textId="77777777" w:rsidR="004C5203" w:rsidRDefault="0000000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000000">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000000">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000000">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000000">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proofErr w:type="spellStart"/>
            <w:r>
              <w:rPr>
                <w:rFonts w:eastAsia="MS Mincho"/>
                <w:sz w:val="22"/>
              </w:rPr>
              <w:t>oncern</w:t>
            </w:r>
            <w:proofErr w:type="spellEnd"/>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For the second bullet, we are OK with adding the interpretation of “1T-1T “as “the</w:t>
            </w:r>
            <w:r>
              <w:rPr>
                <w:rFonts w:eastAsia="MS Mincho"/>
                <w:sz w:val="22"/>
              </w:rPr>
              <w:t xml:space="preserve"> Tx chain is associated with one band supporting 1-port </w:t>
            </w:r>
            <w:proofErr w:type="spellStart"/>
            <w:r>
              <w:rPr>
                <w:rFonts w:eastAsia="MS Mincho"/>
                <w:sz w:val="22"/>
              </w:rPr>
              <w:t>tramission</w:t>
            </w:r>
            <w:proofErr w:type="spellEnd"/>
            <w:r>
              <w:rPr>
                <w:rFonts w:eastAsia="MS Mincho"/>
                <w:sz w:val="22"/>
              </w:rPr>
              <w:t xml:space="preserve">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000000">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r>
              <w:rPr>
                <w:rFonts w:eastAsiaTheme="minorEastAsia"/>
                <w:sz w:val="22"/>
                <w:lang w:eastAsia="zh-CN"/>
              </w:rPr>
              <w:pgNum/>
            </w:r>
            <w:proofErr w:type="spellStart"/>
            <w:r>
              <w:rPr>
                <w:rFonts w:eastAsiaTheme="minorEastAsia"/>
                <w:sz w:val="22"/>
                <w:lang w:eastAsia="zh-CN"/>
              </w:rPr>
              <w:t>oncern</w:t>
            </w:r>
            <w:proofErr w:type="spellEnd"/>
            <w:r>
              <w:rPr>
                <w:rFonts w:eastAsiaTheme="minorEastAsia"/>
                <w:sz w:val="22"/>
                <w:lang w:eastAsia="zh-CN"/>
              </w:rPr>
              <w:t>.</w:t>
            </w:r>
          </w:p>
        </w:tc>
      </w:tr>
      <w:tr w:rsidR="004C5203" w14:paraId="471848BB" w14:textId="77777777">
        <w:tc>
          <w:tcPr>
            <w:tcW w:w="1945" w:type="dxa"/>
          </w:tcPr>
          <w:p w14:paraId="4FFA4B7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502D9056" w14:textId="77777777" w:rsidR="004C5203" w:rsidRDefault="00000000">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000000">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w:t>
            </w:r>
            <w:proofErr w:type="spellStart"/>
            <w:r>
              <w:rPr>
                <w:sz w:val="22"/>
                <w:lang w:val="en-US"/>
              </w:rPr>
              <w:t>SwitchedUL</w:t>
            </w:r>
            <w:proofErr w:type="spellEnd"/>
            <w:r>
              <w:rPr>
                <w:sz w:val="22"/>
                <w:lang w:val="en-US"/>
              </w:rPr>
              <w:t>,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000000">
            <w:pPr>
              <w:spacing w:line="276" w:lineRule="auto"/>
              <w:rPr>
                <w:rFonts w:eastAsia="SimSun"/>
                <w:b/>
                <w:sz w:val="21"/>
                <w:szCs w:val="21"/>
                <w:highlight w:val="green"/>
                <w:lang w:val="en-US" w:eastAsia="en-US"/>
              </w:rPr>
            </w:pPr>
            <w:r>
              <w:rPr>
                <w:rFonts w:eastAsia="SimSun"/>
                <w:b/>
                <w:sz w:val="21"/>
                <w:szCs w:val="21"/>
                <w:highlight w:val="green"/>
                <w:lang w:val="en-US" w:eastAsia="en-US"/>
              </w:rPr>
              <w:t>Agreement:</w:t>
            </w:r>
          </w:p>
          <w:p w14:paraId="7A6C00CC" w14:textId="77777777" w:rsidR="004C5203" w:rsidRDefault="00000000">
            <w:pPr>
              <w:spacing w:line="276" w:lineRule="auto"/>
              <w:rPr>
                <w:rFonts w:eastAsia="SimSun"/>
                <w:sz w:val="21"/>
                <w:szCs w:val="21"/>
                <w:lang w:val="en-US" w:eastAsia="en-US"/>
              </w:rPr>
            </w:pPr>
            <w:r>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000000">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000000">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000000">
                  <w:pPr>
                    <w:spacing w:line="276" w:lineRule="auto"/>
                    <w:jc w:val="center"/>
                    <w:rPr>
                      <w:rFonts w:eastAsia="SimSun"/>
                      <w:sz w:val="21"/>
                      <w:szCs w:val="21"/>
                      <w:lang w:val="en-US" w:eastAsia="zh-CN"/>
                    </w:rPr>
                  </w:pPr>
                  <w:r>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000000">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000000">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000000">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000000">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000000">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000000">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xml:space="preserve">. We think it </w:t>
            </w:r>
            <w:proofErr w:type="spellStart"/>
            <w:r>
              <w:rPr>
                <w:rFonts w:eastAsia="MS Mincho"/>
                <w:sz w:val="22"/>
              </w:rPr>
              <w:t>mea</w:t>
            </w:r>
            <w:proofErr w:type="spellEnd"/>
            <w:r>
              <w:rPr>
                <w:sz w:val="22"/>
                <w:lang w:val="en-US"/>
              </w:rPr>
              <w:t xml:space="preserve">ns if concurrent transmission is not supported for band A and B, Case 4 is removed in the following table for 3 bands </w:t>
            </w:r>
            <w:proofErr w:type="spellStart"/>
            <w:r>
              <w:rPr>
                <w:sz w:val="22"/>
                <w:lang w:val="en-US"/>
              </w:rPr>
              <w:t>DualUL</w:t>
            </w:r>
            <w:proofErr w:type="spellEnd"/>
            <w:r>
              <w:rPr>
                <w:sz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BodyText"/>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000000">
                  <w:pPr>
                    <w:pStyle w:val="BodyText"/>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000000">
                  <w:pPr>
                    <w:pStyle w:val="BodyText"/>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000000">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000000">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000000">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3EE0AB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000000">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4C5203" w14:paraId="71F8AD13" w14:textId="77777777">
        <w:tc>
          <w:tcPr>
            <w:tcW w:w="1945" w:type="dxa"/>
          </w:tcPr>
          <w:p w14:paraId="4D41EEB2" w14:textId="77777777" w:rsidR="004C5203" w:rsidRDefault="00000000">
            <w:pPr>
              <w:spacing w:afterLines="50" w:after="120"/>
              <w:rPr>
                <w:sz w:val="22"/>
                <w:lang w:val="en-US"/>
              </w:rPr>
            </w:pPr>
            <w:r>
              <w:rPr>
                <w:sz w:val="22"/>
                <w:lang w:val="en-US"/>
              </w:rPr>
              <w:lastRenderedPageBreak/>
              <w:t>Qualcomm</w:t>
            </w:r>
          </w:p>
        </w:tc>
        <w:tc>
          <w:tcPr>
            <w:tcW w:w="7683" w:type="dxa"/>
          </w:tcPr>
          <w:p w14:paraId="756F0E42" w14:textId="77777777" w:rsidR="004C5203" w:rsidRDefault="00000000">
            <w:pPr>
              <w:spacing w:afterLines="50" w:after="120"/>
              <w:jc w:val="both"/>
              <w:rPr>
                <w:sz w:val="22"/>
                <w:lang w:val="en-US"/>
              </w:rPr>
            </w:pPr>
            <w:r>
              <w:rPr>
                <w:sz w:val="22"/>
                <w:lang w:val="en-US"/>
              </w:rPr>
              <w:t>Thanks FL’s clarification and we know the case more clearly now.</w:t>
            </w:r>
          </w:p>
          <w:p w14:paraId="4082F3E3" w14:textId="77777777" w:rsidR="004C5203" w:rsidRDefault="00000000">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7AD31351" w14:textId="77777777" w:rsidR="004C5203" w:rsidRDefault="00000000">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0E99120D"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000000">
                  <w:pPr>
                    <w:pStyle w:val="B2"/>
                  </w:pPr>
                  <w:r>
                    <w:t>-</w:t>
                  </w:r>
                  <w:r>
                    <w:tab/>
                    <w:t xml:space="preserve">For the UE configured with </w:t>
                  </w:r>
                  <w:proofErr w:type="spellStart"/>
                  <w:r>
                    <w:rPr>
                      <w:i/>
                      <w:iCs/>
                    </w:rPr>
                    <w:t>uplinkTxSwitchingOption</w:t>
                  </w:r>
                  <w:proofErr w:type="spellEnd"/>
                  <w:r>
                    <w:rPr>
                      <w:i/>
                      <w:iCs/>
                      <w:lang w:val="en-US"/>
                    </w:rPr>
                    <w:t xml:space="preserve"> </w:t>
                  </w:r>
                  <w:r>
                    <w:rPr>
                      <w:lang w:val="en-US"/>
                    </w:rPr>
                    <w:t>set to ‘</w:t>
                  </w:r>
                  <w:proofErr w:type="spellStart"/>
                  <w:r>
                    <w:rPr>
                      <w:rFonts w:eastAsia="Times New Roman"/>
                      <w:iCs/>
                      <w:lang w:eastAsia="en-GB"/>
                    </w:rPr>
                    <w:t>switchedUL</w:t>
                  </w:r>
                  <w:proofErr w:type="spellEnd"/>
                  <w:r>
                    <w:rPr>
                      <w:rFonts w:eastAsia="Times New Roman"/>
                      <w:iCs/>
                      <w:lang w:eastAsia="en-GB"/>
                    </w:rPr>
                    <w:t>’</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000000">
            <w:pPr>
              <w:spacing w:afterLines="50" w:after="120"/>
              <w:rPr>
                <w:sz w:val="22"/>
                <w:lang w:val="en-US"/>
              </w:rPr>
            </w:pPr>
            <w:r>
              <w:rPr>
                <w:sz w:val="22"/>
                <w:lang w:val="en-US"/>
              </w:rPr>
              <w:t>Samsung</w:t>
            </w:r>
          </w:p>
        </w:tc>
        <w:tc>
          <w:tcPr>
            <w:tcW w:w="7683" w:type="dxa"/>
          </w:tcPr>
          <w:p w14:paraId="6E98F355" w14:textId="77777777" w:rsidR="004C5203" w:rsidRDefault="00000000">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000000">
            <w:pPr>
              <w:spacing w:afterLines="50" w:after="120"/>
              <w:rPr>
                <w:sz w:val="22"/>
                <w:lang w:val="en-US"/>
              </w:rPr>
            </w:pPr>
            <w:r>
              <w:rPr>
                <w:sz w:val="22"/>
                <w:lang w:val="en-US"/>
              </w:rPr>
              <w:t>Apple</w:t>
            </w:r>
          </w:p>
        </w:tc>
        <w:tc>
          <w:tcPr>
            <w:tcW w:w="7683" w:type="dxa"/>
          </w:tcPr>
          <w:p w14:paraId="2F39E13C" w14:textId="77777777" w:rsidR="004C5203" w:rsidRDefault="00000000">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000000">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000000">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000000">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000000">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000000">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000000">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000000">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000000">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000000">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000000">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000000">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000000">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000000">
            <w:pPr>
              <w:spacing w:afterLines="50" w:after="120"/>
              <w:jc w:val="both"/>
              <w:rPr>
                <w:rFonts w:eastAsia="MS Mincho"/>
                <w:b/>
                <w:bCs/>
                <w:sz w:val="22"/>
                <w:szCs w:val="22"/>
              </w:rPr>
            </w:pPr>
            <w:r>
              <w:rPr>
                <w:rFonts w:eastAsia="MS Mincho" w:hint="eastAsia"/>
                <w:b/>
                <w:bCs/>
                <w:sz w:val="22"/>
                <w:szCs w:val="22"/>
              </w:rPr>
              <w:lastRenderedPageBreak/>
              <w:t>C</w:t>
            </w:r>
            <w:r>
              <w:rPr>
                <w:rFonts w:eastAsia="MS Mincho"/>
                <w:b/>
                <w:bCs/>
                <w:sz w:val="22"/>
                <w:szCs w:val="22"/>
              </w:rPr>
              <w:t>onsider following alternatives on the supported switching cases (Tx chain states) for each scenario</w:t>
            </w:r>
          </w:p>
          <w:p w14:paraId="215848CD" w14:textId="77777777" w:rsidR="004C5203" w:rsidRDefault="00000000">
            <w:pPr>
              <w:pStyle w:val="ListParagraph"/>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000000">
            <w:pPr>
              <w:pStyle w:val="ListParagraph"/>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000000">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000000">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000000">
            <w:pPr>
              <w:pStyle w:val="ListParagraph"/>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000000">
            <w:pPr>
              <w:pStyle w:val="ListParagraph"/>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000000">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000000">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000000">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000000">
            <w:pPr>
              <w:pStyle w:val="ListParagraph"/>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000000">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000000">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000000">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000000">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000000">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000000">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0000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000000">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000000">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000000">
            <w:pPr>
              <w:spacing w:afterLines="50" w:after="120"/>
              <w:jc w:val="both"/>
              <w:rPr>
                <w:rFonts w:eastAsia="Malgun Gothic"/>
                <w:sz w:val="22"/>
                <w:lang w:val="en-US" w:eastAsia="ko-KR"/>
              </w:rPr>
            </w:pPr>
            <w:r>
              <w:rPr>
                <w:rFonts w:eastAsia="Malgun Gothic"/>
                <w:sz w:val="22"/>
                <w:lang w:val="en-US" w:eastAsia="ko-KR"/>
              </w:rPr>
              <w:t>But, considering concerns from companies at 3rd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000000">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000000">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000000">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000000">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lastRenderedPageBreak/>
              <w:t>F</w:t>
            </w:r>
            <w:r>
              <w:rPr>
                <w:rFonts w:eastAsia="MS Mincho"/>
                <w:b/>
                <w:bCs/>
                <w:color w:val="FF0000"/>
                <w:sz w:val="22"/>
                <w:szCs w:val="22"/>
              </w:rPr>
              <w:t>FS: detailed switching cases to be assumed</w:t>
            </w:r>
          </w:p>
          <w:p w14:paraId="7F615912" w14:textId="77777777" w:rsidR="004C5203" w:rsidRDefault="00000000">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000000">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000000">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lastRenderedPageBreak/>
              <w:t>CMCC</w:t>
            </w:r>
          </w:p>
        </w:tc>
        <w:tc>
          <w:tcPr>
            <w:tcW w:w="7683" w:type="dxa"/>
          </w:tcPr>
          <w:p w14:paraId="4B948E0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000000">
            <w:pPr>
              <w:spacing w:afterLines="50" w:after="120"/>
              <w:jc w:val="both"/>
              <w:rPr>
                <w:rFonts w:eastAsiaTheme="minorEastAsia"/>
                <w:sz w:val="22"/>
                <w:lang w:val="en-US" w:eastAsia="zh-CN"/>
              </w:rPr>
            </w:pPr>
            <w:proofErr w:type="gramStart"/>
            <w:r>
              <w:rPr>
                <w:rFonts w:eastAsiaTheme="minorEastAsia" w:hint="eastAsia"/>
                <w:sz w:val="22"/>
                <w:lang w:val="en-US" w:eastAsia="zh-CN"/>
              </w:rPr>
              <w:t>T</w:t>
            </w:r>
            <w:r>
              <w:rPr>
                <w:rFonts w:eastAsiaTheme="minorEastAsia"/>
                <w:sz w:val="22"/>
                <w:lang w:val="en-US" w:eastAsia="zh-CN"/>
              </w:rPr>
              <w:t>hanks moderator</w:t>
            </w:r>
            <w:proofErr w:type="gramEnd"/>
            <w:r>
              <w:rPr>
                <w:rFonts w:eastAsiaTheme="minorEastAsia"/>
                <w:sz w:val="22"/>
                <w:lang w:val="en-US" w:eastAsia="zh-CN"/>
              </w:rPr>
              <w:t xml:space="preserve"> for the summary. We understand the intention of this proposals. But we have to reiterate our comments in the last round.</w:t>
            </w:r>
          </w:p>
          <w:p w14:paraId="14CFDFE1" w14:textId="77777777" w:rsidR="004C5203" w:rsidRDefault="00000000">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05CC720A"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p w14:paraId="16C5C97C" w14:textId="77777777" w:rsidR="004C5203" w:rsidRDefault="00000000">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3CCF550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 xml:space="preserve">Alternative Proposed agreement </w:t>
            </w:r>
            <w:proofErr w:type="gramStart"/>
            <w:r>
              <w:rPr>
                <w:rFonts w:eastAsiaTheme="minorEastAsia"/>
                <w:sz w:val="22"/>
                <w:lang w:val="en-US" w:eastAsia="zh-CN"/>
              </w:rPr>
              <w:t>4.3.1 .</w:t>
            </w:r>
            <w:proofErr w:type="gramEnd"/>
          </w:p>
        </w:tc>
      </w:tr>
      <w:tr w:rsidR="004C5203" w14:paraId="5381AE98" w14:textId="77777777">
        <w:tc>
          <w:tcPr>
            <w:tcW w:w="1945" w:type="dxa"/>
          </w:tcPr>
          <w:p w14:paraId="294FB62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000000">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SimSun" w:hint="eastAsia"/>
                <w:b/>
                <w:bCs/>
                <w:sz w:val="22"/>
                <w:szCs w:val="22"/>
                <w:u w:val="single"/>
                <w:lang w:val="en-US" w:eastAsia="zh-CN"/>
              </w:rPr>
              <w:t>,</w:t>
            </w:r>
            <w:r>
              <w:rPr>
                <w:rFonts w:eastAsia="SimSun"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 xml:space="preserve">as it violates the </w:t>
            </w:r>
            <w:proofErr w:type="spellStart"/>
            <w:r>
              <w:rPr>
                <w:sz w:val="22"/>
                <w:lang w:val="en-US"/>
              </w:rPr>
              <w:t>switchedUL</w:t>
            </w:r>
            <w:proofErr w:type="spellEnd"/>
            <w:r>
              <w:rPr>
                <w:sz w:val="22"/>
                <w:lang w:val="en-US"/>
              </w:rPr>
              <w:t xml:space="preserve"> design principle of Rel-16 &amp; 17.</w:t>
            </w:r>
          </w:p>
          <w:p w14:paraId="485A83DE" w14:textId="77777777" w:rsidR="004C5203" w:rsidRDefault="00000000">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hint="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hint="eastAsia"/>
                <w:sz w:val="22"/>
                <w:lang w:val="en-US" w:eastAsia="zh-CN"/>
              </w:rPr>
            </w:pPr>
            <w:r>
              <w:rPr>
                <w:rFonts w:eastAsiaTheme="minorEastAsia"/>
                <w:sz w:val="22"/>
                <w:lang w:val="en-US" w:eastAsia="zh-CN"/>
              </w:rPr>
              <w:t xml:space="preserve">We are ok and can support the </w:t>
            </w:r>
            <w:proofErr w:type="spellStart"/>
            <w:r>
              <w:rPr>
                <w:rFonts w:eastAsiaTheme="minorEastAsia"/>
                <w:sz w:val="22"/>
                <w:lang w:val="en-US" w:eastAsia="zh-CN"/>
              </w:rPr>
              <w:t>altenrative</w:t>
            </w:r>
            <w:proofErr w:type="spellEnd"/>
            <w:r>
              <w:rPr>
                <w:rFonts w:eastAsiaTheme="minorEastAsia"/>
                <w:sz w:val="22"/>
                <w:lang w:val="en-US" w:eastAsia="zh-CN"/>
              </w:rPr>
              <w:t xml:space="preserve"> proposed agreement 4.3.1</w:t>
            </w:r>
          </w:p>
        </w:tc>
      </w:tr>
    </w:tbl>
    <w:p w14:paraId="3113D9FB" w14:textId="77777777" w:rsidR="004C5203" w:rsidRDefault="004C5203">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000000">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000000">
            <w:pPr>
              <w:spacing w:before="240" w:after="0"/>
              <w:jc w:val="both"/>
              <w:rPr>
                <w:b/>
              </w:rPr>
            </w:pPr>
            <w:r>
              <w:rPr>
                <w:b/>
              </w:rPr>
              <w:t>Proposal 1</w:t>
            </w:r>
          </w:p>
          <w:p w14:paraId="712DF059" w14:textId="77777777" w:rsidR="004C5203" w:rsidRDefault="00000000">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000000">
      <w:pPr>
        <w:spacing w:afterLines="50" w:after="120"/>
        <w:jc w:val="both"/>
        <w:rPr>
          <w:rFonts w:eastAsia="MS Mincho"/>
          <w:sz w:val="22"/>
          <w:szCs w:val="22"/>
        </w:rPr>
      </w:pPr>
      <w:r>
        <w:rPr>
          <w:rFonts w:eastAsia="MS Mincho"/>
          <w:sz w:val="22"/>
          <w:szCs w:val="22"/>
        </w:rPr>
        <w:t xml:space="preserve">Although not so many companies are proposing to agree on specifying Rel-18 UL Tx switching across 3 or 4 bands, most of companies submitting contributions may be fine to agree on it as they proposed many details </w:t>
      </w:r>
      <w:r>
        <w:rPr>
          <w:rFonts w:eastAsia="MS Mincho"/>
          <w:sz w:val="22"/>
          <w:szCs w:val="22"/>
        </w:rPr>
        <w:lastRenderedPageBreak/>
        <w:t>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000000">
      <w:pPr>
        <w:pStyle w:val="Heading3"/>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000000">
            <w:pPr>
              <w:spacing w:afterLines="50" w:after="120"/>
              <w:jc w:val="both"/>
              <w:rPr>
                <w:sz w:val="22"/>
                <w:lang w:val="en-US"/>
              </w:rPr>
            </w:pPr>
            <w:r>
              <w:rPr>
                <w:sz w:val="22"/>
                <w:lang w:val="en-US"/>
              </w:rPr>
              <w:t>MediaTek</w:t>
            </w:r>
          </w:p>
        </w:tc>
        <w:tc>
          <w:tcPr>
            <w:tcW w:w="8494" w:type="dxa"/>
          </w:tcPr>
          <w:p w14:paraId="357B3627" w14:textId="77777777" w:rsidR="004C5203" w:rsidRDefault="00000000">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000000">
            <w:pPr>
              <w:spacing w:afterLines="50" w:after="120"/>
              <w:jc w:val="both"/>
              <w:rPr>
                <w:sz w:val="22"/>
                <w:lang w:val="en-US"/>
              </w:rPr>
            </w:pPr>
            <w:r>
              <w:rPr>
                <w:sz w:val="22"/>
                <w:lang w:val="en-US"/>
              </w:rPr>
              <w:t>Qualcomm</w:t>
            </w:r>
          </w:p>
        </w:tc>
        <w:tc>
          <w:tcPr>
            <w:tcW w:w="8494" w:type="dxa"/>
          </w:tcPr>
          <w:p w14:paraId="19E9A542" w14:textId="77777777" w:rsidR="004C5203" w:rsidRDefault="00000000">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000000">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000000">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000000">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000000">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000000">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8494" w:type="dxa"/>
          </w:tcPr>
          <w:p w14:paraId="3022638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There is no critical complexity issue at least for UL-CA Option1, as confirmed by RAN4 LS reply. If companies still have concerns on UE memory, we suggest </w:t>
            </w:r>
            <w:proofErr w:type="gramStart"/>
            <w:r>
              <w:rPr>
                <w:rFonts w:eastAsiaTheme="minorEastAsia"/>
                <w:sz w:val="22"/>
                <w:lang w:val="en-US" w:eastAsia="zh-CN"/>
              </w:rPr>
              <w:t>to agree</w:t>
            </w:r>
            <w:proofErr w:type="gramEnd"/>
            <w:r>
              <w:rPr>
                <w:rFonts w:eastAsiaTheme="minorEastAsia"/>
                <w:sz w:val="22"/>
                <w:lang w:val="en-US" w:eastAsia="zh-CN"/>
              </w:rPr>
              <w:t xml:space="preserve"> it for UL-CA Option 1 first, then come back with UE memory solution for UL-CA Option 2, i.e.</w:t>
            </w:r>
          </w:p>
          <w:p w14:paraId="32516366" w14:textId="77777777" w:rsidR="004C5203" w:rsidRDefault="00000000">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775F17B8"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000000">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8494" w:type="dxa"/>
          </w:tcPr>
          <w:p w14:paraId="45C7D5E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C5203" w14:paraId="491FC5DC" w14:textId="77777777">
        <w:tc>
          <w:tcPr>
            <w:tcW w:w="1134" w:type="dxa"/>
          </w:tcPr>
          <w:p w14:paraId="52BD1962"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000000">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000000">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000000">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4C5203" w14:paraId="2DABD7CA" w14:textId="77777777">
        <w:tc>
          <w:tcPr>
            <w:tcW w:w="1134" w:type="dxa"/>
          </w:tcPr>
          <w:p w14:paraId="43C5015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8494" w:type="dxa"/>
          </w:tcPr>
          <w:p w14:paraId="77D2789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000000">
            <w:pPr>
              <w:jc w:val="center"/>
              <w:rPr>
                <w:lang w:eastAsia="zh-CN"/>
              </w:rPr>
            </w:pPr>
            <w:bookmarkStart w:id="49" w:name="_Ref100773885"/>
            <w:r>
              <w:rPr>
                <w:b/>
                <w:lang w:eastAsia="en-US"/>
              </w:rPr>
              <w:t xml:space="preserve">Table </w:t>
            </w:r>
            <w:bookmarkEnd w:id="49"/>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000000">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000000">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000000">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000000">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000000">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000000">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000000">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000000">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000000">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000000">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000000">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000000">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000000">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000000">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000000">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000000">
            <w:pPr>
              <w:jc w:val="center"/>
              <w:rPr>
                <w:lang w:eastAsia="zh-CN"/>
              </w:rPr>
            </w:pPr>
            <w:r>
              <w:rPr>
                <w:noProof/>
                <w:lang w:val="en-US" w:eastAsia="zh-CN"/>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000000">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02093981"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000000">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000000">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000000">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000000">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000000">
      <w:pPr>
        <w:pStyle w:val="Heading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000000">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000000">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000000">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000000">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000000">
            <w:pPr>
              <w:pStyle w:val="ListParagraph"/>
              <w:numPr>
                <w:ilvl w:val="0"/>
                <w:numId w:val="17"/>
              </w:numPr>
              <w:snapToGrid w:val="0"/>
              <w:spacing w:after="120"/>
              <w:ind w:leftChars="0"/>
              <w:jc w:val="both"/>
              <w:rPr>
                <w:bCs/>
                <w:i/>
                <w:iCs/>
              </w:rPr>
            </w:pPr>
            <w:r>
              <w:rPr>
                <w:bCs/>
                <w:i/>
                <w:iCs/>
              </w:rPr>
              <w:t>Tx state ambiguity after Tx switching</w:t>
            </w:r>
          </w:p>
          <w:p w14:paraId="421CC0EE" w14:textId="77777777" w:rsidR="004C5203" w:rsidRDefault="00000000">
            <w:pPr>
              <w:pStyle w:val="ListParagraph"/>
              <w:numPr>
                <w:ilvl w:val="0"/>
                <w:numId w:val="17"/>
              </w:numPr>
              <w:snapToGrid w:val="0"/>
              <w:spacing w:after="120"/>
              <w:ind w:leftChars="0"/>
              <w:jc w:val="both"/>
              <w:rPr>
                <w:bCs/>
                <w:i/>
                <w:iCs/>
              </w:rPr>
            </w:pPr>
            <w:r>
              <w:rPr>
                <w:bCs/>
                <w:i/>
                <w:iCs/>
              </w:rPr>
              <w:t>Switching ambiguity issue</w:t>
            </w:r>
          </w:p>
          <w:p w14:paraId="64225262" w14:textId="77777777" w:rsidR="004C5203" w:rsidRDefault="00000000">
            <w:pPr>
              <w:pStyle w:val="ListParagraph"/>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13BF7756" w14:textId="77777777" w:rsidR="004C5203" w:rsidRDefault="00000000">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000000">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000000">
            <w:pPr>
              <w:pStyle w:val="ListParagraph"/>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000000">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E48D6F0" w14:textId="77777777" w:rsidR="004C5203" w:rsidRDefault="00000000">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C5203" w14:paraId="7B36C473" w14:textId="77777777">
        <w:tc>
          <w:tcPr>
            <w:tcW w:w="644" w:type="dxa"/>
          </w:tcPr>
          <w:p w14:paraId="2414792A"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000000">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000000">
      <w:pPr>
        <w:pStyle w:val="Heading3"/>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000000">
            <w:pPr>
              <w:spacing w:afterLines="50" w:after="120"/>
              <w:jc w:val="both"/>
              <w:rPr>
                <w:sz w:val="22"/>
                <w:lang w:val="en-US"/>
              </w:rPr>
            </w:pPr>
            <w:r>
              <w:rPr>
                <w:sz w:val="22"/>
                <w:lang w:val="en-US"/>
              </w:rPr>
              <w:t>MediaTek</w:t>
            </w:r>
          </w:p>
        </w:tc>
        <w:tc>
          <w:tcPr>
            <w:tcW w:w="7683" w:type="dxa"/>
          </w:tcPr>
          <w:p w14:paraId="2FCCE868" w14:textId="77777777" w:rsidR="004C5203" w:rsidRDefault="00000000">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000000">
            <w:pPr>
              <w:spacing w:afterLines="50" w:after="120"/>
              <w:jc w:val="both"/>
              <w:rPr>
                <w:sz w:val="22"/>
                <w:lang w:val="en-US"/>
              </w:rPr>
            </w:pPr>
            <w:r>
              <w:rPr>
                <w:sz w:val="22"/>
                <w:lang w:val="en-US"/>
              </w:rPr>
              <w:t xml:space="preserve">Qualcomm </w:t>
            </w:r>
          </w:p>
        </w:tc>
        <w:tc>
          <w:tcPr>
            <w:tcW w:w="7683" w:type="dxa"/>
          </w:tcPr>
          <w:p w14:paraId="3B07AC14" w14:textId="77777777" w:rsidR="004C5203" w:rsidRDefault="00000000">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000000">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000000">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000000">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000000">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5509C3C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which are summarized in the table below. More detailed analysis can be found in our tdoc.</w:t>
            </w:r>
          </w:p>
          <w:p w14:paraId="4EDF57C0" w14:textId="77777777" w:rsidR="004C5203" w:rsidRDefault="00000000">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SimSun"/>
                      <w:sz w:val="22"/>
                      <w:szCs w:val="22"/>
                      <w:lang w:eastAsia="zh-CN"/>
                    </w:rPr>
                  </w:pPr>
                </w:p>
              </w:tc>
              <w:tc>
                <w:tcPr>
                  <w:tcW w:w="1276" w:type="dxa"/>
                  <w:vAlign w:val="center"/>
                </w:tcPr>
                <w:p w14:paraId="63976050" w14:textId="77777777" w:rsidR="004C5203" w:rsidRDefault="00000000">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156D9D1" w14:textId="77777777" w:rsidR="004C5203" w:rsidRDefault="00000000">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BEF1153" w14:textId="77777777" w:rsidR="004C5203" w:rsidRDefault="00000000">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000000">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4DE9C3D" w14:textId="77777777" w:rsidR="004C5203" w:rsidRDefault="00000000">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4B1CB756" w14:textId="77777777" w:rsidR="004C5203"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7B23CA7" w14:textId="77777777" w:rsidR="004C5203" w:rsidRDefault="00000000">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 xml:space="preserve">not </w:t>
                  </w:r>
                  <w:r>
                    <w:rPr>
                      <w:rFonts w:eastAsia="SimSun"/>
                      <w:sz w:val="22"/>
                      <w:szCs w:val="22"/>
                      <w:lang w:val="en-US" w:eastAsia="zh-CN"/>
                    </w:rPr>
                    <w:lastRenderedPageBreak/>
                    <w:t>essential)</w:t>
                  </w:r>
                </w:p>
              </w:tc>
            </w:tr>
            <w:tr w:rsidR="004C5203" w14:paraId="133EFC20" w14:textId="77777777">
              <w:trPr>
                <w:jc w:val="center"/>
              </w:trPr>
              <w:tc>
                <w:tcPr>
                  <w:tcW w:w="2258" w:type="dxa"/>
                  <w:vAlign w:val="center"/>
                </w:tcPr>
                <w:p w14:paraId="1B9C51B2" w14:textId="77777777" w:rsidR="004C5203" w:rsidRDefault="00000000">
                  <w:pPr>
                    <w:widowControl w:val="0"/>
                    <w:snapToGrid w:val="0"/>
                    <w:spacing w:after="120"/>
                    <w:jc w:val="center"/>
                    <w:rPr>
                      <w:rFonts w:eastAsia="SimSun"/>
                      <w:sz w:val="22"/>
                      <w:szCs w:val="22"/>
                      <w:lang w:eastAsia="zh-CN"/>
                    </w:rPr>
                  </w:pPr>
                  <w:r>
                    <w:rPr>
                      <w:rFonts w:eastAsia="SimSun"/>
                      <w:sz w:val="22"/>
                      <w:szCs w:val="22"/>
                      <w:lang w:eastAsia="zh-CN"/>
                    </w:rPr>
                    <w:lastRenderedPageBreak/>
                    <w:t>UL-CA Option 2</w:t>
                  </w:r>
                </w:p>
              </w:tc>
              <w:tc>
                <w:tcPr>
                  <w:tcW w:w="1276" w:type="dxa"/>
                  <w:vAlign w:val="center"/>
                </w:tcPr>
                <w:p w14:paraId="56F6D887" w14:textId="77777777" w:rsidR="004C5203" w:rsidRDefault="00000000">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56DD9C17" w14:textId="77777777" w:rsidR="004C5203"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0EBA1186" w14:textId="77777777" w:rsidR="004C5203"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w:t>
            </w:r>
            <w:proofErr w:type="gramStart"/>
            <w:r>
              <w:rPr>
                <w:rFonts w:eastAsiaTheme="minorEastAsia"/>
                <w:sz w:val="22"/>
                <w:lang w:val="en-US" w:eastAsia="zh-CN"/>
              </w:rPr>
              <w:t>i.e.</w:t>
            </w:r>
            <w:proofErr w:type="gramEnd"/>
            <w:r>
              <w:rPr>
                <w:rFonts w:eastAsiaTheme="minorEastAsia"/>
                <w:sz w:val="22"/>
                <w:lang w:val="en-US" w:eastAsia="zh-CN"/>
              </w:rPr>
              <w:t xml:space="preserv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C5203" w14:paraId="2F13E7EC" w14:textId="77777777">
        <w:tc>
          <w:tcPr>
            <w:tcW w:w="1945" w:type="dxa"/>
          </w:tcPr>
          <w:p w14:paraId="0CD1896A"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5D916D1D"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000000">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000000">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000000">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00000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000000">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000000">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000000">
                  <w:pPr>
                    <w:spacing w:after="0"/>
                    <w:rPr>
                      <w:b/>
                      <w:sz w:val="18"/>
                      <w:u w:val="single"/>
                    </w:rPr>
                  </w:pPr>
                  <w:r>
                    <w:rPr>
                      <w:b/>
                      <w:sz w:val="18"/>
                      <w:u w:val="single"/>
                    </w:rPr>
                    <w:t>Agreements:</w:t>
                  </w:r>
                </w:p>
                <w:p w14:paraId="0CF5457F" w14:textId="77777777" w:rsidR="004C5203" w:rsidRDefault="00000000">
                  <w:pPr>
                    <w:spacing w:after="0"/>
                    <w:rPr>
                      <w:sz w:val="18"/>
                    </w:rPr>
                  </w:pPr>
                  <w:r>
                    <w:rPr>
                      <w:bCs/>
                      <w:sz w:val="18"/>
                    </w:rPr>
                    <w:t>RAN provides following guidance to RAN1/2/4.</w:t>
                  </w:r>
                </w:p>
                <w:p w14:paraId="3877D89A" w14:textId="77777777" w:rsidR="004C5203" w:rsidRDefault="00000000">
                  <w:pPr>
                    <w:pStyle w:val="ListParagraph"/>
                    <w:numPr>
                      <w:ilvl w:val="0"/>
                      <w:numId w:val="91"/>
                    </w:numPr>
                    <w:spacing w:after="0"/>
                    <w:ind w:leftChars="0"/>
                    <w:jc w:val="both"/>
                    <w:rPr>
                      <w:sz w:val="18"/>
                    </w:rPr>
                  </w:pPr>
                  <w:r>
                    <w:rPr>
                      <w:bCs/>
                      <w:sz w:val="18"/>
                    </w:rPr>
                    <w:t xml:space="preserve">If Rel-18 UL Tx switching is supported, </w:t>
                  </w:r>
                </w:p>
                <w:p w14:paraId="68BD6003" w14:textId="77777777" w:rsidR="004C5203" w:rsidRDefault="00000000">
                  <w:pPr>
                    <w:pStyle w:val="ListParagraph"/>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000000">
                  <w:pPr>
                    <w:pStyle w:val="ListParagraph"/>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000000">
                  <w:pPr>
                    <w:pStyle w:val="ListParagraph"/>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000000">
                  <w:pPr>
                    <w:pStyle w:val="ListParagraph"/>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000000">
                  <w:pPr>
                    <w:pStyle w:val="ListParagraph"/>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000000">
                  <w:pPr>
                    <w:pStyle w:val="ListParagraph"/>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000000">
                  <w:pPr>
                    <w:pStyle w:val="ListParagraph"/>
                    <w:numPr>
                      <w:ilvl w:val="1"/>
                      <w:numId w:val="91"/>
                    </w:numPr>
                    <w:spacing w:after="0"/>
                    <w:ind w:leftChars="0"/>
                    <w:jc w:val="both"/>
                    <w:rPr>
                      <w:sz w:val="18"/>
                    </w:rPr>
                  </w:pPr>
                  <w:r>
                    <w:rPr>
                      <w:bCs/>
                      <w:sz w:val="18"/>
                    </w:rPr>
                    <w:t>Further check additional scenarios in RAN#97e, e.g.,</w:t>
                  </w:r>
                </w:p>
                <w:p w14:paraId="65AB8AD0" w14:textId="77777777" w:rsidR="004C5203" w:rsidRDefault="00000000">
                  <w:pPr>
                    <w:pStyle w:val="ListParagraph"/>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000000">
                  <w:pPr>
                    <w:pStyle w:val="ListParagraph"/>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000000">
                  <w:pPr>
                    <w:pStyle w:val="ListParagraph"/>
                    <w:numPr>
                      <w:ilvl w:val="1"/>
                      <w:numId w:val="91"/>
                    </w:numPr>
                    <w:spacing w:after="0"/>
                    <w:ind w:leftChars="0"/>
                    <w:jc w:val="both"/>
                    <w:rPr>
                      <w:color w:val="000000" w:themeColor="text1"/>
                      <w:sz w:val="18"/>
                    </w:rPr>
                  </w:pPr>
                  <w:r>
                    <w:rPr>
                      <w:bCs/>
                      <w:color w:val="000000" w:themeColor="text1"/>
                      <w:sz w:val="18"/>
                    </w:rPr>
                    <w:lastRenderedPageBreak/>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000000">
            <w:pPr>
              <w:spacing w:afterLines="50" w:after="120"/>
              <w:rPr>
                <w:sz w:val="22"/>
                <w:lang w:val="en-US"/>
              </w:rPr>
            </w:pPr>
            <w:r>
              <w:rPr>
                <w:sz w:val="22"/>
                <w:lang w:val="en-US"/>
              </w:rPr>
              <w:lastRenderedPageBreak/>
              <w:t>Qualcomm</w:t>
            </w:r>
          </w:p>
        </w:tc>
        <w:tc>
          <w:tcPr>
            <w:tcW w:w="7866" w:type="dxa"/>
            <w:gridSpan w:val="3"/>
          </w:tcPr>
          <w:p w14:paraId="7FFDB004" w14:textId="77777777" w:rsidR="004C5203" w:rsidRDefault="00000000">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000000">
            <w:pPr>
              <w:spacing w:afterLines="50" w:after="120"/>
              <w:rPr>
                <w:sz w:val="22"/>
                <w:lang w:val="en-US"/>
              </w:rPr>
            </w:pPr>
            <w:r>
              <w:rPr>
                <w:sz w:val="22"/>
                <w:lang w:val="en-US"/>
              </w:rPr>
              <w:t>Samsung</w:t>
            </w:r>
          </w:p>
        </w:tc>
        <w:tc>
          <w:tcPr>
            <w:tcW w:w="7866" w:type="dxa"/>
            <w:gridSpan w:val="3"/>
          </w:tcPr>
          <w:p w14:paraId="32AE7D5F" w14:textId="77777777" w:rsidR="004C5203" w:rsidRDefault="00000000">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000000">
            <w:pPr>
              <w:spacing w:afterLines="50" w:after="120"/>
              <w:rPr>
                <w:sz w:val="22"/>
                <w:lang w:val="en-US"/>
              </w:rPr>
            </w:pPr>
            <w:r>
              <w:rPr>
                <w:sz w:val="22"/>
                <w:lang w:val="en-US"/>
              </w:rPr>
              <w:t xml:space="preserve">Apple </w:t>
            </w:r>
          </w:p>
        </w:tc>
        <w:tc>
          <w:tcPr>
            <w:tcW w:w="7866" w:type="dxa"/>
            <w:gridSpan w:val="3"/>
          </w:tcPr>
          <w:p w14:paraId="64F51AD0" w14:textId="77777777" w:rsidR="004C5203" w:rsidRDefault="00000000">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000000">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000000">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000000">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000000">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000000">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000000">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behaviors specified on the context of one serving cell. </w:t>
            </w:r>
          </w:p>
          <w:p w14:paraId="7912A70E" w14:textId="77777777" w:rsidR="004C5203" w:rsidRDefault="00000000">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000000">
            <w:pPr>
              <w:pStyle w:val="ListParagraph"/>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000000">
            <w:pPr>
              <w:pStyle w:val="ListParagraph"/>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000000">
            <w:pPr>
              <w:pStyle w:val="ListParagraph"/>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000000">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000000">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000000">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000000">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FD0556E" w14:textId="77777777" w:rsidR="004C5203" w:rsidRDefault="00000000">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000000">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000000">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000000">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000000">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5E7CA3E"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000000">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000000">
            <w:pPr>
              <w:spacing w:afterLines="50" w:after="120"/>
              <w:jc w:val="both"/>
              <w:rPr>
                <w:sz w:val="22"/>
                <w:lang w:val="en-US"/>
              </w:rPr>
            </w:pPr>
            <w:r>
              <w:rPr>
                <w:sz w:val="22"/>
                <w:lang w:val="en-US"/>
              </w:rPr>
              <w:t>Qualcomm</w:t>
            </w:r>
          </w:p>
        </w:tc>
        <w:tc>
          <w:tcPr>
            <w:tcW w:w="7683" w:type="dxa"/>
          </w:tcPr>
          <w:p w14:paraId="5472D6E6" w14:textId="77777777" w:rsidR="004C5203" w:rsidRDefault="00000000">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000000">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000000">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000000">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000000">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000000">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000000">
            <w:pPr>
              <w:spacing w:afterLines="50" w:after="120"/>
              <w:jc w:val="both"/>
              <w:rPr>
                <w:color w:val="7030A0"/>
                <w:sz w:val="22"/>
                <w:lang w:val="en-US"/>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14:paraId="63C0993B" w14:textId="77777777" w:rsidR="004C5203" w:rsidRDefault="00000000">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w:t>
            </w:r>
            <w:r>
              <w:rPr>
                <w:color w:val="000000" w:themeColor="text1"/>
                <w:sz w:val="22"/>
                <w:lang w:val="en-US"/>
              </w:rPr>
              <w:lastRenderedPageBreak/>
              <w:t>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000000">
            <w:pPr>
              <w:spacing w:afterLines="50" w:after="120"/>
              <w:jc w:val="both"/>
              <w:rPr>
                <w:rFonts w:eastAsia="Malgun Gothic"/>
                <w:sz w:val="22"/>
                <w:lang w:val="en-US" w:eastAsia="ko-KR"/>
              </w:rPr>
            </w:pPr>
            <w:r>
              <w:rPr>
                <w:rFonts w:eastAsia="Malgun Gothic"/>
                <w:sz w:val="22"/>
                <w:lang w:val="en-US" w:eastAsia="ko-KR"/>
              </w:rPr>
              <w:lastRenderedPageBreak/>
              <w:t>Nokia, NSB</w:t>
            </w:r>
          </w:p>
        </w:tc>
        <w:tc>
          <w:tcPr>
            <w:tcW w:w="7683" w:type="dxa"/>
          </w:tcPr>
          <w:p w14:paraId="5F5F554E" w14:textId="77777777" w:rsidR="004C5203" w:rsidRDefault="00000000">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000000">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000000">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000000">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000000">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000000">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000000">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000000">
      <w:pPr>
        <w:pStyle w:val="Heading3"/>
        <w:rPr>
          <w:rFonts w:eastAsia="MS Mincho"/>
          <w:b/>
          <w:bCs/>
          <w:sz w:val="22"/>
          <w:szCs w:val="22"/>
          <w:u w:val="single"/>
        </w:rPr>
      </w:pPr>
      <w:r>
        <w:rPr>
          <w:rFonts w:eastAsia="MS Mincho"/>
          <w:b/>
          <w:bCs/>
          <w:sz w:val="22"/>
          <w:szCs w:val="22"/>
          <w:u w:val="single"/>
        </w:rPr>
        <w:t>Proposed agreement 5.4</w:t>
      </w:r>
    </w:p>
    <w:p w14:paraId="23B5CFE9" w14:textId="77777777" w:rsidR="004C5203"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proofErr w:type="gramStart"/>
      <w:r>
        <w:rPr>
          <w:rFonts w:eastAsia="MS Mincho"/>
          <w:b/>
          <w:bCs/>
          <w:sz w:val="22"/>
          <w:szCs w:val="22"/>
        </w:rPr>
        <w:t>similar to</w:t>
      </w:r>
      <w:proofErr w:type="gramEnd"/>
      <w:r>
        <w:rPr>
          <w:rFonts w:eastAsia="MS Mincho"/>
          <w:b/>
          <w:bCs/>
          <w:sz w:val="22"/>
          <w:szCs w:val="22"/>
        </w:rPr>
        <w:t xml:space="preserve"> Rel-17</w:t>
      </w:r>
    </w:p>
    <w:p w14:paraId="10F5D9D1" w14:textId="77777777" w:rsidR="004C5203" w:rsidRDefault="00000000">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000000">
            <w:pPr>
              <w:spacing w:afterLines="50" w:after="120"/>
              <w:jc w:val="both"/>
              <w:rPr>
                <w:sz w:val="22"/>
                <w:lang w:val="en-US"/>
              </w:rPr>
            </w:pPr>
            <w:r>
              <w:rPr>
                <w:sz w:val="22"/>
                <w:lang w:val="en-US"/>
              </w:rPr>
              <w:t>MediaTek</w:t>
            </w:r>
          </w:p>
        </w:tc>
        <w:tc>
          <w:tcPr>
            <w:tcW w:w="7932" w:type="dxa"/>
          </w:tcPr>
          <w:p w14:paraId="2C3FB657" w14:textId="77777777" w:rsidR="004C5203" w:rsidRDefault="00000000">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000000">
                  <w:pPr>
                    <w:spacing w:afterLines="50" w:after="120"/>
                    <w:jc w:val="both"/>
                    <w:rPr>
                      <w:sz w:val="22"/>
                      <w:szCs w:val="22"/>
                    </w:rPr>
                  </w:pPr>
                  <w:r>
                    <w:rPr>
                      <w:sz w:val="22"/>
                      <w:szCs w:val="22"/>
                    </w:rPr>
                    <w:t>RAN provides following guidance to RAN1/2/4.</w:t>
                  </w:r>
                </w:p>
                <w:p w14:paraId="6B16205D" w14:textId="77777777" w:rsidR="004C5203" w:rsidRDefault="00000000">
                  <w:pPr>
                    <w:pStyle w:val="ListParagraph"/>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000000">
                  <w:pPr>
                    <w:pStyle w:val="ListParagraph"/>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000000">
                  <w:pPr>
                    <w:pStyle w:val="ListParagraph"/>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000000">
                  <w:pPr>
                    <w:pStyle w:val="ListParagraph"/>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000000">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000000">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lastRenderedPageBreak/>
                    <w:t>Note: switching across any band in this scenario is not precluded</w:t>
                  </w:r>
                </w:p>
                <w:p w14:paraId="1E65A04F" w14:textId="77777777" w:rsidR="004C5203" w:rsidRDefault="00000000">
                  <w:pPr>
                    <w:pStyle w:val="ListParagraph"/>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000000">
                  <w:pPr>
                    <w:pStyle w:val="ListParagraph"/>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000000">
                  <w:pPr>
                    <w:pStyle w:val="ListParagraph"/>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000000">
                  <w:pPr>
                    <w:pStyle w:val="ListParagraph"/>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000000">
                  <w:pPr>
                    <w:pStyle w:val="ListParagraph"/>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000000">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000000">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000000">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000000">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000000">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000000">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000000">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000000">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000000">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000000">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000000">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000000">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000000">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000000">
            <w:pPr>
              <w:spacing w:afterLines="50" w:after="120"/>
              <w:jc w:val="both"/>
              <w:rPr>
                <w:color w:val="000000" w:themeColor="text1"/>
                <w:sz w:val="22"/>
                <w:lang w:val="en-US"/>
              </w:rPr>
            </w:pPr>
            <w:r>
              <w:rPr>
                <w:color w:val="000000" w:themeColor="text1"/>
                <w:sz w:val="22"/>
                <w:lang w:val="en-US"/>
              </w:rPr>
              <w:t xml:space="preserve">Huawei, </w:t>
            </w:r>
            <w:proofErr w:type="spellStart"/>
            <w:r>
              <w:rPr>
                <w:color w:val="000000" w:themeColor="text1"/>
                <w:sz w:val="22"/>
                <w:lang w:val="en-US"/>
              </w:rPr>
              <w:t>HiSilicon</w:t>
            </w:r>
            <w:proofErr w:type="spellEnd"/>
          </w:p>
        </w:tc>
        <w:tc>
          <w:tcPr>
            <w:tcW w:w="7932" w:type="dxa"/>
          </w:tcPr>
          <w:p w14:paraId="6A85075C" w14:textId="77777777" w:rsidR="004C5203" w:rsidRDefault="00000000">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000000">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000000">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000000">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000000">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000000">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000000">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there is no problem on the </w:t>
            </w:r>
            <w:proofErr w:type="gramStart"/>
            <w:r>
              <w:rPr>
                <w:color w:val="000000" w:themeColor="text1"/>
                <w:sz w:val="22"/>
                <w:lang w:val="en-US"/>
              </w:rPr>
              <w:t>contents</w:t>
            </w:r>
            <w:proofErr w:type="gramEnd"/>
            <w:r>
              <w:rPr>
                <w:color w:val="000000" w:themeColor="text1"/>
                <w:sz w:val="22"/>
                <w:lang w:val="en-US"/>
              </w:rPr>
              <w:t xml:space="preserve"> but some companies do not prefer to agree on the proposal as it was already agreed/clarified.</w:t>
            </w:r>
          </w:p>
          <w:p w14:paraId="551DD499" w14:textId="77777777" w:rsidR="004C5203"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000000">
      <w:pPr>
        <w:pStyle w:val="Heading2"/>
        <w:rPr>
          <w:rFonts w:eastAsia="MS Mincho"/>
          <w:sz w:val="22"/>
          <w:szCs w:val="22"/>
        </w:rPr>
      </w:pPr>
      <w:r>
        <w:rPr>
          <w:rFonts w:eastAsia="MS Mincho"/>
          <w:sz w:val="22"/>
          <w:szCs w:val="22"/>
        </w:rPr>
        <w:lastRenderedPageBreak/>
        <w:t>5.5</w:t>
      </w:r>
      <w:r>
        <w:rPr>
          <w:rFonts w:eastAsia="MS Mincho"/>
          <w:sz w:val="22"/>
          <w:szCs w:val="22"/>
        </w:rPr>
        <w:tab/>
        <w:t>Other proposals</w:t>
      </w:r>
    </w:p>
    <w:p w14:paraId="3CDB7704" w14:textId="77777777" w:rsidR="004C5203"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000000">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000000">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w:t>
            </w:r>
            <w:proofErr w:type="gramStart"/>
            <w:r>
              <w:rPr>
                <w:rFonts w:eastAsia="Batang"/>
                <w:b/>
                <w:sz w:val="22"/>
                <w:szCs w:val="22"/>
                <w:lang w:eastAsia="ko-KR"/>
              </w:rPr>
              <w:t>e.g.</w:t>
            </w:r>
            <w:proofErr w:type="gramEnd"/>
            <w:r>
              <w:rPr>
                <w:rFonts w:eastAsia="Batang"/>
                <w:b/>
                <w:sz w:val="22"/>
                <w:szCs w:val="22"/>
                <w:lang w:eastAsia="ko-KR"/>
              </w:rPr>
              <w:t xml:space="preserve"> based on the priority of the transmitted UL channels).</w:t>
            </w:r>
          </w:p>
        </w:tc>
      </w:tr>
      <w:tr w:rsidR="004C5203" w14:paraId="6898C9CF" w14:textId="77777777">
        <w:tc>
          <w:tcPr>
            <w:tcW w:w="644" w:type="dxa"/>
          </w:tcPr>
          <w:p w14:paraId="6E34FB19" w14:textId="77777777" w:rsidR="004C5203"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000000">
            <w:pPr>
              <w:pStyle w:val="0Maintext"/>
              <w:spacing w:after="120" w:afterAutospacing="0"/>
              <w:ind w:firstLine="0"/>
              <w:rPr>
                <w:rFonts w:hint="eastAsia"/>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000000">
            <w:pPr>
              <w:pStyle w:val="0Maintext"/>
              <w:widowControl/>
              <w:numPr>
                <w:ilvl w:val="0"/>
                <w:numId w:val="94"/>
              </w:numPr>
              <w:spacing w:before="0" w:beforeAutospacing="0" w:after="120" w:afterAutospacing="0"/>
              <w:rPr>
                <w:rFonts w:hint="eastAsia"/>
                <w:b/>
                <w:bCs/>
                <w:i/>
                <w:iCs/>
                <w:sz w:val="22"/>
                <w:lang w:val="en-US" w:eastAsia="zh-CN"/>
              </w:rPr>
            </w:pPr>
            <w:r>
              <w:rPr>
                <w:b/>
                <w:bCs/>
                <w:i/>
                <w:iCs/>
                <w:sz w:val="22"/>
                <w:lang w:val="en-US" w:eastAsia="zh-CN"/>
              </w:rPr>
              <w:t>the scheduling DCI and corresponding PDSCH are overlapping</w:t>
            </w:r>
          </w:p>
          <w:p w14:paraId="31D92FB1" w14:textId="77777777" w:rsidR="004C5203" w:rsidRDefault="00000000">
            <w:pPr>
              <w:pStyle w:val="0Maintext"/>
              <w:widowControl/>
              <w:numPr>
                <w:ilvl w:val="0"/>
                <w:numId w:val="94"/>
              </w:numPr>
              <w:spacing w:before="0" w:beforeAutospacing="0" w:after="120" w:afterAutospacing="0"/>
              <w:rPr>
                <w:rFonts w:hint="eastAsia"/>
                <w:b/>
                <w:bCs/>
                <w:i/>
                <w:iCs/>
                <w:sz w:val="22"/>
                <w:lang w:val="en-US" w:eastAsia="zh-CN"/>
              </w:rPr>
            </w:pPr>
            <w:r>
              <w:rPr>
                <w:b/>
                <w:bCs/>
                <w:i/>
                <w:iCs/>
                <w:sz w:val="22"/>
                <w:lang w:val="en-US" w:eastAsia="zh-CN"/>
              </w:rPr>
              <w:t>and/or reported switching gap value is higher</w:t>
            </w:r>
          </w:p>
          <w:p w14:paraId="740773F6" w14:textId="77777777" w:rsidR="004C5203" w:rsidRDefault="00000000">
            <w:pPr>
              <w:pStyle w:val="0Maintext"/>
              <w:widowControl/>
              <w:numPr>
                <w:ilvl w:val="0"/>
                <w:numId w:val="94"/>
              </w:numPr>
              <w:spacing w:before="0" w:beforeAutospacing="0" w:after="120" w:afterAutospacing="0"/>
              <w:rPr>
                <w:rFonts w:hint="eastAsia"/>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14:paraId="1A772E00" w14:textId="77777777">
              <w:trPr>
                <w:jc w:val="center"/>
              </w:trPr>
              <w:tc>
                <w:tcPr>
                  <w:tcW w:w="909" w:type="pct"/>
                </w:tcPr>
                <w:p w14:paraId="5CF89C53" w14:textId="77777777" w:rsidR="004C5203" w:rsidRDefault="00000000">
                  <w:pPr>
                    <w:pStyle w:val="0Maintext"/>
                    <w:spacing w:after="120" w:afterAutospacing="0"/>
                    <w:ind w:right="546" w:firstLine="0"/>
                    <w:jc w:val="center"/>
                    <w:rPr>
                      <w:rFonts w:hint="eastAsia"/>
                      <w:b/>
                      <w:bCs/>
                      <w:sz w:val="22"/>
                      <w:lang w:val="en-US" w:eastAsia="zh-CN"/>
                    </w:rPr>
                  </w:pPr>
                  <w:r>
                    <w:rPr>
                      <w:b/>
                      <w:bCs/>
                      <w:sz w:val="22"/>
                      <w:lang w:val="en-US" w:eastAsia="zh-CN"/>
                    </w:rPr>
                    <w:sym w:font="Symbol" w:char="F06D"/>
                  </w:r>
                </w:p>
              </w:tc>
              <w:tc>
                <w:tcPr>
                  <w:tcW w:w="682" w:type="pct"/>
                </w:tcPr>
                <w:p w14:paraId="48921503" w14:textId="77777777" w:rsidR="004C5203" w:rsidRDefault="00000000">
                  <w:pPr>
                    <w:pStyle w:val="0Maintext"/>
                    <w:spacing w:after="120" w:afterAutospacing="0"/>
                    <w:ind w:firstLine="0"/>
                    <w:jc w:val="center"/>
                    <w:rPr>
                      <w:rFonts w:hint="eastAsia"/>
                      <w:b/>
                      <w:bCs/>
                      <w:sz w:val="22"/>
                      <w:lang w:val="en-US" w:eastAsia="zh-CN"/>
                    </w:rPr>
                  </w:pPr>
                  <w:r>
                    <w:rPr>
                      <w:b/>
                      <w:bCs/>
                      <w:sz w:val="22"/>
                      <w:lang w:val="en-US" w:eastAsia="zh-CN"/>
                    </w:rPr>
                    <w:t>N1</w:t>
                  </w:r>
                </w:p>
              </w:tc>
              <w:tc>
                <w:tcPr>
                  <w:tcW w:w="833" w:type="pct"/>
                </w:tcPr>
                <w:p w14:paraId="273CED68" w14:textId="77777777" w:rsidR="004C5203" w:rsidRDefault="00000000">
                  <w:pPr>
                    <w:pStyle w:val="0Maintext"/>
                    <w:spacing w:after="120" w:afterAutospacing="0"/>
                    <w:ind w:firstLine="0"/>
                    <w:jc w:val="center"/>
                    <w:rPr>
                      <w:rFonts w:hint="eastAsia"/>
                      <w:b/>
                      <w:bCs/>
                      <w:sz w:val="22"/>
                      <w:lang w:val="en-US" w:eastAsia="zh-CN"/>
                    </w:rPr>
                  </w:pPr>
                  <w:r>
                    <w:rPr>
                      <w:b/>
                      <w:bCs/>
                      <w:sz w:val="22"/>
                      <w:lang w:val="en-US" w:eastAsia="zh-CN"/>
                    </w:rPr>
                    <w:t>N1 + 4</w:t>
                  </w:r>
                </w:p>
                <w:p w14:paraId="676C7609" w14:textId="77777777" w:rsidR="004C5203" w:rsidRDefault="00000000">
                  <w:pPr>
                    <w:pStyle w:val="0Maintext"/>
                    <w:spacing w:after="120" w:afterAutospacing="0"/>
                    <w:ind w:firstLine="0"/>
                    <w:jc w:val="center"/>
                    <w:rPr>
                      <w:rFonts w:hint="eastAsia"/>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000000">
                  <w:pPr>
                    <w:pStyle w:val="0Maintext"/>
                    <w:spacing w:after="120" w:afterAutospacing="0"/>
                    <w:ind w:firstLine="0"/>
                    <w:jc w:val="center"/>
                    <w:rPr>
                      <w:rFonts w:hint="eastAsia"/>
                      <w:b/>
                      <w:bCs/>
                      <w:sz w:val="22"/>
                      <w:lang w:val="en-US" w:eastAsia="zh-CN"/>
                    </w:rPr>
                  </w:pPr>
                  <w:r>
                    <w:rPr>
                      <w:b/>
                      <w:bCs/>
                      <w:sz w:val="22"/>
                      <w:lang w:val="en-US" w:eastAsia="zh-CN"/>
                    </w:rPr>
                    <w:t>N2</w:t>
                  </w:r>
                </w:p>
              </w:tc>
              <w:tc>
                <w:tcPr>
                  <w:tcW w:w="1970" w:type="pct"/>
                  <w:gridSpan w:val="3"/>
                </w:tcPr>
                <w:p w14:paraId="60539FD4" w14:textId="77777777" w:rsidR="004C5203" w:rsidRDefault="00000000">
                  <w:pPr>
                    <w:pStyle w:val="0Maintext"/>
                    <w:spacing w:after="120" w:afterAutospacing="0"/>
                    <w:ind w:firstLine="0"/>
                    <w:jc w:val="center"/>
                    <w:rPr>
                      <w:rFonts w:hint="eastAsia"/>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000000">
                  <w:pPr>
                    <w:pStyle w:val="0Maintext"/>
                    <w:spacing w:after="120" w:afterAutospacing="0"/>
                    <w:ind w:firstLine="0"/>
                    <w:jc w:val="center"/>
                    <w:rPr>
                      <w:rFonts w:hint="eastAsia"/>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rFonts w:hint="eastAsia"/>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rFonts w:hint="eastAsia"/>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rFonts w:hint="eastAsia"/>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rFonts w:hint="eastAsia"/>
                      <w:b/>
                      <w:bCs/>
                      <w:sz w:val="22"/>
                      <w:lang w:val="de-DE" w:eastAsia="zh-CN"/>
                    </w:rPr>
                  </w:pPr>
                </w:p>
              </w:tc>
              <w:tc>
                <w:tcPr>
                  <w:tcW w:w="606" w:type="pct"/>
                </w:tcPr>
                <w:p w14:paraId="13E68AAA" w14:textId="77777777" w:rsidR="004C5203" w:rsidRDefault="00000000">
                  <w:pPr>
                    <w:pStyle w:val="0Maintext"/>
                    <w:spacing w:after="120" w:afterAutospacing="0"/>
                    <w:ind w:firstLine="0"/>
                    <w:jc w:val="center"/>
                    <w:rPr>
                      <w:rFonts w:hint="eastAsia"/>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000000">
                  <w:pPr>
                    <w:pStyle w:val="0Maintext"/>
                    <w:spacing w:after="120" w:afterAutospacing="0"/>
                    <w:ind w:firstLine="0"/>
                    <w:jc w:val="center"/>
                    <w:rPr>
                      <w:rFonts w:hint="eastAsia"/>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000000">
                  <w:pPr>
                    <w:pStyle w:val="0Maintext"/>
                    <w:spacing w:after="120" w:afterAutospacing="0"/>
                    <w:ind w:firstLine="0"/>
                    <w:jc w:val="center"/>
                    <w:rPr>
                      <w:rFonts w:hint="eastAsia"/>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000000">
                  <w:pPr>
                    <w:pStyle w:val="0Maintext"/>
                    <w:spacing w:after="120" w:afterAutospacing="0"/>
                    <w:ind w:firstLine="0"/>
                    <w:jc w:val="center"/>
                    <w:rPr>
                      <w:rFonts w:hint="eastAsia"/>
                      <w:sz w:val="22"/>
                      <w:lang w:val="en-US" w:eastAsia="zh-CN"/>
                    </w:rPr>
                  </w:pPr>
                  <w:r>
                    <w:rPr>
                      <w:sz w:val="22"/>
                      <w:lang w:val="en-US" w:eastAsia="zh-CN"/>
                    </w:rPr>
                    <w:t>0</w:t>
                  </w:r>
                </w:p>
              </w:tc>
              <w:tc>
                <w:tcPr>
                  <w:tcW w:w="682" w:type="pct"/>
                </w:tcPr>
                <w:p w14:paraId="1AABDDEA" w14:textId="77777777" w:rsidR="004C5203" w:rsidRDefault="00000000">
                  <w:pPr>
                    <w:pStyle w:val="0Maintext"/>
                    <w:spacing w:after="120" w:afterAutospacing="0"/>
                    <w:ind w:firstLine="0"/>
                    <w:jc w:val="center"/>
                    <w:rPr>
                      <w:rFonts w:hint="eastAsia"/>
                      <w:sz w:val="22"/>
                      <w:lang w:val="en-US" w:eastAsia="zh-CN"/>
                    </w:rPr>
                  </w:pPr>
                  <w:r>
                    <w:rPr>
                      <w:sz w:val="22"/>
                      <w:lang w:val="en-US" w:eastAsia="zh-CN"/>
                    </w:rPr>
                    <w:t>8</w:t>
                  </w:r>
                </w:p>
              </w:tc>
              <w:tc>
                <w:tcPr>
                  <w:tcW w:w="833" w:type="pct"/>
                </w:tcPr>
                <w:p w14:paraId="4E6D1520" w14:textId="77777777" w:rsidR="004C5203" w:rsidRDefault="00000000">
                  <w:pPr>
                    <w:pStyle w:val="0Maintext"/>
                    <w:spacing w:after="120" w:afterAutospacing="0"/>
                    <w:ind w:firstLine="0"/>
                    <w:jc w:val="center"/>
                    <w:rPr>
                      <w:rFonts w:hint="eastAsia"/>
                      <w:b/>
                      <w:bCs/>
                      <w:sz w:val="22"/>
                      <w:u w:val="single"/>
                      <w:lang w:val="en-US" w:eastAsia="zh-CN"/>
                    </w:rPr>
                  </w:pPr>
                  <w:r>
                    <w:rPr>
                      <w:b/>
                      <w:bCs/>
                      <w:sz w:val="22"/>
                      <w:u w:val="single"/>
                      <w:lang w:val="en-US" w:eastAsia="zh-CN"/>
                    </w:rPr>
                    <w:t>12</w:t>
                  </w:r>
                </w:p>
              </w:tc>
              <w:tc>
                <w:tcPr>
                  <w:tcW w:w="606" w:type="pct"/>
                </w:tcPr>
                <w:p w14:paraId="49D05287" w14:textId="77777777" w:rsidR="004C5203" w:rsidRDefault="00000000">
                  <w:pPr>
                    <w:pStyle w:val="0Maintext"/>
                    <w:spacing w:after="120" w:afterAutospacing="0"/>
                    <w:ind w:firstLine="0"/>
                    <w:jc w:val="center"/>
                    <w:rPr>
                      <w:rFonts w:hint="eastAsia"/>
                      <w:sz w:val="22"/>
                      <w:lang w:val="en-US" w:eastAsia="zh-CN"/>
                    </w:rPr>
                  </w:pPr>
                  <w:r>
                    <w:rPr>
                      <w:sz w:val="22"/>
                      <w:lang w:val="en-US" w:eastAsia="zh-CN"/>
                    </w:rPr>
                    <w:t>10</w:t>
                  </w:r>
                </w:p>
              </w:tc>
              <w:tc>
                <w:tcPr>
                  <w:tcW w:w="606" w:type="pct"/>
                </w:tcPr>
                <w:p w14:paraId="57FAE014" w14:textId="77777777" w:rsidR="004C5203" w:rsidRDefault="00000000">
                  <w:pPr>
                    <w:pStyle w:val="0Maintext"/>
                    <w:spacing w:after="120" w:afterAutospacing="0"/>
                    <w:ind w:firstLine="0"/>
                    <w:jc w:val="center"/>
                    <w:rPr>
                      <w:rFonts w:hint="eastAsia"/>
                      <w:sz w:val="22"/>
                      <w:lang w:val="en-US" w:eastAsia="zh-CN"/>
                    </w:rPr>
                  </w:pPr>
                  <w:r>
                    <w:rPr>
                      <w:sz w:val="22"/>
                      <w:lang w:val="en-US" w:eastAsia="zh-CN"/>
                    </w:rPr>
                    <w:t>11</w:t>
                  </w:r>
                </w:p>
              </w:tc>
              <w:tc>
                <w:tcPr>
                  <w:tcW w:w="606" w:type="pct"/>
                </w:tcPr>
                <w:p w14:paraId="4E7353B4" w14:textId="77777777" w:rsidR="004C5203" w:rsidRDefault="00000000">
                  <w:pPr>
                    <w:pStyle w:val="0Maintext"/>
                    <w:spacing w:after="120" w:afterAutospacing="0"/>
                    <w:ind w:firstLine="0"/>
                    <w:jc w:val="center"/>
                    <w:rPr>
                      <w:rFonts w:hint="eastAsia"/>
                      <w:sz w:val="22"/>
                      <w:lang w:val="en-US" w:eastAsia="zh-CN"/>
                    </w:rPr>
                  </w:pPr>
                  <w:r>
                    <w:rPr>
                      <w:sz w:val="22"/>
                      <w:lang w:val="en-US" w:eastAsia="zh-CN"/>
                    </w:rPr>
                    <w:t>12</w:t>
                  </w:r>
                </w:p>
              </w:tc>
              <w:tc>
                <w:tcPr>
                  <w:tcW w:w="758" w:type="pct"/>
                </w:tcPr>
                <w:p w14:paraId="395F0492" w14:textId="77777777" w:rsidR="004C5203" w:rsidRDefault="00000000">
                  <w:pPr>
                    <w:pStyle w:val="0Maintext"/>
                    <w:spacing w:after="120" w:afterAutospacing="0"/>
                    <w:ind w:firstLine="0"/>
                    <w:jc w:val="center"/>
                    <w:rPr>
                      <w:rFonts w:hint="eastAsia"/>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000000">
                  <w:pPr>
                    <w:pStyle w:val="0Maintext"/>
                    <w:spacing w:after="120" w:afterAutospacing="0"/>
                    <w:ind w:firstLine="0"/>
                    <w:jc w:val="center"/>
                    <w:rPr>
                      <w:rFonts w:hint="eastAsia"/>
                      <w:sz w:val="22"/>
                      <w:lang w:val="en-US" w:eastAsia="zh-CN"/>
                    </w:rPr>
                  </w:pPr>
                  <w:r>
                    <w:rPr>
                      <w:sz w:val="22"/>
                      <w:lang w:val="en-US" w:eastAsia="zh-CN"/>
                    </w:rPr>
                    <w:t>1</w:t>
                  </w:r>
                </w:p>
              </w:tc>
              <w:tc>
                <w:tcPr>
                  <w:tcW w:w="682" w:type="pct"/>
                </w:tcPr>
                <w:p w14:paraId="724A72BB" w14:textId="77777777" w:rsidR="004C5203" w:rsidRDefault="00000000">
                  <w:pPr>
                    <w:pStyle w:val="0Maintext"/>
                    <w:spacing w:after="120" w:afterAutospacing="0"/>
                    <w:ind w:firstLine="0"/>
                    <w:jc w:val="center"/>
                    <w:rPr>
                      <w:rFonts w:hint="eastAsia"/>
                      <w:sz w:val="22"/>
                      <w:lang w:val="en-US" w:eastAsia="zh-CN"/>
                    </w:rPr>
                  </w:pPr>
                  <w:r>
                    <w:rPr>
                      <w:sz w:val="22"/>
                      <w:lang w:val="en-US" w:eastAsia="zh-CN"/>
                    </w:rPr>
                    <w:t>10</w:t>
                  </w:r>
                </w:p>
              </w:tc>
              <w:tc>
                <w:tcPr>
                  <w:tcW w:w="833" w:type="pct"/>
                </w:tcPr>
                <w:p w14:paraId="2D206ECA" w14:textId="77777777" w:rsidR="004C5203" w:rsidRDefault="00000000">
                  <w:pPr>
                    <w:pStyle w:val="0Maintext"/>
                    <w:spacing w:after="120" w:afterAutospacing="0"/>
                    <w:ind w:firstLine="0"/>
                    <w:jc w:val="center"/>
                    <w:rPr>
                      <w:rFonts w:hint="eastAsia"/>
                      <w:b/>
                      <w:bCs/>
                      <w:sz w:val="22"/>
                      <w:u w:val="single"/>
                      <w:lang w:val="en-US" w:eastAsia="zh-CN"/>
                    </w:rPr>
                  </w:pPr>
                  <w:r>
                    <w:rPr>
                      <w:b/>
                      <w:bCs/>
                      <w:sz w:val="22"/>
                      <w:u w:val="single"/>
                      <w:lang w:val="en-US" w:eastAsia="zh-CN"/>
                    </w:rPr>
                    <w:t>14</w:t>
                  </w:r>
                </w:p>
              </w:tc>
              <w:tc>
                <w:tcPr>
                  <w:tcW w:w="606" w:type="pct"/>
                </w:tcPr>
                <w:p w14:paraId="504702CA" w14:textId="77777777" w:rsidR="004C5203" w:rsidRDefault="00000000">
                  <w:pPr>
                    <w:pStyle w:val="0Maintext"/>
                    <w:spacing w:after="120" w:afterAutospacing="0"/>
                    <w:ind w:firstLine="0"/>
                    <w:jc w:val="center"/>
                    <w:rPr>
                      <w:rFonts w:hint="eastAsia"/>
                      <w:sz w:val="22"/>
                      <w:lang w:val="en-US" w:eastAsia="zh-CN"/>
                    </w:rPr>
                  </w:pPr>
                  <w:r>
                    <w:rPr>
                      <w:sz w:val="22"/>
                      <w:lang w:val="en-US" w:eastAsia="zh-CN"/>
                    </w:rPr>
                    <w:t>12</w:t>
                  </w:r>
                </w:p>
              </w:tc>
              <w:tc>
                <w:tcPr>
                  <w:tcW w:w="606" w:type="pct"/>
                </w:tcPr>
                <w:p w14:paraId="4F42DD31" w14:textId="77777777" w:rsidR="004C5203" w:rsidRDefault="00000000">
                  <w:pPr>
                    <w:pStyle w:val="0Maintext"/>
                    <w:spacing w:after="120" w:afterAutospacing="0"/>
                    <w:ind w:firstLine="0"/>
                    <w:jc w:val="center"/>
                    <w:rPr>
                      <w:rFonts w:hint="eastAsia"/>
                      <w:sz w:val="22"/>
                      <w:lang w:val="en-US" w:eastAsia="zh-CN"/>
                    </w:rPr>
                  </w:pPr>
                  <w:r>
                    <w:rPr>
                      <w:sz w:val="22"/>
                      <w:lang w:val="en-US" w:eastAsia="zh-CN"/>
                    </w:rPr>
                    <w:t>13</w:t>
                  </w:r>
                </w:p>
              </w:tc>
              <w:tc>
                <w:tcPr>
                  <w:tcW w:w="606" w:type="pct"/>
                </w:tcPr>
                <w:p w14:paraId="532C8A86" w14:textId="77777777" w:rsidR="004C5203" w:rsidRDefault="00000000">
                  <w:pPr>
                    <w:pStyle w:val="0Maintext"/>
                    <w:spacing w:after="120" w:afterAutospacing="0"/>
                    <w:ind w:firstLine="0"/>
                    <w:jc w:val="center"/>
                    <w:rPr>
                      <w:rFonts w:hint="eastAsia"/>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000000">
                  <w:pPr>
                    <w:pStyle w:val="0Maintext"/>
                    <w:spacing w:after="120" w:afterAutospacing="0"/>
                    <w:ind w:firstLine="0"/>
                    <w:jc w:val="center"/>
                    <w:rPr>
                      <w:rFonts w:hint="eastAsia"/>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000000">
                  <w:pPr>
                    <w:pStyle w:val="0Maintext"/>
                    <w:spacing w:after="120" w:afterAutospacing="0"/>
                    <w:ind w:firstLine="0"/>
                    <w:jc w:val="center"/>
                    <w:rPr>
                      <w:rFonts w:hint="eastAsia"/>
                      <w:sz w:val="22"/>
                      <w:lang w:val="en-US" w:eastAsia="zh-CN"/>
                    </w:rPr>
                  </w:pPr>
                  <w:r>
                    <w:rPr>
                      <w:sz w:val="22"/>
                      <w:lang w:val="en-US" w:eastAsia="zh-CN"/>
                    </w:rPr>
                    <w:t>2</w:t>
                  </w:r>
                </w:p>
              </w:tc>
              <w:tc>
                <w:tcPr>
                  <w:tcW w:w="682" w:type="pct"/>
                </w:tcPr>
                <w:p w14:paraId="70B1A4AF" w14:textId="77777777" w:rsidR="004C5203" w:rsidRDefault="00000000">
                  <w:pPr>
                    <w:pStyle w:val="0Maintext"/>
                    <w:spacing w:after="120" w:afterAutospacing="0"/>
                    <w:ind w:firstLine="0"/>
                    <w:jc w:val="center"/>
                    <w:rPr>
                      <w:rFonts w:hint="eastAsia"/>
                      <w:sz w:val="22"/>
                      <w:lang w:val="en-US" w:eastAsia="zh-CN"/>
                    </w:rPr>
                  </w:pPr>
                  <w:r>
                    <w:rPr>
                      <w:sz w:val="22"/>
                      <w:lang w:val="en-US" w:eastAsia="zh-CN"/>
                    </w:rPr>
                    <w:t>17</w:t>
                  </w:r>
                </w:p>
              </w:tc>
              <w:tc>
                <w:tcPr>
                  <w:tcW w:w="833" w:type="pct"/>
                </w:tcPr>
                <w:p w14:paraId="6A07CC5A" w14:textId="77777777" w:rsidR="004C5203" w:rsidRDefault="00000000">
                  <w:pPr>
                    <w:pStyle w:val="0Maintext"/>
                    <w:spacing w:after="120" w:afterAutospacing="0"/>
                    <w:ind w:firstLine="0"/>
                    <w:jc w:val="center"/>
                    <w:rPr>
                      <w:rFonts w:hint="eastAsia"/>
                      <w:b/>
                      <w:bCs/>
                      <w:sz w:val="22"/>
                      <w:u w:val="single"/>
                      <w:lang w:val="en-US" w:eastAsia="zh-CN"/>
                    </w:rPr>
                  </w:pPr>
                  <w:r>
                    <w:rPr>
                      <w:b/>
                      <w:bCs/>
                      <w:sz w:val="22"/>
                      <w:u w:val="single"/>
                      <w:lang w:val="en-US" w:eastAsia="zh-CN"/>
                    </w:rPr>
                    <w:t>21</w:t>
                  </w:r>
                </w:p>
              </w:tc>
              <w:tc>
                <w:tcPr>
                  <w:tcW w:w="606" w:type="pct"/>
                </w:tcPr>
                <w:p w14:paraId="48377F6C" w14:textId="77777777" w:rsidR="004C5203" w:rsidRDefault="00000000">
                  <w:pPr>
                    <w:pStyle w:val="0Maintext"/>
                    <w:spacing w:after="120" w:afterAutospacing="0"/>
                    <w:ind w:firstLine="0"/>
                    <w:jc w:val="center"/>
                    <w:rPr>
                      <w:rFonts w:hint="eastAsia"/>
                      <w:sz w:val="22"/>
                      <w:lang w:val="en-US" w:eastAsia="zh-CN"/>
                    </w:rPr>
                  </w:pPr>
                  <w:r>
                    <w:rPr>
                      <w:sz w:val="22"/>
                      <w:lang w:val="en-US" w:eastAsia="zh-CN"/>
                    </w:rPr>
                    <w:t>23</w:t>
                  </w:r>
                </w:p>
              </w:tc>
              <w:tc>
                <w:tcPr>
                  <w:tcW w:w="606" w:type="pct"/>
                </w:tcPr>
                <w:p w14:paraId="14202D33" w14:textId="77777777" w:rsidR="004C5203" w:rsidRDefault="00000000">
                  <w:pPr>
                    <w:pStyle w:val="0Maintext"/>
                    <w:spacing w:after="120" w:afterAutospacing="0"/>
                    <w:ind w:firstLine="0"/>
                    <w:jc w:val="center"/>
                    <w:rPr>
                      <w:rFonts w:hint="eastAsia"/>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000000">
                  <w:pPr>
                    <w:pStyle w:val="0Maintext"/>
                    <w:spacing w:after="120" w:afterAutospacing="0"/>
                    <w:ind w:firstLine="0"/>
                    <w:jc w:val="center"/>
                    <w:rPr>
                      <w:rFonts w:hint="eastAsia"/>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000000">
                  <w:pPr>
                    <w:pStyle w:val="0Maintext"/>
                    <w:spacing w:after="120" w:afterAutospacing="0"/>
                    <w:ind w:firstLine="0"/>
                    <w:jc w:val="center"/>
                    <w:rPr>
                      <w:rFonts w:hint="eastAsia"/>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000000">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000000">
            <w:pPr>
              <w:pStyle w:val="ListParagraph"/>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000000">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000000">
            <w:pPr>
              <w:spacing w:afterLines="50" w:after="120"/>
              <w:jc w:val="both"/>
              <w:rPr>
                <w:sz w:val="22"/>
                <w:lang w:val="en-US"/>
              </w:rPr>
            </w:pPr>
            <w:r>
              <w:rPr>
                <w:sz w:val="22"/>
                <w:lang w:val="en-US"/>
              </w:rPr>
              <w:t>Apple</w:t>
            </w:r>
          </w:p>
        </w:tc>
        <w:tc>
          <w:tcPr>
            <w:tcW w:w="7683" w:type="dxa"/>
          </w:tcPr>
          <w:p w14:paraId="5CA3EA98" w14:textId="77777777" w:rsidR="004C5203" w:rsidRDefault="00000000">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w:t>
            </w:r>
            <w:proofErr w:type="gramStart"/>
            <w:r>
              <w:rPr>
                <w:sz w:val="22"/>
                <w:lang w:val="en-US"/>
              </w:rPr>
              <w:t>In some PDSCH scheduling scenarios, there</w:t>
            </w:r>
            <w:proofErr w:type="gramEnd"/>
            <w:r>
              <w:rPr>
                <w:sz w:val="22"/>
                <w:lang w:val="en-US"/>
              </w:rPr>
              <w:t xml:space="preserv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C5203" w14:paraId="447EBEC3" w14:textId="77777777">
        <w:tc>
          <w:tcPr>
            <w:tcW w:w="1945" w:type="dxa"/>
          </w:tcPr>
          <w:p w14:paraId="17DB3255" w14:textId="77777777" w:rsidR="004C5203"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000000">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000000">
            <w:pPr>
              <w:spacing w:afterLines="50" w:after="120"/>
              <w:jc w:val="both"/>
              <w:rPr>
                <w:sz w:val="22"/>
                <w:lang w:val="en-US"/>
              </w:rPr>
            </w:pPr>
            <w:proofErr w:type="spellStart"/>
            <w:r>
              <w:rPr>
                <w:rFonts w:eastAsia="Malgun Gothic"/>
                <w:sz w:val="22"/>
                <w:lang w:val="en-US" w:eastAsia="ko-KR"/>
              </w:rPr>
              <w:lastRenderedPageBreak/>
              <w:t>Regaring</w:t>
            </w:r>
            <w:proofErr w:type="spellEnd"/>
            <w:r>
              <w:rPr>
                <w:rFonts w:eastAsia="Malgun Gothic"/>
                <w:sz w:val="22"/>
                <w:lang w:val="en-US" w:eastAsia="ko-KR"/>
              </w:rPr>
              <w:t xml:space="preserve"> proposal by Apple, we are open to discuss. </w:t>
            </w:r>
            <w:proofErr w:type="gramStart"/>
            <w:r>
              <w:rPr>
                <w:rFonts w:eastAsia="Malgun Gothic"/>
                <w:sz w:val="22"/>
                <w:lang w:val="en-US" w:eastAsia="ko-KR"/>
              </w:rPr>
              <w:t>But,</w:t>
            </w:r>
            <w:proofErr w:type="gramEnd"/>
            <w:r>
              <w:rPr>
                <w:rFonts w:eastAsia="Malgun Gothic"/>
                <w:sz w:val="22"/>
                <w:lang w:val="en-US" w:eastAsia="ko-KR"/>
              </w:rPr>
              <w:t xml:space="preserve"> it should be noted that this may give a spec impact even for the Rel-16 UL Tx switching.</w:t>
            </w:r>
          </w:p>
        </w:tc>
      </w:tr>
      <w:tr w:rsidR="004C5203" w14:paraId="7A455DA2" w14:textId="77777777">
        <w:tc>
          <w:tcPr>
            <w:tcW w:w="1945" w:type="dxa"/>
          </w:tcPr>
          <w:p w14:paraId="4D69238B" w14:textId="77777777" w:rsidR="004C5203" w:rsidRDefault="00000000">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5856A21" w14:textId="77777777" w:rsidR="004C5203" w:rsidRDefault="00000000">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000000">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000000">
      <w:pPr>
        <w:rPr>
          <w:highlight w:val="green"/>
          <w:lang w:eastAsia="zh-CN"/>
        </w:rPr>
      </w:pPr>
      <w:r>
        <w:rPr>
          <w:highlight w:val="green"/>
          <w:lang w:eastAsia="zh-CN"/>
        </w:rPr>
        <w:t>Proposed agreement 3.1</w:t>
      </w:r>
    </w:p>
    <w:p w14:paraId="4C806A6D" w14:textId="77777777" w:rsidR="004C5203" w:rsidRDefault="00000000">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000000">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000000">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000000">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000000">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000000">
      <w:pPr>
        <w:rPr>
          <w:highlight w:val="green"/>
          <w:lang w:eastAsia="zh-CN"/>
        </w:rPr>
      </w:pPr>
      <w:r>
        <w:rPr>
          <w:highlight w:val="green"/>
          <w:lang w:eastAsia="zh-CN"/>
        </w:rPr>
        <w:t>Proposed agreement 3.2</w:t>
      </w:r>
    </w:p>
    <w:p w14:paraId="7842C7F2" w14:textId="77777777" w:rsidR="004C5203" w:rsidRDefault="00000000">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urther </w:t>
      </w:r>
      <w:proofErr w:type="gramStart"/>
      <w:r>
        <w:rPr>
          <w:rFonts w:eastAsia="MS Mincho"/>
          <w:b/>
          <w:bCs/>
          <w:sz w:val="22"/>
          <w:szCs w:val="22"/>
        </w:rPr>
        <w:t>down-select</w:t>
      </w:r>
      <w:proofErr w:type="gramEnd"/>
      <w:r>
        <w:rPr>
          <w:rFonts w:eastAsia="MS Mincho"/>
          <w:b/>
          <w:bCs/>
          <w:sz w:val="22"/>
          <w:szCs w:val="22"/>
        </w:rPr>
        <w:t xml:space="preserve"> from the following alternatives</w:t>
      </w:r>
    </w:p>
    <w:p w14:paraId="7AC4ED8B"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000000">
      <w:pPr>
        <w:rPr>
          <w:b/>
          <w:bCs/>
          <w:highlight w:val="green"/>
          <w:lang w:eastAsia="zh-CN"/>
        </w:rPr>
      </w:pPr>
      <w:r>
        <w:rPr>
          <w:b/>
          <w:bCs/>
          <w:highlight w:val="green"/>
          <w:lang w:eastAsia="zh-CN"/>
        </w:rPr>
        <w:t>Proposed agreement 4.3</w:t>
      </w:r>
    </w:p>
    <w:p w14:paraId="4B5FB8A1" w14:textId="77777777" w:rsidR="004C5203" w:rsidRDefault="00000000">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000000">
      <w:pPr>
        <w:pStyle w:val="ListParagraph"/>
        <w:numPr>
          <w:ilvl w:val="1"/>
          <w:numId w:val="21"/>
        </w:numPr>
        <w:spacing w:afterLines="50" w:after="120"/>
        <w:ind w:leftChars="0"/>
        <w:jc w:val="both"/>
        <w:rPr>
          <w:rFonts w:eastAsia="MS Mincho"/>
          <w:b/>
          <w:bCs/>
        </w:rPr>
      </w:pPr>
      <w:r>
        <w:rPr>
          <w:rFonts w:eastAsia="MS Mincho"/>
          <w:b/>
          <w:bCs/>
        </w:rPr>
        <w:lastRenderedPageBreak/>
        <w:t>Existing conditions where the switching period is required can be reused for Rel-18 UL Tx switching with 3 or 4 bands when only two bands are involved in a switching</w:t>
      </w:r>
    </w:p>
    <w:p w14:paraId="1367ABED" w14:textId="77777777" w:rsidR="004C5203" w:rsidRDefault="00000000">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000000">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000000">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000000">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000000">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000000">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000000">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000000">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000000">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000000">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000000">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000000">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000000">
      <w:pPr>
        <w:pStyle w:val="ListParagraph"/>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633DC287" w14:textId="77777777" w:rsidR="004C5203" w:rsidRDefault="00000000">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535CA788" w14:textId="77777777" w:rsidR="004C5203" w:rsidRDefault="00000000">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000000">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5C19AC59" w14:textId="77777777" w:rsidR="004C5203" w:rsidRDefault="00000000">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5FF5A8B9" w14:textId="77777777" w:rsidR="004C5203" w:rsidRDefault="00000000">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000000">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000000">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000000">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000000">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000000">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000000">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5"/>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80E5" w14:textId="77777777" w:rsidR="004A4C19" w:rsidRDefault="004A4C19">
      <w:r>
        <w:separator/>
      </w:r>
    </w:p>
  </w:endnote>
  <w:endnote w:type="continuationSeparator" w:id="0">
    <w:p w14:paraId="256CC958" w14:textId="77777777" w:rsidR="004A4C19" w:rsidRDefault="004A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DejaVu Sans"/>
    <w:panose1 w:val="020B0604030504040204"/>
    <w:charset w:val="00"/>
    <w:family w:val="swiss"/>
    <w:pitch w:val="variable"/>
    <w:sig w:usb0="E1002EFF" w:usb1="C000605B" w:usb2="00000029" w:usb3="00000000" w:csb0="000101FF" w:csb1="00000000"/>
  </w:font>
  <w:font w:name="Bookman Old Style">
    <w:altName w:val="DejaVu Serif"/>
    <w:panose1 w:val="02050604050505020204"/>
    <w:charset w:val="00"/>
    <w:family w:val="roman"/>
    <w:pitch w:val="variable"/>
    <w:sig w:usb0="00000287" w:usb1="00000000" w:usb2="00000000" w:usb3="00000000" w:csb0="0000009F" w:csb1="00000000"/>
  </w:font>
  <w:font w:name="MS PGothic">
    <w:altName w:val="Droid Sans Fallback"/>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altName w:val="FreeSans"/>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AA7" w14:textId="77777777" w:rsidR="004C5203" w:rsidRDefault="0000000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96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131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3C1B" w14:textId="77777777" w:rsidR="004A4C19" w:rsidRDefault="004A4C19">
      <w:r>
        <w:separator/>
      </w:r>
    </w:p>
  </w:footnote>
  <w:footnote w:type="continuationSeparator" w:id="0">
    <w:p w14:paraId="58A33E16" w14:textId="77777777" w:rsidR="004A4C19" w:rsidRDefault="004A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0"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6"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2"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9"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6"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92488056">
    <w:abstractNumId w:val="11"/>
  </w:num>
  <w:num w:numId="2" w16cid:durableId="1842087692">
    <w:abstractNumId w:val="0"/>
  </w:num>
  <w:num w:numId="3" w16cid:durableId="1743329874">
    <w:abstractNumId w:val="30"/>
  </w:num>
  <w:num w:numId="4" w16cid:durableId="1625380996">
    <w:abstractNumId w:val="76"/>
  </w:num>
  <w:num w:numId="5" w16cid:durableId="2006007785">
    <w:abstractNumId w:val="92"/>
  </w:num>
  <w:num w:numId="6" w16cid:durableId="1327828065">
    <w:abstractNumId w:val="23"/>
  </w:num>
  <w:num w:numId="7" w16cid:durableId="1163013297">
    <w:abstractNumId w:val="71"/>
  </w:num>
  <w:num w:numId="8" w16cid:durableId="154687976">
    <w:abstractNumId w:val="42"/>
  </w:num>
  <w:num w:numId="9" w16cid:durableId="607350035">
    <w:abstractNumId w:val="41"/>
  </w:num>
  <w:num w:numId="10" w16cid:durableId="1915820457">
    <w:abstractNumId w:val="35"/>
  </w:num>
  <w:num w:numId="11" w16cid:durableId="1587307053">
    <w:abstractNumId w:val="64"/>
  </w:num>
  <w:num w:numId="12" w16cid:durableId="75578370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6101274">
    <w:abstractNumId w:val="20"/>
  </w:num>
  <w:num w:numId="14" w16cid:durableId="1656488706">
    <w:abstractNumId w:val="53"/>
  </w:num>
  <w:num w:numId="15" w16cid:durableId="742146642">
    <w:abstractNumId w:val="27"/>
  </w:num>
  <w:num w:numId="16" w16cid:durableId="318197470">
    <w:abstractNumId w:val="84"/>
  </w:num>
  <w:num w:numId="17" w16cid:durableId="2002927251">
    <w:abstractNumId w:val="9"/>
  </w:num>
  <w:num w:numId="18" w16cid:durableId="1272972890">
    <w:abstractNumId w:val="85"/>
  </w:num>
  <w:num w:numId="19" w16cid:durableId="1250893645">
    <w:abstractNumId w:val="4"/>
  </w:num>
  <w:num w:numId="20" w16cid:durableId="251359510">
    <w:abstractNumId w:val="46"/>
  </w:num>
  <w:num w:numId="21" w16cid:durableId="432480650">
    <w:abstractNumId w:val="50"/>
  </w:num>
  <w:num w:numId="22" w16cid:durableId="1584147096">
    <w:abstractNumId w:val="59"/>
  </w:num>
  <w:num w:numId="23" w16cid:durableId="1064793570">
    <w:abstractNumId w:val="91"/>
  </w:num>
  <w:num w:numId="24" w16cid:durableId="340476127">
    <w:abstractNumId w:val="15"/>
  </w:num>
  <w:num w:numId="25" w16cid:durableId="1943998531">
    <w:abstractNumId w:val="37"/>
  </w:num>
  <w:num w:numId="26" w16cid:durableId="193886413">
    <w:abstractNumId w:val="36"/>
  </w:num>
  <w:num w:numId="27" w16cid:durableId="387265842">
    <w:abstractNumId w:val="19"/>
  </w:num>
  <w:num w:numId="28" w16cid:durableId="424807533">
    <w:abstractNumId w:val="31"/>
  </w:num>
  <w:num w:numId="29" w16cid:durableId="930745237">
    <w:abstractNumId w:val="18"/>
  </w:num>
  <w:num w:numId="30" w16cid:durableId="191456686">
    <w:abstractNumId w:val="52"/>
  </w:num>
  <w:num w:numId="31" w16cid:durableId="1850368243">
    <w:abstractNumId w:val="62"/>
  </w:num>
  <w:num w:numId="32" w16cid:durableId="1143348136">
    <w:abstractNumId w:val="72"/>
  </w:num>
  <w:num w:numId="33" w16cid:durableId="1486236749">
    <w:abstractNumId w:val="34"/>
  </w:num>
  <w:num w:numId="34" w16cid:durableId="1231765339">
    <w:abstractNumId w:val="39"/>
  </w:num>
  <w:num w:numId="35" w16cid:durableId="869025904">
    <w:abstractNumId w:val="28"/>
  </w:num>
  <w:num w:numId="36" w16cid:durableId="721948620">
    <w:abstractNumId w:val="38"/>
  </w:num>
  <w:num w:numId="37" w16cid:durableId="134688486">
    <w:abstractNumId w:val="70"/>
  </w:num>
  <w:num w:numId="38" w16cid:durableId="35933756">
    <w:abstractNumId w:val="55"/>
  </w:num>
  <w:num w:numId="39" w16cid:durableId="1127315007">
    <w:abstractNumId w:val="26"/>
  </w:num>
  <w:num w:numId="40" w16cid:durableId="1067217922">
    <w:abstractNumId w:val="8"/>
  </w:num>
  <w:num w:numId="41" w16cid:durableId="777334472">
    <w:abstractNumId w:val="67"/>
  </w:num>
  <w:num w:numId="42" w16cid:durableId="282738892">
    <w:abstractNumId w:val="56"/>
  </w:num>
  <w:num w:numId="43" w16cid:durableId="1805274893">
    <w:abstractNumId w:val="6"/>
  </w:num>
  <w:num w:numId="44" w16cid:durableId="1481728717">
    <w:abstractNumId w:val="51"/>
  </w:num>
  <w:num w:numId="45" w16cid:durableId="1103574535">
    <w:abstractNumId w:val="69"/>
  </w:num>
  <w:num w:numId="46" w16cid:durableId="1584729009">
    <w:abstractNumId w:val="86"/>
  </w:num>
  <w:num w:numId="47" w16cid:durableId="192768810">
    <w:abstractNumId w:val="10"/>
  </w:num>
  <w:num w:numId="48" w16cid:durableId="1878421222">
    <w:abstractNumId w:val="61"/>
  </w:num>
  <w:num w:numId="49" w16cid:durableId="329718211">
    <w:abstractNumId w:val="16"/>
  </w:num>
  <w:num w:numId="50" w16cid:durableId="1202093280">
    <w:abstractNumId w:val="83"/>
  </w:num>
  <w:num w:numId="51" w16cid:durableId="2114933787">
    <w:abstractNumId w:val="1"/>
  </w:num>
  <w:num w:numId="52" w16cid:durableId="1814641137">
    <w:abstractNumId w:val="93"/>
  </w:num>
  <w:num w:numId="53" w16cid:durableId="1246301039">
    <w:abstractNumId w:val="82"/>
  </w:num>
  <w:num w:numId="54" w16cid:durableId="751968570">
    <w:abstractNumId w:val="88"/>
  </w:num>
  <w:num w:numId="55" w16cid:durableId="1607300607">
    <w:abstractNumId w:val="58"/>
  </w:num>
  <w:num w:numId="56" w16cid:durableId="1903564511">
    <w:abstractNumId w:val="73"/>
  </w:num>
  <w:num w:numId="57" w16cid:durableId="1816138062">
    <w:abstractNumId w:val="49"/>
  </w:num>
  <w:num w:numId="58" w16cid:durableId="546841311">
    <w:abstractNumId w:val="3"/>
  </w:num>
  <w:num w:numId="59" w16cid:durableId="1244339276">
    <w:abstractNumId w:val="5"/>
  </w:num>
  <w:num w:numId="60" w16cid:durableId="404498428">
    <w:abstractNumId w:val="29"/>
  </w:num>
  <w:num w:numId="61" w16cid:durableId="1625623940">
    <w:abstractNumId w:val="21"/>
  </w:num>
  <w:num w:numId="62" w16cid:durableId="1157381156">
    <w:abstractNumId w:val="48"/>
  </w:num>
  <w:num w:numId="63" w16cid:durableId="634527614">
    <w:abstractNumId w:val="65"/>
  </w:num>
  <w:num w:numId="64" w16cid:durableId="766317263">
    <w:abstractNumId w:val="75"/>
  </w:num>
  <w:num w:numId="65" w16cid:durableId="932278845">
    <w:abstractNumId w:val="40"/>
  </w:num>
  <w:num w:numId="66" w16cid:durableId="430052397">
    <w:abstractNumId w:val="68"/>
  </w:num>
  <w:num w:numId="67" w16cid:durableId="1004238987">
    <w:abstractNumId w:val="78"/>
  </w:num>
  <w:num w:numId="68" w16cid:durableId="264769658">
    <w:abstractNumId w:val="90"/>
  </w:num>
  <w:num w:numId="69" w16cid:durableId="1247763377">
    <w:abstractNumId w:val="24"/>
  </w:num>
  <w:num w:numId="70" w16cid:durableId="1124079225">
    <w:abstractNumId w:val="54"/>
  </w:num>
  <w:num w:numId="71" w16cid:durableId="2039962201">
    <w:abstractNumId w:val="45"/>
  </w:num>
  <w:num w:numId="72" w16cid:durableId="443500462">
    <w:abstractNumId w:val="66"/>
  </w:num>
  <w:num w:numId="73" w16cid:durableId="1205218257">
    <w:abstractNumId w:val="44"/>
  </w:num>
  <w:num w:numId="74" w16cid:durableId="2044791570">
    <w:abstractNumId w:val="43"/>
  </w:num>
  <w:num w:numId="75" w16cid:durableId="1286498953">
    <w:abstractNumId w:val="47"/>
  </w:num>
  <w:num w:numId="76" w16cid:durableId="615211580">
    <w:abstractNumId w:val="33"/>
  </w:num>
  <w:num w:numId="77" w16cid:durableId="2095465744">
    <w:abstractNumId w:val="81"/>
  </w:num>
  <w:num w:numId="78" w16cid:durableId="1628272984">
    <w:abstractNumId w:val="87"/>
  </w:num>
  <w:num w:numId="79" w16cid:durableId="2000376587">
    <w:abstractNumId w:val="22"/>
  </w:num>
  <w:num w:numId="80" w16cid:durableId="1246836670">
    <w:abstractNumId w:val="32"/>
  </w:num>
  <w:num w:numId="81" w16cid:durableId="515651972">
    <w:abstractNumId w:val="79"/>
  </w:num>
  <w:num w:numId="82" w16cid:durableId="520437322">
    <w:abstractNumId w:val="77"/>
  </w:num>
  <w:num w:numId="83" w16cid:durableId="1889683386">
    <w:abstractNumId w:val="17"/>
  </w:num>
  <w:num w:numId="84" w16cid:durableId="1742825936">
    <w:abstractNumId w:val="13"/>
  </w:num>
  <w:num w:numId="85" w16cid:durableId="740830156">
    <w:abstractNumId w:val="57"/>
  </w:num>
  <w:num w:numId="86" w16cid:durableId="335772818">
    <w:abstractNumId w:val="25"/>
  </w:num>
  <w:num w:numId="87" w16cid:durableId="390471623">
    <w:abstractNumId w:val="63"/>
  </w:num>
  <w:num w:numId="88" w16cid:durableId="366877753">
    <w:abstractNumId w:val="74"/>
  </w:num>
  <w:num w:numId="89" w16cid:durableId="179392224">
    <w:abstractNumId w:val="2"/>
  </w:num>
  <w:num w:numId="90" w16cid:durableId="1894468170">
    <w:abstractNumId w:val="89"/>
  </w:num>
  <w:num w:numId="91" w16cid:durableId="528571519">
    <w:abstractNumId w:val="7"/>
  </w:num>
  <w:num w:numId="92" w16cid:durableId="1426343384">
    <w:abstractNumId w:val="80"/>
  </w:num>
  <w:num w:numId="93" w16cid:durableId="929433806">
    <w:abstractNumId w:val="14"/>
  </w:num>
  <w:num w:numId="94" w16cid:durableId="1997604831">
    <w:abstractNumId w:val="12"/>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eastAsia="zh-CN"/>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Slide1.sldx"/><Relationship Id="rId13" Type="http://schemas.openxmlformats.org/officeDocument/2006/relationships/image" Target="cid:image001.png@01D8D7E6.76CF59E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1.vsd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53294</Words>
  <Characters>303778</Characters>
  <Application>Microsoft Office Word</Application>
  <DocSecurity>0</DocSecurity>
  <Lines>2531</Lines>
  <Paragraphs>712</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356360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Microsoft Office User</cp:lastModifiedBy>
  <cp:revision>13</cp:revision>
  <cp:lastPrinted>2017-08-08T10:40:00Z</cp:lastPrinted>
  <dcterms:created xsi:type="dcterms:W3CDTF">2022-10-17T07:09:00Z</dcterms:created>
  <dcterms:modified xsi:type="dcterms:W3CDTF">2022-10-17T17:33:00Z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(3)YtvGcebJMFAkQ8cHJSAA0iGZz+Px5sZVGYASP6MiDiX0zfoFVn7ia7m4ck7sixSORqUBWkTS
TfoGH83S0pVtCnbkntNabneVAPdRS3/JRnuF8Er4X9rlxEek1ErSJtdVxzE8ZczUjU7cDM3e
jkn7Q3Ot9dmEft60T+7GiiHQycqzmM38+HNdvbzjuS3aG8TaE0QIaTtAnuisL2yddjs30noH
Liors4iEGugww1RIju</vt:lpwstr>
  </property>
  <property fmtid="{D5CDD505-2E9C-101B-9397-08002B2CF9AE}" pid="3" name="_2015_ms_pID_7253431">
    <vt:lpwstr>FtH3MydiQ4CmCy+8N/X97u9GWE2u0d5cfuT7bJl2P4lVPyXhFaVUiC
I/LPWBi5y4RQuzLdscwessYEid85ktz0q1EXPqQYtZdG/7IGqVKu1ziDEnyibU7LXobh7a8h
IgJTMHIdWBFHj7lDslW1bQI3QqlnFgx1cybtkBFc5L7dgJuz74FYnO800ssUb74f3HKBgWEZ
ERadxP4iUS3auoctYK7GzBCRRTr2sGZKmppx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Sw==</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