
<file path=[Content_Types].xml><?xml version="1.0" encoding="utf-8"?>
<Types xmlns="http://schemas.openxmlformats.org/package/2006/content-types">
  <Default Extension="sldx" ContentType="application/vnd.openxmlformats-officedocument.presentationml.slide"/>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lang w:val="de-DE"/>
        </w:rPr>
      </w:pPr>
      <w:bookmarkStart w:id="0" w:name="_Hlk95842860"/>
      <w:bookmarkStart w:id="1" w:name="_Ref5850594"/>
      <w:r>
        <w:rPr>
          <w:rFonts w:ascii="Arial" w:hAnsi="Arial" w:eastAsia="Malgun Gothic" w:cs="Arial"/>
          <w:b/>
          <w:bCs/>
          <w:lang w:val="de-DE" w:eastAsia="en-US"/>
        </w:rPr>
        <w:t>3GPP TSG RAN WG1 #110bis-e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cs="Arial" w:eastAsiaTheme="minorEastAsia"/>
          <w:b/>
          <w:bCs/>
          <w:lang w:val="de-DE"/>
        </w:rPr>
        <w:t>R1-2210548</w:t>
      </w:r>
    </w:p>
    <w:bookmarkEnd w:id="0"/>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October 10</w:t>
      </w:r>
      <w:r>
        <w:rPr>
          <w:rFonts w:ascii="Arial" w:hAnsi="Arial" w:eastAsia="Malgun Gothic" w:cs="Arial"/>
          <w:b/>
          <w:bCs/>
          <w:vertAlign w:val="superscript"/>
          <w:lang w:val="en-US" w:eastAsia="en-US"/>
        </w:rPr>
        <w:t>th</w:t>
      </w:r>
      <w:r>
        <w:rPr>
          <w:rFonts w:ascii="Arial" w:hAnsi="Arial" w:eastAsia="Malgun Gothic" w:cs="Arial"/>
          <w:b/>
          <w:bCs/>
          <w:lang w:val="en-US" w:eastAsia="en-US"/>
        </w:rPr>
        <w:t xml:space="preserve"> – 19</w:t>
      </w:r>
      <w:r>
        <w:rPr>
          <w:rFonts w:ascii="Arial" w:hAnsi="Arial" w:eastAsia="Malgun Gothic" w:cs="Arial"/>
          <w:b/>
          <w:bCs/>
          <w:vertAlign w:val="superscript"/>
          <w:lang w:val="en-US" w:eastAsia="en-US"/>
        </w:rPr>
        <w:t>th</w:t>
      </w:r>
      <w:r>
        <w:rPr>
          <w:rFonts w:ascii="Arial" w:hAnsi="Arial" w:eastAsia="Malgun Gothic" w:cs="Arial"/>
          <w:b/>
          <w:bCs/>
          <w:lang w:val="en-US" w:eastAsia="en-US"/>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8"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2" w:name="Source"/>
      <w:bookmarkEnd w:id="2"/>
      <w:r>
        <w:rPr>
          <w:rFonts w:ascii="Arial" w:hAnsi="Arial" w:eastAsia="Malgun Gothic"/>
          <w:lang w:val="en-US" w:eastAsia="ko-KR"/>
        </w:rPr>
        <w:t>9.9.2</w:t>
      </w:r>
    </w:p>
    <w:p>
      <w:pPr>
        <w:tabs>
          <w:tab w:val="left" w:pos="1985"/>
        </w:tabs>
        <w:spacing w:after="120" w:line="288" w:lineRule="auto"/>
        <w:ind w:left="2040" w:hanging="2048" w:hangingChars="850"/>
        <w:jc w:val="both"/>
        <w:rPr>
          <w:rFonts w:ascii="Arial" w:hAnsi="Arial" w:eastAsia="SimSun"/>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8"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Summary#2 of discussion on multi-carrier UL Tx switching scheme</w:t>
      </w:r>
    </w:p>
    <w:p>
      <w:pPr>
        <w:pBdr>
          <w:bottom w:val="single" w:color="auto" w:sz="6" w:space="1"/>
        </w:pBdr>
        <w:tabs>
          <w:tab w:val="left" w:pos="1985"/>
        </w:tabs>
        <w:spacing w:after="120" w:line="288" w:lineRule="auto"/>
        <w:ind w:left="2040" w:hanging="2048"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3" w:name="DocumentFor"/>
      <w:bookmarkEnd w:id="3"/>
      <w:r>
        <w:rPr>
          <w:rFonts w:ascii="Arial" w:hAnsi="Arial" w:eastAsia="Malgun Gothic"/>
          <w:lang w:val="en-US" w:eastAsia="en-US"/>
        </w:rPr>
        <w:t>Discussion and Decision</w:t>
      </w: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Introduction</w:t>
      </w:r>
      <w:bookmarkEnd w:id="1"/>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80"/>
              <w:textAlignment w:val="baseline"/>
              <w:rPr>
                <w:highlight w:val="cyan"/>
                <w:lang w:eastAsia="zh-CN"/>
              </w:rPr>
            </w:pPr>
            <w:r>
              <w:rPr>
                <w:highlight w:val="cyan"/>
                <w:lang w:eastAsia="zh-CN"/>
              </w:rPr>
              <w:t>[110bis-e-R18-MC_Enh-02] Email discussion on multi-carrier UL TX switching scheme by October 19 – Hiroki (NTT DOCOMO)</w:t>
            </w:r>
          </w:p>
          <w:p>
            <w:pPr>
              <w:numPr>
                <w:ilvl w:val="0"/>
                <w:numId w:val="14"/>
              </w:numPr>
              <w:overflowPunct w:val="0"/>
              <w:autoSpaceDE w:val="0"/>
              <w:autoSpaceDN w:val="0"/>
              <w:adjustRightInd w:val="0"/>
              <w:spacing w:after="180"/>
              <w:textAlignment w:val="baseline"/>
              <w:rPr>
                <w:highlight w:val="cyan"/>
                <w:lang w:eastAsia="zh-CN"/>
              </w:rPr>
            </w:pPr>
            <w:r>
              <w:rPr>
                <w:highlight w:val="cyan"/>
                <w:lang w:eastAsia="zh-CN"/>
              </w:rPr>
              <w:t>Check points: October 14, October 19</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References</w:t>
      </w:r>
    </w:p>
    <w:p>
      <w:pPr>
        <w:rPr>
          <w:bCs/>
          <w:sz w:val="22"/>
          <w:szCs w:val="18"/>
        </w:rPr>
      </w:pPr>
      <w:r>
        <w:rPr>
          <w:rFonts w:hint="eastAsia" w:eastAsia="MS Mincho"/>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r>
      <w:r>
        <w:rPr>
          <w:bCs/>
          <w:sz w:val="22"/>
          <w:szCs w:val="18"/>
        </w:rPr>
        <w:t>Revised WID on Multi-carrier enhancements</w:t>
      </w:r>
      <w:r>
        <w:rPr>
          <w:bCs/>
          <w:sz w:val="22"/>
          <w:szCs w:val="18"/>
        </w:rPr>
        <w:tab/>
      </w:r>
      <w:r>
        <w:rPr>
          <w:bCs/>
          <w:sz w:val="22"/>
          <w:szCs w:val="18"/>
        </w:rPr>
        <w:t>NTT DOCOMO, INC.</w:t>
      </w:r>
    </w:p>
    <w:p>
      <w:pPr>
        <w:rPr>
          <w:bCs/>
          <w:sz w:val="22"/>
          <w:szCs w:val="18"/>
        </w:rPr>
      </w:pPr>
      <w:r>
        <w:rPr>
          <w:bCs/>
          <w:sz w:val="22"/>
          <w:szCs w:val="18"/>
        </w:rPr>
        <w:t>[2]</w:t>
      </w:r>
      <w:r>
        <w:rPr>
          <w:bCs/>
          <w:sz w:val="22"/>
          <w:szCs w:val="18"/>
        </w:rPr>
        <w:tab/>
      </w:r>
      <w:r>
        <w:rPr>
          <w:bCs/>
          <w:sz w:val="22"/>
          <w:szCs w:val="18"/>
        </w:rPr>
        <w:t>R1-2208427</w:t>
      </w:r>
      <w:r>
        <w:rPr>
          <w:bCs/>
          <w:sz w:val="22"/>
          <w:szCs w:val="18"/>
        </w:rPr>
        <w:tab/>
      </w:r>
      <w:r>
        <w:rPr>
          <w:bCs/>
          <w:sz w:val="22"/>
          <w:szCs w:val="18"/>
        </w:rPr>
        <w:t>Discussion on multi-carrier UL Tx switching</w:t>
      </w:r>
      <w:r>
        <w:rPr>
          <w:bCs/>
          <w:sz w:val="22"/>
          <w:szCs w:val="18"/>
        </w:rPr>
        <w:tab/>
      </w:r>
      <w:r>
        <w:rPr>
          <w:bCs/>
          <w:sz w:val="22"/>
          <w:szCs w:val="18"/>
        </w:rPr>
        <w:t>Huawei, HiSilicon</w:t>
      </w:r>
    </w:p>
    <w:p>
      <w:pPr>
        <w:rPr>
          <w:bCs/>
          <w:sz w:val="22"/>
          <w:szCs w:val="18"/>
        </w:rPr>
      </w:pPr>
      <w:r>
        <w:rPr>
          <w:bCs/>
          <w:sz w:val="22"/>
          <w:szCs w:val="18"/>
        </w:rPr>
        <w:t>[3]</w:t>
      </w:r>
      <w:r>
        <w:rPr>
          <w:bCs/>
          <w:sz w:val="22"/>
          <w:szCs w:val="18"/>
        </w:rPr>
        <w:tab/>
      </w:r>
      <w:r>
        <w:rPr>
          <w:bCs/>
          <w:sz w:val="22"/>
          <w:szCs w:val="18"/>
        </w:rPr>
        <w:t>R1-2208487</w:t>
      </w:r>
      <w:r>
        <w:rPr>
          <w:bCs/>
          <w:sz w:val="22"/>
          <w:szCs w:val="18"/>
        </w:rPr>
        <w:tab/>
      </w:r>
      <w:r>
        <w:rPr>
          <w:bCs/>
          <w:sz w:val="22"/>
          <w:szCs w:val="18"/>
        </w:rPr>
        <w:t>Discussion on Multi-carrier UL Tx switching scheme</w:t>
      </w:r>
      <w:r>
        <w:rPr>
          <w:bCs/>
          <w:sz w:val="22"/>
          <w:szCs w:val="18"/>
        </w:rPr>
        <w:tab/>
      </w:r>
      <w:r>
        <w:rPr>
          <w:bCs/>
          <w:sz w:val="22"/>
          <w:szCs w:val="18"/>
        </w:rPr>
        <w:t>ZTE</w:t>
      </w:r>
    </w:p>
    <w:p>
      <w:pPr>
        <w:rPr>
          <w:bCs/>
          <w:sz w:val="22"/>
          <w:szCs w:val="18"/>
        </w:rPr>
      </w:pPr>
      <w:r>
        <w:rPr>
          <w:bCs/>
          <w:sz w:val="22"/>
          <w:szCs w:val="18"/>
        </w:rPr>
        <w:t>[4]</w:t>
      </w:r>
      <w:r>
        <w:rPr>
          <w:bCs/>
          <w:sz w:val="22"/>
          <w:szCs w:val="18"/>
        </w:rPr>
        <w:tab/>
      </w:r>
      <w:r>
        <w:rPr>
          <w:bCs/>
          <w:sz w:val="22"/>
          <w:szCs w:val="18"/>
        </w:rPr>
        <w:t>R1-2208565</w:t>
      </w:r>
      <w:r>
        <w:rPr>
          <w:bCs/>
          <w:sz w:val="22"/>
          <w:szCs w:val="18"/>
        </w:rPr>
        <w:tab/>
      </w:r>
      <w:r>
        <w:rPr>
          <w:bCs/>
          <w:sz w:val="22"/>
          <w:szCs w:val="18"/>
        </w:rPr>
        <w:t>Discussion on multi-carrier UL Tx switching scheme</w:t>
      </w:r>
      <w:r>
        <w:rPr>
          <w:bCs/>
          <w:sz w:val="22"/>
          <w:szCs w:val="18"/>
        </w:rPr>
        <w:tab/>
      </w:r>
      <w:r>
        <w:rPr>
          <w:bCs/>
          <w:sz w:val="22"/>
          <w:szCs w:val="18"/>
        </w:rPr>
        <w:t>Spreadtrum Communications</w:t>
      </w:r>
    </w:p>
    <w:p>
      <w:pPr>
        <w:rPr>
          <w:bCs/>
          <w:sz w:val="22"/>
          <w:szCs w:val="18"/>
        </w:rPr>
      </w:pPr>
      <w:r>
        <w:rPr>
          <w:bCs/>
          <w:sz w:val="22"/>
          <w:szCs w:val="18"/>
        </w:rPr>
        <w:t>[5]</w:t>
      </w:r>
      <w:r>
        <w:rPr>
          <w:bCs/>
          <w:sz w:val="22"/>
          <w:szCs w:val="18"/>
        </w:rPr>
        <w:tab/>
      </w:r>
      <w:r>
        <w:rPr>
          <w:bCs/>
          <w:sz w:val="22"/>
          <w:szCs w:val="18"/>
        </w:rPr>
        <w:t>R1-2208659</w:t>
      </w:r>
      <w:r>
        <w:rPr>
          <w:bCs/>
          <w:sz w:val="22"/>
          <w:szCs w:val="18"/>
        </w:rPr>
        <w:tab/>
      </w:r>
      <w:r>
        <w:rPr>
          <w:bCs/>
          <w:sz w:val="22"/>
          <w:szCs w:val="18"/>
        </w:rPr>
        <w:t>Discussion on UL TX switching</w:t>
      </w:r>
      <w:r>
        <w:rPr>
          <w:bCs/>
          <w:sz w:val="22"/>
          <w:szCs w:val="18"/>
        </w:rPr>
        <w:tab/>
      </w:r>
      <w:r>
        <w:rPr>
          <w:bCs/>
          <w:sz w:val="22"/>
          <w:szCs w:val="18"/>
        </w:rPr>
        <w:t>vivo</w:t>
      </w:r>
    </w:p>
    <w:p>
      <w:pPr>
        <w:rPr>
          <w:bCs/>
          <w:sz w:val="22"/>
          <w:szCs w:val="18"/>
        </w:rPr>
      </w:pPr>
      <w:r>
        <w:rPr>
          <w:bCs/>
          <w:sz w:val="22"/>
          <w:szCs w:val="18"/>
        </w:rPr>
        <w:t>[6]</w:t>
      </w:r>
      <w:r>
        <w:rPr>
          <w:bCs/>
          <w:sz w:val="22"/>
          <w:szCs w:val="18"/>
        </w:rPr>
        <w:tab/>
      </w:r>
      <w:r>
        <w:rPr>
          <w:bCs/>
          <w:sz w:val="22"/>
          <w:szCs w:val="18"/>
        </w:rPr>
        <w:t>R1-2208780</w:t>
      </w:r>
      <w:r>
        <w:rPr>
          <w:bCs/>
          <w:sz w:val="22"/>
          <w:szCs w:val="18"/>
        </w:rPr>
        <w:tab/>
      </w:r>
      <w:r>
        <w:rPr>
          <w:bCs/>
          <w:sz w:val="22"/>
          <w:szCs w:val="18"/>
        </w:rPr>
        <w:t>Discussion on UL Tx switching across up to 3 or 4 bands</w:t>
      </w:r>
      <w:r>
        <w:rPr>
          <w:bCs/>
          <w:sz w:val="22"/>
          <w:szCs w:val="18"/>
        </w:rPr>
        <w:tab/>
      </w:r>
      <w:r>
        <w:rPr>
          <w:bCs/>
          <w:sz w:val="22"/>
          <w:szCs w:val="18"/>
        </w:rPr>
        <w:t>China Telecom</w:t>
      </w:r>
    </w:p>
    <w:p>
      <w:pPr>
        <w:rPr>
          <w:bCs/>
          <w:sz w:val="22"/>
          <w:szCs w:val="18"/>
        </w:rPr>
      </w:pPr>
      <w:r>
        <w:rPr>
          <w:bCs/>
          <w:sz w:val="22"/>
          <w:szCs w:val="18"/>
        </w:rPr>
        <w:t>[7]</w:t>
      </w:r>
      <w:r>
        <w:rPr>
          <w:bCs/>
          <w:sz w:val="22"/>
          <w:szCs w:val="18"/>
        </w:rPr>
        <w:tab/>
      </w:r>
      <w:r>
        <w:rPr>
          <w:bCs/>
          <w:sz w:val="22"/>
          <w:szCs w:val="18"/>
        </w:rPr>
        <w:t>R1-2208861</w:t>
      </w:r>
      <w:r>
        <w:rPr>
          <w:bCs/>
          <w:sz w:val="22"/>
          <w:szCs w:val="18"/>
        </w:rPr>
        <w:tab/>
      </w:r>
      <w:r>
        <w:rPr>
          <w:bCs/>
          <w:sz w:val="22"/>
          <w:szCs w:val="18"/>
        </w:rPr>
        <w:t>Discussion on multi-carrier UL Tx switching scheme</w:t>
      </w:r>
      <w:r>
        <w:rPr>
          <w:bCs/>
          <w:sz w:val="22"/>
          <w:szCs w:val="18"/>
        </w:rPr>
        <w:tab/>
      </w:r>
      <w:r>
        <w:rPr>
          <w:bCs/>
          <w:sz w:val="22"/>
          <w:szCs w:val="18"/>
        </w:rPr>
        <w:t>OPPO</w:t>
      </w:r>
    </w:p>
    <w:p>
      <w:pPr>
        <w:rPr>
          <w:bCs/>
          <w:sz w:val="22"/>
          <w:szCs w:val="18"/>
        </w:rPr>
      </w:pPr>
      <w:r>
        <w:rPr>
          <w:bCs/>
          <w:sz w:val="22"/>
          <w:szCs w:val="18"/>
        </w:rPr>
        <w:t>[8]</w:t>
      </w:r>
      <w:r>
        <w:rPr>
          <w:bCs/>
          <w:sz w:val="22"/>
          <w:szCs w:val="18"/>
        </w:rPr>
        <w:tab/>
      </w:r>
      <w:r>
        <w:rPr>
          <w:bCs/>
          <w:sz w:val="22"/>
          <w:szCs w:val="18"/>
        </w:rPr>
        <w:t>R1-2208992</w:t>
      </w:r>
      <w:r>
        <w:rPr>
          <w:bCs/>
          <w:sz w:val="22"/>
          <w:szCs w:val="18"/>
        </w:rPr>
        <w:tab/>
      </w:r>
      <w:r>
        <w:rPr>
          <w:bCs/>
          <w:sz w:val="22"/>
          <w:szCs w:val="18"/>
        </w:rPr>
        <w:t>Discussion on multi-carrier UL Tx switching scheme</w:t>
      </w:r>
      <w:r>
        <w:rPr>
          <w:bCs/>
          <w:sz w:val="22"/>
          <w:szCs w:val="18"/>
        </w:rPr>
        <w:tab/>
      </w:r>
      <w:r>
        <w:rPr>
          <w:bCs/>
          <w:sz w:val="22"/>
          <w:szCs w:val="18"/>
        </w:rPr>
        <w:t>CATT</w:t>
      </w:r>
    </w:p>
    <w:p>
      <w:pPr>
        <w:rPr>
          <w:bCs/>
          <w:sz w:val="22"/>
          <w:szCs w:val="18"/>
        </w:rPr>
      </w:pPr>
      <w:r>
        <w:rPr>
          <w:bCs/>
          <w:sz w:val="22"/>
          <w:szCs w:val="18"/>
        </w:rPr>
        <w:t>[9]</w:t>
      </w:r>
      <w:r>
        <w:rPr>
          <w:bCs/>
          <w:sz w:val="22"/>
          <w:szCs w:val="18"/>
        </w:rPr>
        <w:tab/>
      </w:r>
      <w:r>
        <w:rPr>
          <w:bCs/>
          <w:sz w:val="22"/>
          <w:szCs w:val="18"/>
        </w:rPr>
        <w:t>R1-2209068</w:t>
      </w:r>
      <w:r>
        <w:rPr>
          <w:bCs/>
          <w:sz w:val="22"/>
          <w:szCs w:val="18"/>
        </w:rPr>
        <w:tab/>
      </w:r>
      <w:r>
        <w:rPr>
          <w:bCs/>
          <w:sz w:val="22"/>
          <w:szCs w:val="18"/>
        </w:rPr>
        <w:t>Discussions on multi-carrier UL Tx switching scheme</w:t>
      </w:r>
      <w:r>
        <w:rPr>
          <w:bCs/>
          <w:sz w:val="22"/>
          <w:szCs w:val="18"/>
        </w:rPr>
        <w:tab/>
      </w:r>
      <w:r>
        <w:rPr>
          <w:bCs/>
          <w:sz w:val="22"/>
          <w:szCs w:val="18"/>
        </w:rPr>
        <w:t>Intel Corporation</w:t>
      </w:r>
    </w:p>
    <w:p>
      <w:pPr>
        <w:rPr>
          <w:bCs/>
          <w:sz w:val="22"/>
          <w:szCs w:val="18"/>
        </w:rPr>
      </w:pPr>
      <w:r>
        <w:rPr>
          <w:bCs/>
          <w:sz w:val="22"/>
          <w:szCs w:val="18"/>
        </w:rPr>
        <w:t>[10]</w:t>
      </w:r>
      <w:r>
        <w:rPr>
          <w:bCs/>
          <w:sz w:val="22"/>
          <w:szCs w:val="18"/>
        </w:rPr>
        <w:tab/>
      </w:r>
      <w:r>
        <w:rPr>
          <w:bCs/>
          <w:sz w:val="22"/>
          <w:szCs w:val="18"/>
        </w:rPr>
        <w:t>R1-2209300</w:t>
      </w:r>
      <w:r>
        <w:rPr>
          <w:bCs/>
          <w:sz w:val="22"/>
          <w:szCs w:val="18"/>
        </w:rPr>
        <w:tab/>
      </w:r>
      <w:r>
        <w:rPr>
          <w:bCs/>
          <w:sz w:val="22"/>
          <w:szCs w:val="18"/>
        </w:rPr>
        <w:t>Discussion on multi-carrier UL Tx switching scheme</w:t>
      </w:r>
      <w:r>
        <w:rPr>
          <w:bCs/>
          <w:sz w:val="22"/>
          <w:szCs w:val="18"/>
        </w:rPr>
        <w:tab/>
      </w:r>
      <w:r>
        <w:rPr>
          <w:bCs/>
          <w:sz w:val="22"/>
          <w:szCs w:val="18"/>
        </w:rPr>
        <w:t>xiaomi</w:t>
      </w:r>
    </w:p>
    <w:p>
      <w:pPr>
        <w:rPr>
          <w:bCs/>
          <w:sz w:val="22"/>
          <w:szCs w:val="18"/>
        </w:rPr>
      </w:pPr>
      <w:r>
        <w:rPr>
          <w:bCs/>
          <w:sz w:val="22"/>
          <w:szCs w:val="18"/>
        </w:rPr>
        <w:t>[11]</w:t>
      </w:r>
      <w:r>
        <w:rPr>
          <w:bCs/>
          <w:sz w:val="22"/>
          <w:szCs w:val="18"/>
        </w:rPr>
        <w:tab/>
      </w:r>
      <w:r>
        <w:rPr>
          <w:bCs/>
          <w:sz w:val="22"/>
          <w:szCs w:val="18"/>
        </w:rPr>
        <w:t>R1-2209353</w:t>
      </w:r>
      <w:r>
        <w:rPr>
          <w:bCs/>
          <w:sz w:val="22"/>
          <w:szCs w:val="18"/>
        </w:rPr>
        <w:tab/>
      </w:r>
      <w:r>
        <w:rPr>
          <w:bCs/>
          <w:sz w:val="22"/>
          <w:szCs w:val="18"/>
        </w:rPr>
        <w:t>Discussion on multi-carrier UL Tx switching scheme</w:t>
      </w:r>
      <w:r>
        <w:rPr>
          <w:bCs/>
          <w:sz w:val="22"/>
          <w:szCs w:val="18"/>
        </w:rPr>
        <w:tab/>
      </w:r>
      <w:r>
        <w:rPr>
          <w:bCs/>
          <w:sz w:val="22"/>
          <w:szCs w:val="18"/>
        </w:rPr>
        <w:t>CMCC</w:t>
      </w:r>
    </w:p>
    <w:p>
      <w:pPr>
        <w:rPr>
          <w:bCs/>
          <w:sz w:val="22"/>
          <w:szCs w:val="18"/>
        </w:rPr>
      </w:pPr>
      <w:r>
        <w:rPr>
          <w:bCs/>
          <w:sz w:val="22"/>
          <w:szCs w:val="18"/>
        </w:rPr>
        <w:t>[12]</w:t>
      </w:r>
      <w:r>
        <w:rPr>
          <w:bCs/>
          <w:sz w:val="22"/>
          <w:szCs w:val="18"/>
        </w:rPr>
        <w:tab/>
      </w:r>
      <w:r>
        <w:rPr>
          <w:bCs/>
          <w:sz w:val="22"/>
          <w:szCs w:val="18"/>
        </w:rPr>
        <w:t>R1-2209455</w:t>
      </w:r>
      <w:r>
        <w:rPr>
          <w:bCs/>
          <w:sz w:val="22"/>
          <w:szCs w:val="18"/>
        </w:rPr>
        <w:tab/>
      </w:r>
      <w:r>
        <w:rPr>
          <w:bCs/>
          <w:sz w:val="22"/>
          <w:szCs w:val="18"/>
        </w:rPr>
        <w:t>Discussion on Multi-carrier UL Tx switching scheme</w:t>
      </w:r>
      <w:r>
        <w:rPr>
          <w:bCs/>
          <w:sz w:val="22"/>
          <w:szCs w:val="18"/>
        </w:rPr>
        <w:tab/>
      </w:r>
      <w:r>
        <w:rPr>
          <w:bCs/>
          <w:sz w:val="22"/>
          <w:szCs w:val="18"/>
        </w:rPr>
        <w:t>LG Electronics</w:t>
      </w:r>
    </w:p>
    <w:p>
      <w:pPr>
        <w:rPr>
          <w:bCs/>
          <w:sz w:val="22"/>
          <w:szCs w:val="18"/>
        </w:rPr>
      </w:pPr>
      <w:r>
        <w:rPr>
          <w:bCs/>
          <w:sz w:val="22"/>
          <w:szCs w:val="18"/>
        </w:rPr>
        <w:t>[13]</w:t>
      </w:r>
      <w:r>
        <w:rPr>
          <w:bCs/>
          <w:sz w:val="22"/>
          <w:szCs w:val="18"/>
        </w:rPr>
        <w:tab/>
      </w:r>
      <w:r>
        <w:rPr>
          <w:bCs/>
          <w:sz w:val="22"/>
          <w:szCs w:val="18"/>
        </w:rPr>
        <w:t>R1-2209596</w:t>
      </w:r>
      <w:r>
        <w:rPr>
          <w:bCs/>
          <w:sz w:val="22"/>
          <w:szCs w:val="18"/>
        </w:rPr>
        <w:tab/>
      </w:r>
      <w:r>
        <w:rPr>
          <w:bCs/>
          <w:sz w:val="22"/>
          <w:szCs w:val="18"/>
        </w:rPr>
        <w:t>On multi-carrier UL Tx switching</w:t>
      </w:r>
      <w:r>
        <w:rPr>
          <w:bCs/>
          <w:sz w:val="22"/>
          <w:szCs w:val="18"/>
        </w:rPr>
        <w:tab/>
      </w:r>
      <w:r>
        <w:rPr>
          <w:bCs/>
          <w:sz w:val="22"/>
          <w:szCs w:val="18"/>
        </w:rPr>
        <w:t>Apple</w:t>
      </w:r>
    </w:p>
    <w:p>
      <w:pPr>
        <w:rPr>
          <w:bCs/>
          <w:sz w:val="22"/>
          <w:szCs w:val="18"/>
        </w:rPr>
      </w:pPr>
      <w:r>
        <w:rPr>
          <w:bCs/>
          <w:sz w:val="22"/>
          <w:szCs w:val="18"/>
        </w:rPr>
        <w:t>[14]</w:t>
      </w:r>
      <w:r>
        <w:rPr>
          <w:bCs/>
          <w:sz w:val="22"/>
          <w:szCs w:val="18"/>
        </w:rPr>
        <w:tab/>
      </w:r>
      <w:r>
        <w:rPr>
          <w:bCs/>
          <w:sz w:val="22"/>
          <w:szCs w:val="18"/>
        </w:rPr>
        <w:t>R1-2209747</w:t>
      </w:r>
      <w:r>
        <w:rPr>
          <w:bCs/>
          <w:sz w:val="22"/>
          <w:szCs w:val="18"/>
        </w:rPr>
        <w:tab/>
      </w:r>
      <w:r>
        <w:rPr>
          <w:bCs/>
          <w:sz w:val="22"/>
          <w:szCs w:val="18"/>
        </w:rPr>
        <w:t>On multi-carrier UL Tx switching</w:t>
      </w:r>
      <w:r>
        <w:rPr>
          <w:bCs/>
          <w:sz w:val="22"/>
          <w:szCs w:val="18"/>
        </w:rPr>
        <w:tab/>
      </w:r>
      <w:r>
        <w:rPr>
          <w:bCs/>
          <w:sz w:val="22"/>
          <w:szCs w:val="18"/>
        </w:rPr>
        <w:t>Samsung</w:t>
      </w:r>
    </w:p>
    <w:p>
      <w:pPr>
        <w:rPr>
          <w:bCs/>
          <w:sz w:val="22"/>
          <w:szCs w:val="18"/>
        </w:rPr>
      </w:pPr>
      <w:r>
        <w:rPr>
          <w:bCs/>
          <w:sz w:val="22"/>
          <w:szCs w:val="18"/>
        </w:rPr>
        <w:t>[15]</w:t>
      </w:r>
      <w:r>
        <w:rPr>
          <w:bCs/>
          <w:sz w:val="22"/>
          <w:szCs w:val="18"/>
        </w:rPr>
        <w:tab/>
      </w:r>
      <w:r>
        <w:rPr>
          <w:bCs/>
          <w:sz w:val="22"/>
          <w:szCs w:val="18"/>
        </w:rPr>
        <w:t>R1-2209772</w:t>
      </w:r>
      <w:r>
        <w:rPr>
          <w:bCs/>
          <w:sz w:val="22"/>
          <w:szCs w:val="18"/>
        </w:rPr>
        <w:tab/>
      </w:r>
      <w:r>
        <w:rPr>
          <w:bCs/>
          <w:sz w:val="22"/>
          <w:szCs w:val="18"/>
        </w:rPr>
        <w:t>On multi-carrier UL Tx switching scheme</w:t>
      </w:r>
      <w:r>
        <w:rPr>
          <w:bCs/>
          <w:sz w:val="22"/>
          <w:szCs w:val="18"/>
        </w:rPr>
        <w:tab/>
      </w:r>
      <w:r>
        <w:rPr>
          <w:bCs/>
          <w:sz w:val="22"/>
          <w:szCs w:val="18"/>
        </w:rPr>
        <w:t>MediaTek Inc.</w:t>
      </w:r>
    </w:p>
    <w:p>
      <w:pPr>
        <w:rPr>
          <w:bCs/>
          <w:sz w:val="22"/>
          <w:szCs w:val="18"/>
        </w:rPr>
      </w:pPr>
      <w:r>
        <w:rPr>
          <w:bCs/>
          <w:sz w:val="22"/>
          <w:szCs w:val="18"/>
        </w:rPr>
        <w:t>[16]</w:t>
      </w:r>
      <w:r>
        <w:rPr>
          <w:bCs/>
          <w:sz w:val="22"/>
          <w:szCs w:val="18"/>
        </w:rPr>
        <w:tab/>
      </w:r>
      <w:r>
        <w:rPr>
          <w:bCs/>
          <w:sz w:val="22"/>
          <w:szCs w:val="18"/>
        </w:rPr>
        <w:t>R1-2209861</w:t>
      </w:r>
      <w:r>
        <w:rPr>
          <w:bCs/>
          <w:sz w:val="22"/>
          <w:szCs w:val="18"/>
        </w:rPr>
        <w:tab/>
      </w:r>
      <w:r>
        <w:rPr>
          <w:bCs/>
          <w:sz w:val="22"/>
          <w:szCs w:val="18"/>
        </w:rPr>
        <w:t>Multi-carrier UL Tx switching</w:t>
      </w:r>
      <w:r>
        <w:rPr>
          <w:bCs/>
          <w:sz w:val="22"/>
          <w:szCs w:val="18"/>
        </w:rPr>
        <w:tab/>
      </w:r>
      <w:r>
        <w:rPr>
          <w:bCs/>
          <w:sz w:val="22"/>
          <w:szCs w:val="18"/>
        </w:rPr>
        <w:t>Ericsson</w:t>
      </w:r>
    </w:p>
    <w:p>
      <w:pPr>
        <w:rPr>
          <w:bCs/>
          <w:sz w:val="22"/>
          <w:szCs w:val="18"/>
        </w:rPr>
      </w:pPr>
      <w:r>
        <w:rPr>
          <w:bCs/>
          <w:sz w:val="22"/>
          <w:szCs w:val="18"/>
        </w:rPr>
        <w:t>[17]</w:t>
      </w:r>
      <w:r>
        <w:rPr>
          <w:bCs/>
          <w:sz w:val="22"/>
          <w:szCs w:val="18"/>
        </w:rPr>
        <w:tab/>
      </w:r>
      <w:r>
        <w:rPr>
          <w:bCs/>
          <w:sz w:val="22"/>
          <w:szCs w:val="18"/>
        </w:rPr>
        <w:t>R1-2209918</w:t>
      </w:r>
      <w:r>
        <w:rPr>
          <w:bCs/>
          <w:sz w:val="22"/>
          <w:szCs w:val="18"/>
        </w:rPr>
        <w:tab/>
      </w:r>
      <w:r>
        <w:rPr>
          <w:bCs/>
          <w:sz w:val="22"/>
          <w:szCs w:val="18"/>
        </w:rPr>
        <w:t>Discussion on Multi-carrier UL Tx switching scheme</w:t>
      </w:r>
      <w:r>
        <w:rPr>
          <w:bCs/>
          <w:sz w:val="22"/>
          <w:szCs w:val="18"/>
        </w:rPr>
        <w:tab/>
      </w:r>
      <w:r>
        <w:rPr>
          <w:bCs/>
          <w:sz w:val="22"/>
          <w:szCs w:val="18"/>
        </w:rPr>
        <w:t>NTT DOCOMO, INC.</w:t>
      </w:r>
    </w:p>
    <w:p>
      <w:pPr>
        <w:rPr>
          <w:bCs/>
          <w:sz w:val="22"/>
          <w:szCs w:val="18"/>
        </w:rPr>
      </w:pPr>
      <w:r>
        <w:rPr>
          <w:bCs/>
          <w:sz w:val="22"/>
          <w:szCs w:val="18"/>
        </w:rPr>
        <w:t>[18]</w:t>
      </w:r>
      <w:r>
        <w:rPr>
          <w:bCs/>
          <w:sz w:val="22"/>
          <w:szCs w:val="18"/>
        </w:rPr>
        <w:tab/>
      </w:r>
      <w:r>
        <w:rPr>
          <w:bCs/>
          <w:sz w:val="22"/>
          <w:szCs w:val="18"/>
        </w:rPr>
        <w:t>R1-2210001</w:t>
      </w:r>
      <w:r>
        <w:rPr>
          <w:bCs/>
          <w:sz w:val="22"/>
          <w:szCs w:val="18"/>
        </w:rPr>
        <w:tab/>
      </w:r>
      <w:r>
        <w:rPr>
          <w:bCs/>
          <w:sz w:val="22"/>
          <w:szCs w:val="18"/>
        </w:rPr>
        <w:t>Discussion on Rel-18 UL Tx switching</w:t>
      </w:r>
      <w:r>
        <w:rPr>
          <w:bCs/>
          <w:sz w:val="22"/>
          <w:szCs w:val="18"/>
        </w:rPr>
        <w:tab/>
      </w:r>
      <w:r>
        <w:rPr>
          <w:bCs/>
          <w:sz w:val="22"/>
          <w:szCs w:val="18"/>
        </w:rPr>
        <w:t>Qualcomm Incorporated</w:t>
      </w:r>
    </w:p>
    <w:p>
      <w:pPr>
        <w:rPr>
          <w:bCs/>
          <w:sz w:val="22"/>
          <w:szCs w:val="18"/>
        </w:rPr>
      </w:pPr>
      <w:r>
        <w:rPr>
          <w:bCs/>
          <w:sz w:val="22"/>
          <w:szCs w:val="18"/>
        </w:rPr>
        <w:t>[19]</w:t>
      </w:r>
      <w:r>
        <w:rPr>
          <w:bCs/>
          <w:sz w:val="22"/>
          <w:szCs w:val="18"/>
        </w:rPr>
        <w:tab/>
      </w:r>
      <w:r>
        <w:rPr>
          <w:bCs/>
          <w:sz w:val="22"/>
          <w:szCs w:val="18"/>
        </w:rPr>
        <w:t>R1-2210035</w:t>
      </w:r>
      <w:r>
        <w:rPr>
          <w:bCs/>
          <w:sz w:val="22"/>
          <w:szCs w:val="18"/>
        </w:rPr>
        <w:tab/>
      </w:r>
      <w:r>
        <w:rPr>
          <w:bCs/>
          <w:sz w:val="22"/>
          <w:szCs w:val="18"/>
        </w:rPr>
        <w:t>Discussion on multi-carrier UL Tx switching scheme</w:t>
      </w:r>
      <w:r>
        <w:rPr>
          <w:bCs/>
          <w:sz w:val="22"/>
          <w:szCs w:val="18"/>
        </w:rPr>
        <w:tab/>
      </w:r>
      <w:r>
        <w:rPr>
          <w:bCs/>
          <w:sz w:val="22"/>
          <w:szCs w:val="18"/>
        </w:rPr>
        <w:t>Google Inc.</w:t>
      </w:r>
    </w:p>
    <w:p>
      <w:pPr>
        <w:rPr>
          <w:bCs/>
          <w:sz w:val="22"/>
          <w:szCs w:val="18"/>
        </w:rPr>
      </w:pPr>
      <w:r>
        <w:rPr>
          <w:bCs/>
          <w:sz w:val="22"/>
          <w:szCs w:val="18"/>
        </w:rPr>
        <w:t>[20]</w:t>
      </w:r>
      <w:r>
        <w:rPr>
          <w:bCs/>
          <w:sz w:val="22"/>
          <w:szCs w:val="18"/>
        </w:rPr>
        <w:tab/>
      </w:r>
      <w:r>
        <w:rPr>
          <w:bCs/>
          <w:sz w:val="22"/>
          <w:szCs w:val="18"/>
        </w:rPr>
        <w:t>R1-2210192</w:t>
      </w:r>
      <w:r>
        <w:rPr>
          <w:bCs/>
          <w:sz w:val="22"/>
          <w:szCs w:val="18"/>
        </w:rPr>
        <w:tab/>
      </w:r>
      <w:r>
        <w:rPr>
          <w:bCs/>
          <w:sz w:val="22"/>
          <w:szCs w:val="18"/>
        </w:rPr>
        <w:t>On Multi-Carrier UL Tx Switching</w:t>
      </w:r>
      <w:r>
        <w:rPr>
          <w:bCs/>
          <w:sz w:val="22"/>
          <w:szCs w:val="18"/>
        </w:rPr>
        <w:tab/>
      </w:r>
      <w:r>
        <w:rPr>
          <w:bCs/>
          <w:sz w:val="22"/>
          <w:szCs w:val="18"/>
        </w:rPr>
        <w:t>Nokia, Nokia Shanghai Bell</w:t>
      </w:r>
    </w:p>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complexity reduction options for Rel-18 multi-carrier UL Tx switching</w:t>
      </w:r>
    </w:p>
    <w:p>
      <w:pPr>
        <w:spacing w:after="120" w:afterLines="5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b/>
                <w:bCs/>
                <w:sz w:val="22"/>
                <w:szCs w:val="22"/>
                <w:lang w:val="en-US"/>
              </w:rPr>
              <w:t>Working Assumption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1: UE is allowed to support only some of concurrent UL cases (band pairs)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2: UE is allowed to support 2 ports transmission only on some of bands out of configured bands for UL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two bands should support up to 2 Tx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switched UL and dual UL cases or only for dual UL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reuse or extend existing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how long preparation procedure time and/or interruption time is necessary, and whether RAN4 involvement is necessary</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long minimum interval between two succeeding UL Tx switching is necessary</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4: UE is allowed to support only some of band pairs for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 xml:space="preserve">FFS: for switched UL and/or dual UL </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Other options are not precluded</w:t>
            </w:r>
          </w:p>
        </w:tc>
      </w:tr>
    </w:tbl>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3</w:t>
      </w:r>
      <w:r>
        <w:rPr>
          <w:rFonts w:eastAsia="MS Mincho"/>
          <w:sz w:val="22"/>
          <w:szCs w:val="22"/>
        </w:rPr>
        <w:t>.1</w:t>
      </w:r>
      <w:r>
        <w:rPr>
          <w:rFonts w:eastAsia="MS Mincho"/>
          <w:sz w:val="22"/>
          <w:szCs w:val="22"/>
        </w:rPr>
        <w:tab/>
      </w:r>
      <w:r>
        <w:rPr>
          <w:rFonts w:eastAsia="MS Mincho"/>
          <w:sz w:val="22"/>
          <w:szCs w:val="22"/>
        </w:rPr>
        <w:t>Option 1: UE is allowed to support only some of concurrent UL cases (band pairs)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18"/>
              </w:numPr>
              <w:overflowPunct w:val="0"/>
              <w:autoSpaceDE w:val="0"/>
              <w:autoSpaceDN w:val="0"/>
              <w:adjustRightInd w:val="0"/>
              <w:spacing w:after="180"/>
              <w:ind w:leftChars="0"/>
              <w:textAlignment w:val="baseline"/>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pPr>
              <w:overflowPunct w:val="0"/>
              <w:autoSpaceDE w:val="0"/>
              <w:autoSpaceDN w:val="0"/>
              <w:adjustRightInd w:val="0"/>
              <w:spacing w:after="180"/>
              <w:jc w:val="both"/>
              <w:textAlignment w:val="baseline"/>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roposal 1：</w:t>
            </w:r>
            <w:r>
              <w:rPr>
                <w:b/>
              </w:rPr>
              <w:t>UE is allowed to support only some of concurrent UL cases</w:t>
            </w:r>
            <w:r>
              <w:rPr>
                <w:rFonts w:hint="eastAsia"/>
                <w:b/>
              </w:rPr>
              <w:t xml:space="preserve"> </w:t>
            </w:r>
            <w:r>
              <w:rPr>
                <w:b/>
              </w:rPr>
              <w:t>(</w:t>
            </w:r>
            <w:r>
              <w:rPr>
                <w:rFonts w:hint="eastAsia"/>
                <w:b/>
              </w:rPr>
              <w:t>b</w:t>
            </w:r>
            <w:r>
              <w:rPr>
                <w:b/>
              </w:rPr>
              <w:t>and pairs)</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eastAsia="Times New Roman"/>
                <w:b/>
                <w:sz w:val="20"/>
              </w:rPr>
              <w:t>F</w:t>
            </w:r>
            <w:r>
              <w:rPr>
                <w:rFonts w:hint="eastAsia" w:eastAsia="Times New Roman"/>
                <w:b/>
                <w:sz w:val="20"/>
              </w:rPr>
              <w:t xml:space="preserve">or 3 bands operation, </w:t>
            </w:r>
            <w:r>
              <w:rPr>
                <w:rFonts w:hint="eastAsia" w:eastAsiaTheme="minorEastAsia"/>
                <w:b/>
                <w:sz w:val="20"/>
                <w:lang w:eastAsia="zh-CN"/>
              </w:rPr>
              <w:t xml:space="preserve">up to </w:t>
            </w:r>
            <w:r>
              <w:rPr>
                <w:rFonts w:hint="eastAsia" w:eastAsia="Times New Roman"/>
                <w:b/>
                <w:sz w:val="20"/>
              </w:rPr>
              <w:t>one band pair can be supported.</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hint="eastAsia" w:eastAsia="Times New Roman"/>
                <w:b/>
                <w:sz w:val="20"/>
              </w:rPr>
              <w:t xml:space="preserve">For 4 bands operation, </w:t>
            </w:r>
            <w:r>
              <w:rPr>
                <w:rFonts w:hint="eastAsia" w:eastAsiaTheme="minorEastAsia"/>
                <w:b/>
                <w:sz w:val="20"/>
                <w:lang w:eastAsia="zh-CN"/>
              </w:rPr>
              <w:t xml:space="preserve">up to </w:t>
            </w:r>
            <w:r>
              <w:rPr>
                <w:rFonts w:hint="eastAsia" w:eastAsia="Times New Roman"/>
                <w:b/>
                <w:sz w:val="20"/>
              </w:rPr>
              <w:t xml:space="preserve"> two band par(s) can be supported, and there is no intersection band between two band pairs(s)</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6" w:name="_Toc115443019"/>
            <w:r>
              <w:t>Dynamic UL TX switching across 3 or 4 bands for UL CA should include concurrent transmission on any two bands among 3 or 4 bands.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3: For complexity reduction Option 1, whether the number of supported switching cases is reduced or not should be discussed.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option (switched UL and/or dual UL)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either switched UL or dual UL</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3: Complexity reduction Option 1 is not supported: </w:t>
            </w:r>
          </w:p>
          <w:p>
            <w:pPr>
              <w:pStyle w:val="102"/>
              <w:numPr>
                <w:ilvl w:val="0"/>
                <w:numId w:val="29"/>
              </w:numPr>
              <w:tabs>
                <w:tab w:val="left" w:pos="0"/>
              </w:tabs>
              <w:overflowPunct w:val="0"/>
              <w:autoSpaceDE w:val="0"/>
              <w:autoSpaceDN w:val="0"/>
              <w:adjustRightInd w:val="0"/>
              <w:textAlignment w:val="baseline"/>
              <w:rPr>
                <w:b/>
                <w:bCs/>
              </w:rPr>
            </w:pPr>
            <w:r>
              <w:rPr>
                <w:b/>
                <w:bCs/>
              </w:rPr>
              <w:t xml:space="preserve">A DualUL capable UE is required to be able to transmit simultaneously two 1-port transmissions on any band pair out of the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1 for dual UL [2], [4], [5], [6], [7], [8], [9], [11], [12], [14], [15],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 pairs to be supported for concurrent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for both 3 bands and 4 bands [4], [12]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pair for both 3 bands and 4 bands if dual UL support is reported [6], [7], [9], [14]</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Up to one band pair for 3 bands and up to two band pairs for 4 bands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 pairs for both 3 bands and 4 bands if dual UL support is reported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[4], [5], [6], [7], [9], [12], [14],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J</w:t>
            </w:r>
            <w:r>
              <w:rPr>
                <w:rFonts w:eastAsia="MS Mincho"/>
                <w:sz w:val="22"/>
                <w:szCs w:val="22"/>
              </w:rPr>
              <w:t>ust depend on UE CA capability and band type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 xml:space="preserve">The supported band pairs for concurrent transmission require support of UL CA [5], [6] </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the possible band pairs [4], [12],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switching case associated with not supported concurrent transmission band pair(s) is unnecessary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g</w:t>
            </w:r>
            <w:r>
              <w:rPr>
                <w:rFonts w:eastAsia="MS Mincho"/>
                <w:sz w:val="22"/>
                <w:szCs w:val="22"/>
              </w:rPr>
              <w:t>NB can configure subset of switching cases according to reported capability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Whether such switching case is removed or not can be discussed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B</w:t>
            </w:r>
            <w:r>
              <w:rPr>
                <w:rFonts w:eastAsia="MS Mincho"/>
                <w:sz w:val="22"/>
                <w:szCs w:val="22"/>
              </w:rPr>
              <w:t>etween complexity reduction option 1 and 4, option 4 is preferred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1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concurrent transmission, but the complexity can be addressed by capability [16]</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ual UL capable UE is required to support concurrent transmission on any band pair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hint="eastAsia" w:eastAsiaTheme="minor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hint="eastAsia" w:eastAsiaTheme="minor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CATT </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0"/>
                <w:lang w:val="en-US"/>
              </w:rPr>
              <w:t>Vivo</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rFonts w:eastAsia="MS Mincho"/>
                <w:sz w:val="20"/>
                <w:lang w:val="en-US"/>
              </w:rPr>
              <w:t>Support</w:t>
            </w:r>
          </w:p>
          <w:p>
            <w:pPr>
              <w:overflowPunct w:val="0"/>
              <w:autoSpaceDE w:val="0"/>
              <w:autoSpaceDN w:val="0"/>
              <w:adjustRightInd w:val="0"/>
              <w:spacing w:after="120" w:afterLines="50"/>
              <w:textAlignment w:val="baseline"/>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pPr>
              <w:overflowPunct w:val="0"/>
              <w:autoSpaceDE w:val="0"/>
              <w:autoSpaceDN w:val="0"/>
              <w:adjustRightInd w:val="0"/>
              <w:spacing w:after="120" w:afterLines="50"/>
              <w:jc w:val="both"/>
              <w:textAlignment w:val="baseline"/>
              <w:rPr>
                <w:rFonts w:eastAsiaTheme="minorEastAsia"/>
                <w:sz w:val="20"/>
                <w:lang w:val="en-US" w:eastAsia="zh-CN"/>
              </w:rPr>
            </w:pPr>
            <w:r>
              <w:rPr>
                <w:rFonts w:eastAsiaTheme="minorEastAsia"/>
                <w:sz w:val="20"/>
                <w:lang w:val="en-US" w:eastAsia="zh-CN"/>
              </w:rPr>
              <w:t>To make it clearer and better align with RAN4 wording ,we suggest the following text</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pPr>
              <w:overflowPunct w:val="0"/>
              <w:autoSpaceDE w:val="0"/>
              <w:autoSpaceDN w:val="0"/>
              <w:adjustRightInd w:val="0"/>
              <w:spacing w:after="120" w:afterLines="50"/>
              <w:jc w:val="both"/>
              <w:textAlignment w:val="baseline"/>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0"/>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color w:val="000000" w:themeColor="text1"/>
                <w:sz w:val="22"/>
                <w:lang w:val="en-US"/>
                <w14:textFill>
                  <w14:solidFill>
                    <w14:schemeClr w14:val="tx1"/>
                  </w14:solidFill>
                </w14:textFill>
              </w:rPr>
              <w:t>We support FL proposed agreement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Support in principle.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and agree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following small modification is possible based on the feedbacks.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 xml:space="preserve">Support the updated proposal. </w:t>
            </w:r>
            <w:r>
              <w:rPr>
                <w:rFonts w:eastAsia="Malgun Gothic"/>
                <w:sz w:val="22"/>
                <w:lang w:val="en-US" w:eastAsia="ko-KR"/>
              </w:rPr>
              <w:t>Also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sz w:val="22"/>
                <w:lang w:val="en-US"/>
              </w:rPr>
              <w:t>The proposal will be provided in the GTW session as stable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3.1</w:t>
            </w:r>
          </w:p>
          <w:p>
            <w:pPr>
              <w:pStyle w:val="94"/>
              <w:overflowPunct w:val="0"/>
              <w:autoSpaceDE w:val="0"/>
              <w:autoSpaceDN w:val="0"/>
              <w:adjustRightInd w:val="0"/>
              <w:spacing w:after="120" w:afterLines="50"/>
              <w:ind w:left="0" w:leftChars="0"/>
              <w:jc w:val="both"/>
              <w:textAlignment w:val="baseline"/>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N</w:t>
            </w:r>
            <w:r>
              <w:rPr>
                <w:rFonts w:eastAsia="MS Mincho"/>
                <w:b/>
                <w:bCs/>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MS Mincho"/>
                <w:b/>
                <w:bCs/>
              </w:rPr>
            </w:pPr>
          </w:p>
          <w:p>
            <w:pPr>
              <w:overflowPunct w:val="0"/>
              <w:autoSpaceDE w:val="0"/>
              <w:autoSpaceDN w:val="0"/>
              <w:adjustRightInd w:val="0"/>
              <w:spacing w:after="120" w:afterLines="50"/>
              <w:jc w:val="both"/>
              <w:textAlignment w:val="baseline"/>
              <w:rPr>
                <w:rFonts w:eastAsia="MS Mincho"/>
              </w:rPr>
            </w:pPr>
            <w:r>
              <w:rPr>
                <w:rFonts w:hint="eastAsia" w:eastAsia="MS Mincho"/>
              </w:rPr>
              <w:t>B</w:t>
            </w:r>
            <w:r>
              <w:rPr>
                <w:rFonts w:eastAsia="MS Mincho"/>
              </w:rPr>
              <w:t xml:space="preserve">ased on the agreement, we can further discuss details (or at least some high-level principles) on the UE capability and the gNB configuration/indication. </w:t>
            </w:r>
            <w:r>
              <w:rPr>
                <w:rFonts w:hint="eastAsia" w:eastAsia="MS Mincho"/>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MS Mincho"/>
              </w:rPr>
            </w:pP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th额scopeof RAN2 or not</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pPr>
              <w:overflowPunct w:val="0"/>
              <w:autoSpaceDE w:val="0"/>
              <w:autoSpaceDN w:val="0"/>
              <w:adjustRightInd w:val="0"/>
              <w:spacing w:after="120" w:afterLines="50"/>
              <w:jc w:val="both"/>
              <w:textAlignment w:val="baseline"/>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hint="eastAsia" w:eastAsiaTheme="minor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CellGroupConfig ::=                        </w:t>
            </w:r>
            <w:r>
              <w:rPr>
                <w:color w:val="993366"/>
              </w:rPr>
              <w:t>SEQUENCE</w:t>
            </w:r>
            <w:r>
              <w:t xml:space="preserve"> {</w:t>
            </w:r>
          </w:p>
          <w:p>
            <w:pPr>
              <w:pStyle w:val="112"/>
              <w:overflowPunct w:val="0"/>
              <w:autoSpaceDE w:val="0"/>
              <w:autoSpaceDN w:val="0"/>
              <w:adjustRightInd w:val="0"/>
              <w:spacing w:after="180"/>
              <w:textAlignment w:val="baseline"/>
              <w:rPr>
                <w:color w:val="808080"/>
              </w:rPr>
            </w:pPr>
            <w:r>
              <w:t xml:space="preserve"> </w:t>
            </w:r>
            <w:r>
              <w:rPr>
                <w:rFonts w:hint="eastAsia"/>
                <w:lang w:eastAsia="zh-CN"/>
              </w:rPr>
              <w:t>……</w:t>
            </w:r>
          </w:p>
          <w:p>
            <w:pPr>
              <w:pStyle w:val="224"/>
              <w:overflowPunct w:val="0"/>
              <w:autoSpaceDE w:val="0"/>
              <w:autoSpaceDN w:val="0"/>
              <w:adjustRightInd w:val="0"/>
              <w:spacing w:after="180"/>
              <w:textAlignment w:val="baseline"/>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BandCombination-UplinkTxSwitch-r16 ::= </w:t>
            </w:r>
            <w:r>
              <w:rPr>
                <w:color w:val="993366"/>
              </w:rPr>
              <w:t>SEQUENCE</w:t>
            </w:r>
            <w:r>
              <w:t xml:space="preserve"> {</w:t>
            </w:r>
          </w:p>
          <w:p>
            <w:pPr>
              <w:pStyle w:val="112"/>
              <w:overflowPunct w:val="0"/>
              <w:autoSpaceDE w:val="0"/>
              <w:autoSpaceDN w:val="0"/>
              <w:adjustRightInd w:val="0"/>
              <w:spacing w:after="180"/>
              <w:textAlignment w:val="baseline"/>
            </w:pPr>
            <w:r>
              <w:t xml:space="preserve">    bandCombination-r16                 BandCombination,</w:t>
            </w:r>
          </w:p>
          <w:p>
            <w:pPr>
              <w:pStyle w:val="112"/>
              <w:overflowPunct w:val="0"/>
              <w:autoSpaceDE w:val="0"/>
              <w:autoSpaceDN w:val="0"/>
              <w:adjustRightInd w:val="0"/>
              <w:spacing w:after="180"/>
              <w:textAlignment w:val="baseline"/>
            </w:pPr>
            <w:r>
              <w:t xml:space="preserve">    bandCombination-v1540               BandCombination-v1540                      </w:t>
            </w:r>
            <w:r>
              <w:rPr>
                <w:color w:val="993366"/>
              </w:rPr>
              <w:t>OPTIONAL</w:t>
            </w:r>
            <w:r>
              <w:t>,</w:t>
            </w:r>
          </w:p>
          <w:p>
            <w:pPr>
              <w:pStyle w:val="112"/>
              <w:overflowPunct w:val="0"/>
              <w:autoSpaceDE w:val="0"/>
              <w:autoSpaceDN w:val="0"/>
              <w:adjustRightInd w:val="0"/>
              <w:spacing w:after="180"/>
              <w:textAlignment w:val="baseline"/>
            </w:pPr>
            <w:r>
              <w:t xml:space="preserve">    </w:t>
            </w:r>
            <w:r>
              <w:rPr>
                <w:rFonts w:hint="eastAsia"/>
                <w:lang w:eastAsia="zh-CN"/>
              </w:rPr>
              <w:t>……</w:t>
            </w:r>
          </w:p>
          <w:p>
            <w:pPr>
              <w:pStyle w:val="112"/>
              <w:overflowPunct w:val="0"/>
              <w:autoSpaceDE w:val="0"/>
              <w:autoSpaceDN w:val="0"/>
              <w:adjustRightInd w:val="0"/>
              <w:spacing w:after="180"/>
              <w:textAlignment w:val="baseline"/>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pPr>
              <w:pStyle w:val="112"/>
              <w:overflowPunct w:val="0"/>
              <w:autoSpaceDE w:val="0"/>
              <w:autoSpaceDN w:val="0"/>
              <w:adjustRightInd w:val="0"/>
              <w:spacing w:after="180"/>
              <w:textAlignment w:val="baseline"/>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pPr>
              <w:pStyle w:val="112"/>
              <w:overflowPunct w:val="0"/>
              <w:autoSpaceDE w:val="0"/>
              <w:autoSpaceDN w:val="0"/>
              <w:adjustRightInd w:val="0"/>
              <w:spacing w:after="180"/>
              <w:textAlignment w:val="baseline"/>
            </w:pPr>
            <w:r>
              <w:t xml:space="preserve">    uplinkTxSwitching-PowerBoosting-r16 </w:t>
            </w:r>
            <w:r>
              <w:rPr>
                <w:color w:val="993366"/>
              </w:rPr>
              <w:t>ENUMERATED</w:t>
            </w:r>
            <w:r>
              <w:t xml:space="preserve"> {supported}                     </w:t>
            </w:r>
            <w:r>
              <w:rPr>
                <w:color w:val="993366"/>
              </w:rPr>
              <w:t>OPTIONAL</w:t>
            </w:r>
            <w:r>
              <w:t>,</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rPr>
                <w:color w:val="808080"/>
              </w:rPr>
            </w:pPr>
            <w:r>
              <w:t xml:space="preserve">    </w:t>
            </w:r>
            <w:r>
              <w:rPr>
                <w:color w:val="808080"/>
              </w:rPr>
              <w:t>-- R4 16-5 UL-MIMO coherence capability for dynamic Tx switching between 3CC 1Tx-2Tx switching</w:t>
            </w:r>
          </w:p>
          <w:p>
            <w:pPr>
              <w:pStyle w:val="112"/>
              <w:overflowPunct w:val="0"/>
              <w:autoSpaceDE w:val="0"/>
              <w:autoSpaceDN w:val="0"/>
              <w:adjustRightInd w:val="0"/>
              <w:spacing w:after="180"/>
              <w:textAlignment w:val="baseline"/>
            </w:pPr>
            <w:r>
              <w:t xml:space="preserve">    uplinkTxSwitching-PUSCH-TransCoherence-r16     </w:t>
            </w:r>
            <w:r>
              <w:rPr>
                <w:color w:val="993366"/>
              </w:rPr>
              <w:t>ENUMERATED</w:t>
            </w:r>
            <w:r>
              <w:t xml:space="preserve"> {</w:t>
            </w:r>
            <w:r>
              <w:pgNum/>
            </w:r>
            <w:r>
              <w:t xml:space="preserve">onfigurati, fullCoherent}   </w:t>
            </w:r>
            <w:r>
              <w:rPr>
                <w:color w:val="993366"/>
              </w:rPr>
              <w:t>OPTIONAL</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we propose the following.</w:t>
            </w:r>
          </w:p>
          <w:p>
            <w:pPr>
              <w:overflowPunct w:val="0"/>
              <w:autoSpaceDE w:val="0"/>
              <w:autoSpaceDN w:val="0"/>
              <w:adjustRightInd w:val="0"/>
              <w:spacing w:after="120" w:afterLines="50"/>
              <w:jc w:val="both"/>
              <w:textAlignment w:val="baseline"/>
              <w:rPr>
                <w:rFonts w:eastAsiaTheme="minorEastAsia"/>
                <w:b/>
                <w:sz w:val="22"/>
                <w:u w:val="single"/>
                <w:lang w:val="en-US" w:eastAsia="zh-CN"/>
              </w:rPr>
            </w:pPr>
            <w:r>
              <w:rPr>
                <w:rFonts w:hint="eastAsia" w:eastAsiaTheme="minorEastAsia"/>
                <w:b/>
                <w:sz w:val="22"/>
                <w:u w:val="single"/>
                <w:lang w:val="en-US" w:eastAsia="zh-CN"/>
              </w:rPr>
              <w:t>P</w:t>
            </w:r>
            <w:r>
              <w:rPr>
                <w:rFonts w:eastAsiaTheme="minorEastAsia"/>
                <w:b/>
                <w:sz w:val="22"/>
                <w:u w:val="single"/>
                <w:lang w:val="en-US" w:eastAsia="zh-CN"/>
              </w:rPr>
              <w:t>roposal: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Rel-18 UL Tx switching for 3 or 4 bands with dual UL is supported,</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capability for switchedUL/dualUL should be reported per band combination.</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hint="eastAsia" w:eastAsiaTheme="minor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think the above UE </w:t>
            </w:r>
            <w:r>
              <w:rPr>
                <w:rFonts w:eastAsiaTheme="minorEastAsia"/>
                <w:sz w:val="22"/>
                <w:lang w:val="en-US" w:eastAsia="zh-CN"/>
              </w:rPr>
              <w:t>capability</w:t>
            </w:r>
            <w:r>
              <w:rPr>
                <w:rFonts w:hint="eastAsia" w:eastAsiaTheme="minor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hint="eastAsia" w:eastAsiaTheme="minorEastAsia"/>
                <w:sz w:val="22"/>
                <w:lang w:val="en-US" w:eastAsia="zh-CN"/>
              </w:rPr>
              <w:t xml:space="preserve"> can in line with the achieved agreement. It can be one </w:t>
            </w:r>
            <w:r>
              <w:rPr>
                <w:rFonts w:eastAsiaTheme="minorEastAsia"/>
                <w:sz w:val="22"/>
                <w:lang w:val="en-US" w:eastAsia="zh-CN"/>
              </w:rPr>
              <w:t>potential</w:t>
            </w:r>
            <w:r>
              <w:rPr>
                <w:rFonts w:hint="eastAsia" w:eastAsiaTheme="minorEastAsia"/>
                <w:sz w:val="22"/>
                <w:lang w:val="en-US" w:eastAsia="zh-CN"/>
              </w:rPr>
              <w:t xml:space="preserve"> </w:t>
            </w:r>
            <w:r>
              <w:rPr>
                <w:rFonts w:eastAsiaTheme="minorEastAsia"/>
                <w:sz w:val="22"/>
                <w:lang w:val="en-US" w:eastAsia="zh-CN"/>
              </w:rPr>
              <w:t>possible alternative</w:t>
            </w:r>
            <w:r>
              <w:rPr>
                <w:rFonts w:hint="eastAsia" w:eastAsiaTheme="minorEastAsia"/>
                <w:sz w:val="22"/>
                <w:lang w:val="en-US" w:eastAsia="zh-CN"/>
              </w:rPr>
              <w:t xml:space="preserve">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rFonts w:eastAsiaTheme="minorEastAsia"/>
                      <w:sz w:val="21"/>
                      <w:lang w:eastAsia="zh-CN"/>
                    </w:rPr>
                  </w:pPr>
                  <w:r>
                    <w:rPr>
                      <w:rFonts w:hint="eastAsia" w:eastAsiaTheme="minorEastAsia"/>
                      <w:bCs/>
                      <w:sz w:val="21"/>
                      <w:lang w:eastAsia="zh-CN"/>
                    </w:rPr>
                    <w:t xml:space="preserve">UE capability </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Report supported band pairs and switch</w:t>
                  </w:r>
                  <w:r>
                    <w:rPr>
                      <w:rFonts w:hint="eastAsia" w:eastAsiaTheme="minorEastAsia"/>
                      <w:sz w:val="21"/>
                      <w:lang w:eastAsia="zh-CN"/>
                    </w:rPr>
                    <w:t>ing option</w:t>
                  </w:r>
                  <w:r>
                    <w:rPr>
                      <w:sz w:val="21"/>
                      <w:lang w:eastAsia="zh-CN"/>
                    </w:rPr>
                    <w:t xml:space="preserve">: </w:t>
                  </w:r>
                </w:p>
                <w:p>
                  <w:pPr>
                    <w:overflowPunct w:val="0"/>
                    <w:autoSpaceDE w:val="0"/>
                    <w:autoSpaceDN w:val="0"/>
                    <w:adjustRightInd w:val="0"/>
                    <w:spacing w:after="0"/>
                    <w:textAlignment w:val="baseline"/>
                    <w:rPr>
                      <w:sz w:val="21"/>
                      <w:lang w:eastAsia="zh-CN"/>
                    </w:rPr>
                  </w:pPr>
                  <w:r>
                    <w:rPr>
                      <w:sz w:val="21"/>
                      <w:lang w:eastAsia="zh-CN"/>
                    </w:rPr>
                    <w:t xml:space="preserve">A+B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 xml:space="preserve">), </w:t>
                  </w:r>
                </w:p>
                <w:p>
                  <w:pPr>
                    <w:overflowPunct w:val="0"/>
                    <w:autoSpaceDE w:val="0"/>
                    <w:autoSpaceDN w:val="0"/>
                    <w:adjustRightInd w:val="0"/>
                    <w:spacing w:after="0"/>
                    <w:textAlignment w:val="baseline"/>
                    <w:rPr>
                      <w:sz w:val="21"/>
                      <w:lang w:eastAsia="zh-CN"/>
                    </w:rPr>
                  </w:pPr>
                  <w:r>
                    <w:rPr>
                      <w:sz w:val="21"/>
                      <w:lang w:eastAsia="zh-CN"/>
                    </w:rPr>
                    <w:t xml:space="preserve">A+C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w:t>
                  </w:r>
                </w:p>
                <w:p>
                  <w:pPr>
                    <w:overflowPunct w:val="0"/>
                    <w:autoSpaceDE w:val="0"/>
                    <w:autoSpaceDN w:val="0"/>
                    <w:adjustRightInd w:val="0"/>
                    <w:spacing w:after="0"/>
                    <w:textAlignment w:val="baseline"/>
                    <w:rPr>
                      <w:sz w:val="21"/>
                      <w:lang w:eastAsia="zh-CN"/>
                    </w:rPr>
                  </w:pPr>
                  <w:r>
                    <w:rPr>
                      <w:sz w:val="21"/>
                      <w:lang w:eastAsia="zh-CN"/>
                    </w:rPr>
                    <w:t xml:space="preserve">B+C </w:t>
                  </w:r>
                  <w:r>
                    <w:rPr>
                      <w:rFonts w:hint="eastAsia" w:eastAsiaTheme="minorEastAsia"/>
                      <w:sz w:val="21"/>
                      <w:lang w:eastAsia="zh-CN"/>
                    </w:rPr>
                    <w:t>ENUMERATED</w:t>
                  </w:r>
                  <w:r>
                    <w:rPr>
                      <w:sz w:val="21"/>
                      <w:lang w:eastAsia="zh-CN"/>
                    </w:rPr>
                    <w:t>(switched UL, dual UL</w:t>
                  </w:r>
                  <w:r>
                    <w:rPr>
                      <w:rFonts w:hint="eastAsia" w:eastAsiaTheme="minorEastAsia"/>
                      <w:sz w:val="21"/>
                      <w:lang w:eastAsia="zh-CN"/>
                    </w:rPr>
                    <w:t>, both</w:t>
                  </w:r>
                  <w:r>
                    <w:rPr>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rFonts w:eastAsiaTheme="minorEastAsia"/>
                      <w:sz w:val="21"/>
                      <w:lang w:eastAsia="zh-CN"/>
                    </w:rPr>
                  </w:pPr>
                  <w:r>
                    <w:rPr>
                      <w:rFonts w:hint="eastAsia" w:eastAsiaTheme="minorEastAsia"/>
                      <w:bCs/>
                      <w:sz w:val="21"/>
                      <w:lang w:eastAsia="zh-CN"/>
                    </w:rPr>
                    <w:t>gNB configuration</w:t>
                  </w:r>
                </w:p>
              </w:tc>
              <w:tc>
                <w:tcPr>
                  <w:tcW w:w="5203" w:type="dxa"/>
                </w:tcPr>
                <w:p>
                  <w:pPr>
                    <w:overflowPunct w:val="0"/>
                    <w:autoSpaceDE w:val="0"/>
                    <w:autoSpaceDN w:val="0"/>
                    <w:adjustRightInd w:val="0"/>
                    <w:spacing w:after="0"/>
                    <w:textAlignment w:val="baseline"/>
                    <w:rPr>
                      <w:sz w:val="21"/>
                      <w:lang w:eastAsia="zh-CN"/>
                    </w:rPr>
                  </w:pPr>
                  <w:r>
                    <w:rPr>
                      <w:rFonts w:eastAsiaTheme="minorEastAsia"/>
                      <w:sz w:val="21"/>
                      <w:lang w:eastAsia="zh-CN"/>
                    </w:rPr>
                    <w:t>C</w:t>
                  </w:r>
                  <w:r>
                    <w:rPr>
                      <w:rFonts w:hint="eastAsia" w:eastAsiaTheme="minorEastAsia"/>
                      <w:sz w:val="21"/>
                      <w:lang w:eastAsia="zh-CN"/>
                    </w:rPr>
                    <w:t xml:space="preserve">onfigure/indicate </w:t>
                  </w:r>
                  <w:r>
                    <w:rPr>
                      <w:sz w:val="21"/>
                      <w:lang w:eastAsia="zh-CN"/>
                    </w:rPr>
                    <w:t>switch</w:t>
                  </w:r>
                  <w:r>
                    <w:rPr>
                      <w:rFonts w:hint="eastAsia" w:eastAsiaTheme="minorEastAsia"/>
                      <w:sz w:val="21"/>
                      <w:lang w:eastAsia="zh-CN"/>
                    </w:rPr>
                    <w:t>ing option for per band pair:</w:t>
                  </w:r>
                </w:p>
                <w:p>
                  <w:pPr>
                    <w:overflowPunct w:val="0"/>
                    <w:autoSpaceDE w:val="0"/>
                    <w:autoSpaceDN w:val="0"/>
                    <w:adjustRightInd w:val="0"/>
                    <w:spacing w:after="0"/>
                    <w:textAlignment w:val="baseline"/>
                    <w:rPr>
                      <w:sz w:val="21"/>
                      <w:lang w:eastAsia="zh-CN"/>
                    </w:rPr>
                  </w:pPr>
                  <w:r>
                    <w:rPr>
                      <w:sz w:val="21"/>
                      <w:lang w:eastAsia="zh-CN"/>
                    </w:rPr>
                    <w:t xml:space="preserve">A+B </w:t>
                  </w:r>
                  <w:r>
                    <w:rPr>
                      <w:rFonts w:hint="eastAsia" w:eastAsiaTheme="minorEastAsia"/>
                      <w:sz w:val="21"/>
                      <w:lang w:eastAsia="zh-CN"/>
                    </w:rPr>
                    <w:t>ENUMERATED</w:t>
                  </w:r>
                  <w:r>
                    <w:rPr>
                      <w:sz w:val="21"/>
                      <w:lang w:eastAsia="zh-CN"/>
                    </w:rPr>
                    <w:t xml:space="preserve">(switched UL, dual UL), </w:t>
                  </w:r>
                </w:p>
                <w:p>
                  <w:pPr>
                    <w:overflowPunct w:val="0"/>
                    <w:autoSpaceDE w:val="0"/>
                    <w:autoSpaceDN w:val="0"/>
                    <w:adjustRightInd w:val="0"/>
                    <w:spacing w:after="0"/>
                    <w:textAlignment w:val="baseline"/>
                    <w:rPr>
                      <w:sz w:val="21"/>
                      <w:lang w:eastAsia="zh-CN"/>
                    </w:rPr>
                  </w:pPr>
                  <w:r>
                    <w:rPr>
                      <w:sz w:val="21"/>
                      <w:lang w:eastAsia="zh-CN"/>
                    </w:rPr>
                    <w:t xml:space="preserve">A+C </w:t>
                  </w:r>
                  <w:r>
                    <w:rPr>
                      <w:rFonts w:hint="eastAsia" w:eastAsiaTheme="minorEastAsia"/>
                      <w:sz w:val="21"/>
                      <w:lang w:eastAsia="zh-CN"/>
                    </w:rPr>
                    <w:t>ENUMERATED</w:t>
                  </w:r>
                  <w:r>
                    <w:rPr>
                      <w:sz w:val="21"/>
                      <w:lang w:eastAsia="zh-CN"/>
                    </w:rPr>
                    <w:t>(switched UL, dual UL),</w:t>
                  </w:r>
                </w:p>
                <w:p>
                  <w:pPr>
                    <w:overflowPunct w:val="0"/>
                    <w:autoSpaceDE w:val="0"/>
                    <w:autoSpaceDN w:val="0"/>
                    <w:adjustRightInd w:val="0"/>
                    <w:spacing w:after="0"/>
                    <w:textAlignment w:val="baseline"/>
                    <w:rPr>
                      <w:rFonts w:eastAsiaTheme="minorEastAsia"/>
                      <w:sz w:val="21"/>
                      <w:lang w:eastAsia="zh-CN"/>
                    </w:rPr>
                  </w:pPr>
                  <w:r>
                    <w:rPr>
                      <w:sz w:val="21"/>
                      <w:lang w:eastAsia="zh-CN"/>
                    </w:rPr>
                    <w:t xml:space="preserve">B+C </w:t>
                  </w:r>
                  <w:r>
                    <w:rPr>
                      <w:rFonts w:hint="eastAsia" w:eastAsiaTheme="minorEastAsia"/>
                      <w:sz w:val="21"/>
                      <w:lang w:eastAsia="zh-CN"/>
                    </w:rPr>
                    <w:t>ENUMERATED</w:t>
                  </w:r>
                  <w:r>
                    <w:rPr>
                      <w:sz w:val="21"/>
                      <w:lang w:eastAsia="zh-CN"/>
                    </w:rPr>
                    <w:t>(switched UL, dual UL),</w:t>
                  </w:r>
                </w:p>
                <w:p>
                  <w:pPr>
                    <w:overflowPunct w:val="0"/>
                    <w:autoSpaceDE w:val="0"/>
                    <w:autoSpaceDN w:val="0"/>
                    <w:adjustRightInd w:val="0"/>
                    <w:spacing w:after="0"/>
                    <w:textAlignment w:val="baseline"/>
                    <w:rPr>
                      <w:rFonts w:eastAsiaTheme="minorEastAsia"/>
                      <w:sz w:val="21"/>
                      <w:lang w:eastAsia="zh-CN"/>
                    </w:rPr>
                  </w:pPr>
                </w:p>
                <w:p>
                  <w:pPr>
                    <w:overflowPunct w:val="0"/>
                    <w:autoSpaceDE w:val="0"/>
                    <w:autoSpaceDN w:val="0"/>
                    <w:adjustRightInd w:val="0"/>
                    <w:spacing w:after="0"/>
                    <w:textAlignment w:val="baseline"/>
                    <w:rPr>
                      <w:rFonts w:eastAsiaTheme="minorEastAsia"/>
                      <w:sz w:val="21"/>
                      <w:lang w:eastAsia="zh-CN"/>
                    </w:rPr>
                  </w:pP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pPr>
              <w:pStyle w:val="94"/>
              <w:numPr>
                <w:ilvl w:val="0"/>
                <w:numId w:val="23"/>
              </w:numPr>
              <w:overflowPunct w:val="0"/>
              <w:autoSpaceDE w:val="0"/>
              <w:autoSpaceDN w:val="0"/>
              <w:adjustRightInd w:val="0"/>
              <w:spacing w:after="120" w:afterLines="50"/>
              <w:ind w:leftChars="0"/>
              <w:jc w:val="both"/>
              <w:textAlignment w:val="baseline"/>
              <w:rPr>
                <w:sz w:val="22"/>
                <w:lang w:val="en-US"/>
              </w:rPr>
            </w:pPr>
            <w:r>
              <w:rPr>
                <w:sz w:val="22"/>
                <w:lang w:val="en-US"/>
              </w:rPr>
              <w:t>UE reports Rel-18 SwitchedUL capability for three or four bands supports Tx from any of the supported bands</w:t>
            </w:r>
          </w:p>
          <w:p>
            <w:pPr>
              <w:pStyle w:val="94"/>
              <w:numPr>
                <w:ilvl w:val="0"/>
                <w:numId w:val="23"/>
              </w:numPr>
              <w:overflowPunct w:val="0"/>
              <w:autoSpaceDE w:val="0"/>
              <w:autoSpaceDN w:val="0"/>
              <w:adjustRightInd w:val="0"/>
              <w:spacing w:after="120" w:afterLines="50"/>
              <w:ind w:leftChars="0"/>
              <w:jc w:val="both"/>
              <w:textAlignment w:val="baseline"/>
              <w:rPr>
                <w:sz w:val="22"/>
                <w:lang w:val="en-US"/>
              </w:rPr>
            </w:pPr>
            <w:r>
              <w:rPr>
                <w:sz w:val="22"/>
                <w:lang w:val="en-US"/>
              </w:rPr>
              <w:t>UE reports Rel-18 DualUL capability should at least support one concurrent transmission on two of the bands.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hint="eastAsia" w:eastAsiaTheme="minorEastAsia"/>
                <w:sz w:val="22"/>
                <w:lang w:val="en-US" w:eastAsia="zh-CN"/>
              </w:rPr>
              <w:t xml:space="preserve"> </w:t>
            </w:r>
            <w:r>
              <w:rPr>
                <w:rFonts w:eastAsiaTheme="minorEastAsia"/>
                <w:sz w:val="22"/>
                <w:lang w:val="en-US" w:eastAsia="zh-CN"/>
              </w:rPr>
              <w:t>subject</w:t>
            </w:r>
            <w:r>
              <w:rPr>
                <w:rFonts w:hint="eastAsia" w:eastAsiaTheme="minorEastAsia"/>
                <w:sz w:val="22"/>
                <w:lang w:val="en-US" w:eastAsia="zh-CN"/>
              </w:rPr>
              <w:t xml:space="preserve"> to  UE reported capability.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Regarding to UE reporting, </w:t>
            </w:r>
            <w:r>
              <w:rPr>
                <w:rFonts w:eastAsiaTheme="minorEastAsia"/>
                <w:sz w:val="22"/>
                <w:lang w:val="en-US" w:eastAsia="zh-CN"/>
              </w:rPr>
              <w:t>w</w:t>
            </w:r>
            <w:r>
              <w:rPr>
                <w:rFonts w:hint="eastAsia" w:eastAsiaTheme="minorEastAsia"/>
                <w:sz w:val="22"/>
                <w:lang w:val="en-US" w:eastAsia="zh-CN"/>
              </w:rPr>
              <w:t xml:space="preserve">e prefer to report </w:t>
            </w:r>
            <w:r>
              <w:rPr>
                <w:rFonts w:eastAsiaTheme="minorEastAsia"/>
                <w:sz w:val="22"/>
                <w:lang w:val="en-US" w:eastAsia="zh-CN"/>
              </w:rPr>
              <w:t xml:space="preserve">the following </w:t>
            </w:r>
            <w:r>
              <w:rPr>
                <w:rFonts w:hint="eastAsia" w:eastAsiaTheme="minorEastAsia"/>
                <w:sz w:val="22"/>
                <w:lang w:val="en-US" w:eastAsia="zh-CN"/>
              </w:rPr>
              <w:t>3 information:</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band</w:t>
            </w:r>
            <w:r>
              <w:rPr>
                <w:rFonts w:eastAsiaTheme="minorEastAsia"/>
                <w:sz w:val="22"/>
                <w:u w:val="single"/>
                <w:lang w:val="en-US" w:eastAsia="zh-CN"/>
              </w:rPr>
              <w:t>s</w:t>
            </w:r>
            <w:r>
              <w:rPr>
                <w:rFonts w:hint="eastAsia" w:eastAsiaTheme="minorEastAsia"/>
                <w:sz w:val="22"/>
                <w:u w:val="single"/>
                <w:lang w:val="en-US" w:eastAsia="zh-CN"/>
              </w:rPr>
              <w:t xml:space="preserve"> for Tx switch</w:t>
            </w:r>
            <w:r>
              <w:rPr>
                <w:rFonts w:hint="eastAsia" w:eastAsiaTheme="minorEastAsia"/>
                <w:sz w:val="22"/>
                <w:lang w:val="en-US" w:eastAsia="zh-CN"/>
              </w:rPr>
              <w:t>: e.g. A,B,C</w:t>
            </w:r>
            <w:r>
              <w:rPr>
                <w:rFonts w:eastAsiaTheme="minorEastAsia"/>
                <w:sz w:val="22"/>
                <w:lang w:val="en-US" w:eastAsia="zh-CN"/>
              </w:rPr>
              <w:t xml:space="preserve"> as three bands</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Tx switch mode</w:t>
            </w:r>
            <w:r>
              <w:rPr>
                <w:rFonts w:hint="eastAsia" w:eastAsiaTheme="minorEastAsia"/>
                <w:sz w:val="22"/>
                <w:lang w:val="en-US" w:eastAsia="zh-CN"/>
              </w:rPr>
              <w:t xml:space="preserve">: e.g. Dual UL and/or Switched UL </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concurrent band pair</w:t>
            </w:r>
            <w:r>
              <w:rPr>
                <w:rFonts w:eastAsiaTheme="minorEastAsia"/>
                <w:sz w:val="22"/>
                <w:u w:val="single"/>
                <w:lang w:val="en-US" w:eastAsia="zh-CN"/>
              </w:rPr>
              <w:t>s</w:t>
            </w:r>
            <w:r>
              <w:rPr>
                <w:rFonts w:hint="eastAsia" w:eastAsiaTheme="minorEastAsia"/>
                <w:sz w:val="22"/>
                <w:u w:val="single"/>
                <w:lang w:val="en-US" w:eastAsia="zh-CN"/>
              </w:rPr>
              <w:t xml:space="preserve"> for Tx switch</w:t>
            </w:r>
            <w:r>
              <w:rPr>
                <w:rFonts w:hint="eastAsia" w:eastAsiaTheme="minorEastAsia"/>
                <w:sz w:val="22"/>
                <w:lang w:val="en-US" w:eastAsia="zh-CN"/>
              </w:rPr>
              <w:t>: e.g. A+B, A+C</w:t>
            </w:r>
            <w:r>
              <w:rPr>
                <w:rFonts w:eastAsiaTheme="minorEastAsia"/>
                <w:sz w:val="22"/>
                <w:lang w:val="en-US" w:eastAsia="zh-CN"/>
              </w:rPr>
              <w:t>, etc</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Regarding to gNB configuration, the </w:t>
            </w:r>
            <w:r>
              <w:rPr>
                <w:rFonts w:eastAsiaTheme="minorEastAsia"/>
                <w:sz w:val="22"/>
                <w:lang w:val="en-US" w:eastAsia="zh-CN"/>
              </w:rPr>
              <w:t xml:space="preserve">following two </w:t>
            </w:r>
            <w:r>
              <w:rPr>
                <w:rFonts w:hint="eastAsia" w:eastAsiaTheme="minorEastAsia"/>
                <w:sz w:val="22"/>
                <w:lang w:val="en-US" w:eastAsia="zh-CN"/>
              </w:rPr>
              <w:t xml:space="preserve">information </w:t>
            </w:r>
            <w:r>
              <w:rPr>
                <w:rFonts w:eastAsiaTheme="minorEastAsia"/>
                <w:sz w:val="22"/>
                <w:lang w:val="en-US" w:eastAsia="zh-CN"/>
              </w:rPr>
              <w:t>can</w:t>
            </w:r>
            <w:r>
              <w:rPr>
                <w:rFonts w:hint="eastAsia" w:eastAsiaTheme="minorEastAsia"/>
                <w:sz w:val="22"/>
                <w:lang w:val="en-US" w:eastAsia="zh-CN"/>
              </w:rPr>
              <w:t xml:space="preserve"> be </w:t>
            </w:r>
            <w:r>
              <w:rPr>
                <w:rFonts w:eastAsiaTheme="minorEastAsia"/>
                <w:sz w:val="22"/>
                <w:lang w:val="en-US" w:eastAsia="zh-CN"/>
              </w:rPr>
              <w:t>(</w:t>
            </w:r>
            <w:r>
              <w:rPr>
                <w:rFonts w:hint="eastAsia" w:eastAsiaTheme="minorEastAsia"/>
                <w:sz w:val="22"/>
                <w:lang w:val="en-US" w:eastAsia="zh-CN"/>
              </w:rPr>
              <w:t>re</w:t>
            </w:r>
            <w:r>
              <w:rPr>
                <w:rFonts w:eastAsiaTheme="minorEastAsia"/>
                <w:sz w:val="22"/>
                <w:lang w:val="en-US" w:eastAsia="zh-CN"/>
              </w:rPr>
              <w:t>)</w:t>
            </w:r>
            <w:r>
              <w:rPr>
                <w:rFonts w:hint="eastAsia" w:eastAsiaTheme="minorEastAsia"/>
                <w:sz w:val="22"/>
                <w:lang w:val="en-US" w:eastAsia="zh-CN"/>
              </w:rPr>
              <w:t>configured</w:t>
            </w:r>
            <w:r>
              <w:rPr>
                <w:rFonts w:eastAsiaTheme="minorEastAsia"/>
                <w:sz w:val="22"/>
                <w:lang w:val="en-US" w:eastAsia="zh-CN"/>
              </w:rPr>
              <w:t xml:space="preserve"> subject</w:t>
            </w:r>
            <w:r>
              <w:rPr>
                <w:rFonts w:hint="eastAsia" w:eastAsiaTheme="minorEastAsia"/>
                <w:sz w:val="22"/>
                <w:lang w:val="en-US" w:eastAsia="zh-CN"/>
              </w:rPr>
              <w:t xml:space="preserve"> to </w:t>
            </w:r>
            <w:r>
              <w:rPr>
                <w:rFonts w:eastAsiaTheme="minorEastAsia"/>
                <w:sz w:val="22"/>
                <w:lang w:val="en-US" w:eastAsia="zh-CN"/>
              </w:rPr>
              <w:t xml:space="preserve">what </w:t>
            </w:r>
            <w:r>
              <w:rPr>
                <w:rFonts w:hint="eastAsia" w:eastAsiaTheme="minorEastAsia"/>
                <w:sz w:val="22"/>
                <w:lang w:val="en-US" w:eastAsia="zh-CN"/>
              </w:rPr>
              <w:t>UE report. To be specific,</w:t>
            </w:r>
          </w:p>
          <w:p>
            <w:pPr>
              <w:numPr>
                <w:ilvl w:val="0"/>
                <w:numId w:val="32"/>
              </w:numPr>
              <w:overflowPunct w:val="0"/>
              <w:autoSpaceDE w:val="0"/>
              <w:autoSpaceDN w:val="0"/>
              <w:adjustRightInd w:val="0"/>
              <w:spacing w:after="120" w:afterLines="50"/>
              <w:jc w:val="both"/>
              <w:textAlignment w:val="baseline"/>
              <w:rPr>
                <w:rFonts w:eastAsiaTheme="minorEastAsia"/>
                <w:sz w:val="22"/>
                <w:u w:val="single"/>
                <w:lang w:val="en-US" w:eastAsia="zh-CN"/>
              </w:rPr>
            </w:pPr>
            <w:r>
              <w:rPr>
                <w:rFonts w:hint="eastAsia" w:eastAsiaTheme="minorEastAsia"/>
                <w:sz w:val="22"/>
                <w:u w:val="single"/>
                <w:lang w:val="en-US" w:eastAsia="zh-CN"/>
              </w:rPr>
              <w:t>Band</w:t>
            </w:r>
            <w:r>
              <w:rPr>
                <w:rFonts w:eastAsiaTheme="minorEastAsia"/>
                <w:sz w:val="22"/>
                <w:u w:val="single"/>
                <w:lang w:val="en-US" w:eastAsia="zh-CN"/>
              </w:rPr>
              <w:t>s</w:t>
            </w:r>
            <w:r>
              <w:rPr>
                <w:rFonts w:hint="eastAsia" w:eastAsiaTheme="minorEastAsia"/>
                <w:sz w:val="22"/>
                <w:u w:val="single"/>
                <w:lang w:val="en-US" w:eastAsia="zh-CN"/>
              </w:rPr>
              <w:t xml:space="preserve">  </w:t>
            </w:r>
            <w:r>
              <w:rPr>
                <w:rFonts w:eastAsiaTheme="minorEastAsia"/>
                <w:sz w:val="22"/>
                <w:u w:val="single"/>
                <w:lang w:val="en-US" w:eastAsia="zh-CN"/>
              </w:rPr>
              <w:t xml:space="preserve">potentially </w:t>
            </w:r>
            <w:r>
              <w:rPr>
                <w:rFonts w:hint="eastAsia" w:eastAsiaTheme="minorEastAsia"/>
                <w:sz w:val="22"/>
                <w:u w:val="single"/>
                <w:lang w:val="en-US" w:eastAsia="zh-CN"/>
              </w:rPr>
              <w:t>for Tx switch</w:t>
            </w:r>
            <w:r>
              <w:rPr>
                <w:rFonts w:eastAsiaTheme="minorEastAsia"/>
                <w:sz w:val="22"/>
                <w:u w:val="single"/>
                <w:lang w:val="en-US" w:eastAsia="zh-CN"/>
              </w:rPr>
              <w:t>:</w:t>
            </w:r>
            <w:r>
              <w:rPr>
                <w:rFonts w:hint="eastAsia" w:eastAsiaTheme="minorEastAsia"/>
                <w:sz w:val="22"/>
                <w:lang w:val="en-US" w:eastAsia="zh-CN"/>
              </w:rPr>
              <w:t xml:space="preserve"> </w:t>
            </w:r>
            <w:r>
              <w:rPr>
                <w:rFonts w:eastAsiaTheme="minorEastAsia"/>
                <w:sz w:val="22"/>
                <w:lang w:val="en-US" w:eastAsia="zh-CN"/>
              </w:rPr>
              <w:t xml:space="preserve">It </w:t>
            </w:r>
            <w:r>
              <w:rPr>
                <w:rFonts w:hint="eastAsia" w:eastAsiaTheme="minorEastAsia"/>
                <w:sz w:val="22"/>
                <w:lang w:val="en-US" w:eastAsia="zh-CN"/>
              </w:rPr>
              <w:t xml:space="preserve">is a subset of </w:t>
            </w:r>
            <w:r>
              <w:rPr>
                <w:rFonts w:hint="eastAsia" w:eastAsiaTheme="minorEastAsia"/>
                <w:sz w:val="22"/>
                <w:u w:val="single"/>
                <w:lang w:val="en-US" w:eastAsia="zh-CN"/>
              </w:rPr>
              <w:t>Supported band</w:t>
            </w:r>
            <w:r>
              <w:rPr>
                <w:rFonts w:eastAsiaTheme="minorEastAsia"/>
                <w:sz w:val="22"/>
                <w:u w:val="single"/>
                <w:lang w:val="en-US" w:eastAsia="zh-CN"/>
              </w:rPr>
              <w:t>s</w:t>
            </w:r>
            <w:r>
              <w:rPr>
                <w:rFonts w:hint="eastAsia" w:eastAsiaTheme="minorEastAsia"/>
                <w:sz w:val="22"/>
                <w:u w:val="single"/>
                <w:lang w:val="en-US" w:eastAsia="zh-CN"/>
              </w:rPr>
              <w:t xml:space="preserve"> for Tx switch</w:t>
            </w:r>
            <w:r>
              <w:rPr>
                <w:rFonts w:eastAsiaTheme="minorEastAsia"/>
                <w:sz w:val="22"/>
                <w:lang w:val="en-US" w:eastAsia="zh-CN"/>
              </w:rPr>
              <w:t xml:space="preserve"> reported by the UE. </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Tx switch mode</w:t>
            </w:r>
            <w:r>
              <w:rPr>
                <w:rFonts w:hint="eastAsia" w:eastAsiaTheme="minorEastAsia"/>
                <w:sz w:val="22"/>
                <w:lang w:val="en-US" w:eastAsia="zh-CN"/>
              </w:rPr>
              <w:t xml:space="preserve"> is only one option of</w:t>
            </w:r>
            <w:r>
              <w:rPr>
                <w:rFonts w:hint="eastAsia" w:eastAsiaTheme="minorEastAsia"/>
                <w:sz w:val="22"/>
                <w:u w:val="single"/>
                <w:lang w:val="en-US" w:eastAsia="zh-CN"/>
              </w:rPr>
              <w:t xml:space="preserve"> Supported Tx switch mode</w:t>
            </w:r>
            <w:r>
              <w:rPr>
                <w:rFonts w:eastAsiaTheme="minorEastAsia"/>
                <w:sz w:val="22"/>
                <w:lang w:val="en-US" w:eastAsia="zh-CN"/>
              </w:rPr>
              <w:t xml:space="preserve"> reported by the UE. </w:t>
            </w:r>
            <w:r>
              <w:rPr>
                <w:rFonts w:hint="eastAsia" w:eastAsiaTheme="minor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hint="eastAsia" w:eastAsiaTheme="minorEastAsia"/>
                <w:sz w:val="22"/>
                <w:lang w:val="en-US" w:eastAsia="zh-CN"/>
              </w:rPr>
              <w:t xml:space="preserve">can be configured by gNB. </w:t>
            </w:r>
          </w:p>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 xml:space="preserve">In addition, gNB scheduling </w:t>
            </w:r>
            <w:r>
              <w:rPr>
                <w:rFonts w:eastAsiaTheme="minorEastAsia"/>
                <w:sz w:val="22"/>
                <w:lang w:val="en-US" w:eastAsia="zh-CN"/>
              </w:rPr>
              <w:t>should</w:t>
            </w:r>
            <w:r>
              <w:rPr>
                <w:rFonts w:hint="eastAsia" w:eastAsiaTheme="minorEastAsia"/>
                <w:sz w:val="22"/>
                <w:lang w:val="en-US" w:eastAsia="zh-CN"/>
              </w:rPr>
              <w:t xml:space="preserve"> </w:t>
            </w:r>
            <w:r>
              <w:rPr>
                <w:rFonts w:eastAsiaTheme="minorEastAsia"/>
                <w:sz w:val="22"/>
                <w:lang w:val="en-US" w:eastAsia="zh-CN"/>
              </w:rPr>
              <w:t xml:space="preserve">avoid using a </w:t>
            </w:r>
            <w:r>
              <w:rPr>
                <w:rFonts w:hint="eastAsia" w:eastAsiaTheme="minorEastAsia"/>
                <w:sz w:val="22"/>
                <w:lang w:val="en-US" w:eastAsia="zh-CN"/>
              </w:rPr>
              <w:t>concurrent transmission</w:t>
            </w:r>
            <w:r>
              <w:rPr>
                <w:rFonts w:eastAsiaTheme="minorEastAsia"/>
                <w:sz w:val="22"/>
                <w:lang w:val="en-US" w:eastAsia="zh-CN"/>
              </w:rPr>
              <w:t xml:space="preserve"> band that is not reported by the UE in </w:t>
            </w:r>
            <w:r>
              <w:rPr>
                <w:rFonts w:hint="eastAsia" w:eastAsiaTheme="minorEastAsia"/>
                <w:sz w:val="22"/>
                <w:u w:val="single"/>
                <w:lang w:val="en-US" w:eastAsia="zh-CN"/>
              </w:rPr>
              <w:t>Supported concurrent band pair for Tx switch</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UE capability and gNB configuration, following can be observed.</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U</w:t>
            </w:r>
            <w:r>
              <w:rPr>
                <w:rFonts w:eastAsia="MS Mincho"/>
                <w:sz w:val="22"/>
                <w:lang w:val="en-US"/>
              </w:rPr>
              <w:t>E capability</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lt.1: report {switchedUL, dualUL, both} for each band pair in the band combination</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Apple, Xiaomi, CTC, CATT, LG</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lt.2: report {switchedUL, dualUL, both} for the band combination and report supported band pair for concurrent transmission for the band combination</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Z</w:t>
            </w:r>
            <w:r>
              <w:rPr>
                <w:rFonts w:eastAsia="MS Mincho"/>
                <w:sz w:val="22"/>
                <w:lang w:val="en-US"/>
              </w:rPr>
              <w:t>TE</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g</w:t>
            </w:r>
            <w:r>
              <w:rPr>
                <w:rFonts w:eastAsia="MS Mincho"/>
                <w:sz w:val="22"/>
                <w:lang w:val="en-US"/>
              </w:rPr>
              <w:t>NB configuration</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lt.1: configure {switchedUL, dualUL} in CellGroupConfig</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Z</w:t>
            </w:r>
            <w:r>
              <w:rPr>
                <w:rFonts w:eastAsia="MS Mincho"/>
                <w:sz w:val="22"/>
                <w:lang w:val="en-US"/>
              </w:rPr>
              <w:t>TE</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lt.2: configure {switchedUL, dualUL} for each band pair (combination of serving cells?)</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 xml:space="preserve">CTC, CMCC, </w:t>
            </w:r>
            <w:r>
              <w:rPr>
                <w:rFonts w:hint="eastAsia" w:eastAsia="MS Mincho"/>
                <w:sz w:val="22"/>
                <w:lang w:val="en-US"/>
              </w:rPr>
              <w:t>C</w:t>
            </w:r>
            <w:r>
              <w:rPr>
                <w:rFonts w:eastAsia="MS Mincho"/>
                <w:sz w:val="22"/>
                <w:lang w:val="en-US"/>
              </w:rPr>
              <w:t>ATT</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 xml:space="preserve">lt.3: at least configuration of supported band pair (combination of serving cells) for concurrent transmission </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D</w:t>
            </w:r>
            <w:r>
              <w:rPr>
                <w:rFonts w:eastAsia="MS Mincho"/>
                <w:sz w:val="22"/>
                <w:lang w:val="en-US"/>
              </w:rPr>
              <w:t>CM, LG</w:t>
            </w:r>
          </w:p>
          <w:p>
            <w:pPr>
              <w:pStyle w:val="94"/>
              <w:numPr>
                <w:ilvl w:val="1"/>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lt.4: No configuration of supported band pair (combination of serving cells) for concurrent transmission, i.e., UE just assumes as it reports</w:t>
            </w:r>
          </w:p>
          <w:p>
            <w:pPr>
              <w:pStyle w:val="94"/>
              <w:numPr>
                <w:ilvl w:val="2"/>
                <w:numId w:val="33"/>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A</w:t>
            </w:r>
            <w:r>
              <w:rPr>
                <w:rFonts w:eastAsia="MS Mincho"/>
                <w:sz w:val="22"/>
                <w:lang w:val="en-US"/>
              </w:rPr>
              <w:t>pple, Xiaomi</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lso, Qualcomm proposed some high-level principles as below.</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pPr>
              <w:pStyle w:val="94"/>
              <w:numPr>
                <w:ilvl w:val="0"/>
                <w:numId w:val="3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moderator thinks above high-level principles are quite straightforward, and hence it can be checked whether it is agreeable.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agreement 3.1.1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further discuss on the UE capability and gNB configuration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OPPO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For the proposed agreement 3.1.1, </w:t>
            </w:r>
          </w:p>
          <w:p>
            <w:pPr>
              <w:numPr>
                <w:ilvl w:val="0"/>
                <w:numId w:val="34"/>
              </w:num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pPr>
              <w:numPr>
                <w:ilvl w:val="0"/>
                <w:numId w:val="34"/>
              </w:num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 in principal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bCs/>
                <w:iCs/>
                <w:sz w:val="22"/>
                <w:lang w:val="en-US" w:eastAsia="ko-KR"/>
              </w:rPr>
            </w:pPr>
            <w:r>
              <w:rPr>
                <w:rFonts w:hint="eastAsia" w:eastAsia="Malgun Gothic"/>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pPr>
              <w:overflowPunct w:val="0"/>
              <w:autoSpaceDE w:val="0"/>
              <w:autoSpaceDN w:val="0"/>
              <w:adjustRightInd w:val="0"/>
              <w:spacing w:after="120" w:afterLines="50"/>
              <w:jc w:val="both"/>
              <w:textAlignment w:val="baseline"/>
              <w:rPr>
                <w:rFonts w:eastAsia="MS Mincho"/>
                <w:sz w:val="22"/>
                <w:lang w:val="en-US"/>
              </w:rPr>
            </w:pPr>
            <w:r>
              <w:rPr>
                <w:rFonts w:eastAsia="Malgun Gothic"/>
                <w:sz w:val="22"/>
                <w:lang w:val="en-US" w:eastAsia="ko-KR"/>
              </w:rPr>
              <w:t xml:space="preserve">Regarding Proposed agreement 3.1.1 by Moderator, one question is whether the Rel-18 UE capability mentioned in the proposal is newly introduced UE capabilities from the existing ones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asciiTheme="minorEastAsia" w:hAnsiTheme="minorEastAsia" w:eastAsiaTheme="minorEastAsia"/>
                <w:sz w:val="22"/>
                <w:lang w:val="en-US" w:eastAsia="zh-CN"/>
              </w:rPr>
              <w:t>ZTE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can agree on the Proposed agreement 3.1.1 in principle to have some progress. </w:t>
            </w:r>
          </w:p>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asciiTheme="minorEastAsia" w:hAnsiTheme="minorEastAsia" w:eastAsiaTheme="minorEastAsia"/>
                <w:sz w:val="22"/>
                <w:lang w:val="en-US" w:eastAsia="zh-CN"/>
              </w:rPr>
            </w:pPr>
            <w:r>
              <w:rPr>
                <w:rFonts w:eastAsia="MS Mincho"/>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0" w:author="Yiqing Cao" w:date="2022-10-14T10:33:00Z">
              <w:r>
                <w:rPr>
                  <w:rFonts w:eastAsia="MS Mincho"/>
                  <w:b/>
                  <w:bCs/>
                  <w:sz w:val="22"/>
                  <w:szCs w:val="22"/>
                  <w:lang w:eastAsia="zh-CN"/>
                </w:rPr>
                <w:t>. UE is not expected to be scheduled or configured with simulatenous tranmssion on any two bands.</w:t>
              </w:r>
            </w:ins>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pPr>
              <w:overflowPunct w:val="0"/>
              <w:autoSpaceDE w:val="0"/>
              <w:autoSpaceDN w:val="0"/>
              <w:adjustRightInd w:val="0"/>
              <w:spacing w:after="120" w:afterLines="50"/>
              <w:jc w:val="both"/>
              <w:textAlignment w:val="baseline"/>
              <w:rPr>
                <w:rFonts w:eastAsia="MS Mincho"/>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whether updated proposal from Qualcomm is agreeable.</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also discuss more on the UE capability and gNB configuration.</w:t>
            </w:r>
          </w:p>
        </w:tc>
      </w:tr>
    </w:tbl>
    <w:p>
      <w:pPr>
        <w:spacing w:after="120" w:afterLines="50"/>
        <w:jc w:val="both"/>
        <w:rPr>
          <w:rFonts w:eastAsia="MS Mincho"/>
          <w:sz w:val="22"/>
          <w:szCs w:val="22"/>
          <w:lang w:val="en-US"/>
        </w:rPr>
      </w:pPr>
    </w:p>
    <w:p>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 xml:space="preserve">It seems </w:t>
            </w:r>
            <w:r>
              <w:rPr>
                <w:rFonts w:eastAsia="Malgun Gothic"/>
                <w:sz w:val="22"/>
                <w:lang w:val="en-US" w:eastAsia="ko-KR"/>
              </w:rPr>
              <w:t xml:space="preserve">this proposal is closely related to </w:t>
            </w:r>
            <w:r>
              <w:rPr>
                <w:rFonts w:hint="eastAsia" w:eastAsia="Malgun Gothic"/>
                <w:sz w:val="22"/>
                <w:lang w:val="en-US" w:eastAsia="ko-KR"/>
              </w:rPr>
              <w:t xml:space="preserve">Proposal </w:t>
            </w:r>
            <w:r>
              <w:rPr>
                <w:rFonts w:eastAsia="Malgun Gothic"/>
                <w:sz w:val="22"/>
                <w:lang w:val="en-US" w:eastAsia="ko-KR"/>
              </w:rPr>
              <w:t xml:space="preserve">3.1.2. </w:t>
            </w:r>
            <w:r>
              <w:rPr>
                <w:rFonts w:hint="eastAsia" w:eastAsia="Malgun Gothic"/>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hint="eastAsia" w:eastAsia="Malgun Gothic"/>
                <w:sz w:val="22"/>
                <w:lang w:val="en-US" w:eastAsia="ko-KR"/>
              </w:rPr>
              <w:t xml:space="preserve">Proposal </w:t>
            </w:r>
            <w:r>
              <w:rPr>
                <w:rFonts w:eastAsia="Malgun Gothic"/>
                <w:sz w:val="22"/>
                <w:lang w:val="en-US" w:eastAsia="ko-KR"/>
              </w:rPr>
              <w:t xml:space="preserve">3.1.2. So, we think this proposal can be discussed after </w:t>
            </w:r>
            <w:r>
              <w:rPr>
                <w:rFonts w:hint="eastAsia" w:eastAsia="Malgun Gothic"/>
                <w:sz w:val="22"/>
                <w:lang w:val="en-US" w:eastAsia="ko-KR"/>
              </w:rPr>
              <w:t xml:space="preserve">Proposal </w:t>
            </w:r>
            <w:r>
              <w:rPr>
                <w:rFonts w:eastAsia="Malgun Gothic"/>
                <w:sz w:val="22"/>
                <w:lang w:val="en-US" w:eastAsia="ko-K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bullet, clarification is needed. F</w:t>
            </w:r>
            <w:r>
              <w:rPr>
                <w:rFonts w:hint="eastAsia" w:eastAsiaTheme="minorEastAsia"/>
                <w:sz w:val="22"/>
                <w:lang w:val="en-US" w:eastAsia="zh-CN"/>
              </w:rPr>
              <w:t>irst</w:t>
            </w:r>
            <w:r>
              <w:rPr>
                <w:rFonts w:eastAsiaTheme="minorEastAsia"/>
                <w:sz w:val="22"/>
                <w:lang w:val="en-US" w:eastAsia="zh-CN"/>
              </w:rPr>
              <w:t>, it seems to imply the reporting is per BC</w:t>
            </w:r>
            <w:r>
              <w:rPr>
                <w:rFonts w:hint="eastAsia" w:eastAsiaTheme="minor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lt.1: report {switchedUL, dualUL, both} for each band pair in the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we think it also applies for UE reporting both capability.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FL’s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FL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companies have confusion due to wording which may imply specific alternative in the proposal 3.1.2.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With the explaination of FL, we are ok with the </w:t>
            </w:r>
            <w:r>
              <w:rPr>
                <w:rFonts w:eastAsiaTheme="minorEastAsia"/>
                <w:sz w:val="22"/>
                <w:lang w:val="en-US" w:eastAsia="zh-CN"/>
              </w:rPr>
              <w:t>Proposed agreement 3.1.1</w:t>
            </w:r>
            <w:r>
              <w:rPr>
                <w:rFonts w:hint="eastAsia" w:eastAsiaTheme="minorEastAsia"/>
                <w:sz w:val="22"/>
                <w:lang w:val="en-US" w:eastAsia="zh-CN"/>
              </w:rPr>
              <w:t xml:space="preserve">. It can provide clear definations of </w:t>
            </w:r>
            <w:r>
              <w:rPr>
                <w:rFonts w:eastAsiaTheme="minorEastAsia"/>
                <w:sz w:val="22"/>
                <w:lang w:val="en-US" w:eastAsia="zh-CN"/>
              </w:rPr>
              <w:t>Rel-18 SwitchedUL capability</w:t>
            </w:r>
            <w:r>
              <w:rPr>
                <w:rFonts w:hint="eastAsia" w:eastAsiaTheme="minorEastAsia"/>
                <w:sz w:val="22"/>
                <w:lang w:val="en-US" w:eastAsia="zh-CN"/>
              </w:rPr>
              <w:t xml:space="preserve"> and DualUL </w:t>
            </w:r>
            <w:r>
              <w:rPr>
                <w:rFonts w:eastAsiaTheme="minorEastAsia"/>
                <w:sz w:val="22"/>
                <w:lang w:val="en-US" w:eastAsia="zh-CN"/>
              </w:rPr>
              <w:t>capability</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w:t>
            </w:r>
            <w:r>
              <w:rPr>
                <w:rFonts w:hint="eastAsia" w:eastAsiaTheme="minor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Because current alt1 in 3.1.2 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Fine</w:t>
            </w:r>
            <w:r>
              <w:rPr>
                <w:rFonts w:eastAsiaTheme="minorEastAsia"/>
                <w:sz w:val="22"/>
                <w:lang w:val="en-US" w:eastAsia="zh-CN"/>
              </w:rPr>
              <w:t xml:space="preserve"> with the direction to first discuss proposal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China</w:t>
            </w:r>
            <w:r>
              <w:rPr>
                <w:rFonts w:eastAsiaTheme="minorEastAsia"/>
                <w:sz w:val="22"/>
                <w:lang w:val="en-US" w:eastAsia="zh-CN"/>
              </w:rPr>
              <w:t xml:space="preserve"> </w:t>
            </w:r>
            <w:r>
              <w:rPr>
                <w:rFonts w:hint="eastAsia" w:eastAsiaTheme="minorEastAsia"/>
                <w:sz w:val="22"/>
                <w:lang w:val="en-US" w:eastAsia="zh-CN"/>
              </w:rPr>
              <w:t>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Fine</w:t>
            </w:r>
            <w:r>
              <w:rPr>
                <w:rFonts w:eastAsiaTheme="minorEastAsia"/>
                <w:sz w:val="22"/>
                <w:lang w:val="en-US" w:eastAsia="zh-CN"/>
              </w:rPr>
              <w:t xml:space="preserve"> </w:t>
            </w:r>
            <w:r>
              <w:rPr>
                <w:rFonts w:hint="eastAsia" w:eastAsiaTheme="minorEastAsia"/>
                <w:sz w:val="22"/>
                <w:lang w:val="en-US" w:eastAsia="zh-CN"/>
              </w:rPr>
              <w:t>to</w:t>
            </w:r>
            <w:r>
              <w:rPr>
                <w:rFonts w:eastAsiaTheme="minorEastAsia"/>
                <w:sz w:val="22"/>
                <w:lang w:val="en-US" w:eastAsia="zh-CN"/>
              </w:rPr>
              <w:t xml:space="preserve"> </w:t>
            </w:r>
            <w:r>
              <w:rPr>
                <w:rFonts w:hint="eastAsia" w:eastAsiaTheme="minor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hint="eastAsia" w:eastAsiaTheme="minorEastAsia"/>
                <w:sz w:val="22"/>
                <w:lang w:val="en-US" w:eastAsia="zh-CN"/>
              </w:rPr>
              <w:t>ly</w:t>
            </w:r>
            <w:r>
              <w:rPr>
                <w:rFonts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K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pPr>
              <w:pStyle w:val="94"/>
              <w:numPr>
                <w:ilvl w:val="1"/>
                <w:numId w:val="21"/>
              </w:numPr>
              <w:overflowPunct/>
              <w:autoSpaceDE/>
              <w:autoSpaceDN/>
              <w:adjustRightInd/>
              <w:spacing w:after="120" w:afterLines="50"/>
              <w:ind w:left="816" w:leftChars="0"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pPr>
              <w:overflowPunct w:val="0"/>
              <w:autoSpaceDE w:val="0"/>
              <w:autoSpaceDN w:val="0"/>
              <w:adjustRightInd w:val="0"/>
              <w:spacing w:after="120" w:afterLines="50"/>
              <w:jc w:val="both"/>
              <w:textAlignment w:val="baseline"/>
              <w:rPr>
                <w:rFonts w:eastAsiaTheme="minorEastAsia"/>
                <w:sz w:val="22"/>
                <w:lang w:eastAsia="zh-CN"/>
              </w:rPr>
            </w:pPr>
          </w:p>
        </w:tc>
      </w:tr>
    </w:tbl>
    <w:p>
      <w:pPr>
        <w:spacing w:after="120" w:afterLines="50"/>
        <w:jc w:val="both"/>
        <w:rPr>
          <w:rFonts w:eastAsia="MS Mincho"/>
          <w:sz w:val="22"/>
          <w:szCs w:val="22"/>
        </w:rPr>
      </w:pPr>
    </w:p>
    <w:p>
      <w:pPr>
        <w:spacing w:after="120" w:afterLines="50"/>
        <w:jc w:val="both"/>
        <w:rPr>
          <w:rFonts w:eastAsia="MS Mincho"/>
          <w:sz w:val="22"/>
          <w:szCs w:val="22"/>
        </w:rPr>
      </w:pPr>
    </w:p>
    <w:p>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hint="eastAsia" w:eastAsia="MS Mincho"/>
          <w:b/>
          <w:bCs/>
          <w:sz w:val="22"/>
          <w:szCs w:val="22"/>
          <w:lang w:eastAsia="zh-CN"/>
        </w:rPr>
        <w:t>U</w:t>
      </w:r>
      <w:r>
        <w:rPr>
          <w:rFonts w:eastAsia="MS Mincho"/>
          <w:b/>
          <w:bCs/>
          <w:sz w:val="22"/>
          <w:szCs w:val="22"/>
          <w:lang w:eastAsia="zh-CN"/>
        </w:rPr>
        <w:t>E capability reporting about the supported UL Tx switching options</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lt.1: report {switchedUL, dualUL, both} for each band pair in the band combination</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pPr>
        <w:pStyle w:val="94"/>
        <w:numPr>
          <w:ilvl w:val="0"/>
          <w:numId w:val="21"/>
        </w:numPr>
        <w:autoSpaceDN w:val="0"/>
        <w:spacing w:after="120" w:afterLines="5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hint="eastAsia" w:eastAsia="MS Mincho"/>
          <w:b/>
          <w:bCs/>
          <w:sz w:val="22"/>
          <w:szCs w:val="22"/>
          <w:lang w:eastAsia="zh-CN"/>
        </w:rPr>
        <w:t>g</w:t>
      </w:r>
      <w:r>
        <w:rPr>
          <w:rFonts w:eastAsia="MS Mincho"/>
          <w:b/>
          <w:bCs/>
          <w:sz w:val="22"/>
          <w:szCs w:val="22"/>
          <w:lang w:eastAsia="zh-CN"/>
        </w:rPr>
        <w:t>NB configuration regarding dual UL</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lt.1: configure {switchedUL, dualUL} in CellGroupConfig</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lt.2: configure {switchedUL, dualUL} for each band pair (combination of serving cells?)</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pPr>
        <w:pStyle w:val="94"/>
        <w:numPr>
          <w:ilvl w:val="1"/>
          <w:numId w:val="21"/>
        </w:numPr>
        <w:autoSpaceDN w:val="0"/>
        <w:spacing w:after="120" w:afterLines="50"/>
        <w:ind w:leftChars="0"/>
        <w:jc w:val="both"/>
        <w:rPr>
          <w:rFonts w:eastAsia="MS Mincho"/>
          <w:b/>
          <w:bCs/>
          <w:sz w:val="22"/>
          <w:szCs w:val="22"/>
          <w:lang w:eastAsia="zh-CN"/>
        </w:rPr>
      </w:pPr>
      <w:r>
        <w:rPr>
          <w:rFonts w:hint="eastAsia" w:eastAsia="MS Mincho"/>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For each bullet of the proposal, </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 xml:space="preserve">For gNB configuration, we prefer alt.1 </w:t>
            </w:r>
            <w:r>
              <w:rPr>
                <w:rFonts w:hint="eastAsia" w:eastAsiaTheme="minor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pPr>
              <w:overflowPunct w:val="0"/>
              <w:autoSpaceDE w:val="0"/>
              <w:autoSpaceDN w:val="0"/>
              <w:adjustRightInd w:val="0"/>
              <w:spacing w:after="120" w:afterLines="50"/>
              <w:jc w:val="both"/>
              <w:textAlignment w:val="baseline"/>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hint="eastAsia" w:eastAsiaTheme="minorEastAsia"/>
                <w:sz w:val="22"/>
                <w:lang w:eastAsia="zh-CN"/>
              </w:rPr>
              <w:t>/</w:t>
            </w:r>
            <w:r>
              <w:rPr>
                <w:rFonts w:eastAsiaTheme="minorEastAsia"/>
                <w:sz w:val="22"/>
                <w:lang w:eastAsia="zh-CN"/>
              </w:rPr>
              <w:t>states</w:t>
            </w:r>
            <w:r>
              <w:rPr>
                <w:rFonts w:hint="eastAsia" w:eastAsiaTheme="minorEastAsia"/>
                <w:sz w:val="22"/>
                <w:lang w:eastAsia="zh-CN"/>
              </w:rPr>
              <w:t>/</w:t>
            </w:r>
            <w:r>
              <w:rPr>
                <w:rFonts w:eastAsiaTheme="minorEastAsia"/>
                <w:sz w:val="22"/>
                <w:lang w:eastAsia="zh-CN"/>
              </w:rPr>
              <w:t>methods</w:t>
            </w:r>
            <w:r>
              <w:rPr>
                <w:sz w:val="22"/>
              </w:rPr>
              <w:t xml:space="preserve"> can be expected/allowed by Gnb.we prefer to delete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China</w:t>
            </w:r>
            <w:r>
              <w:rPr>
                <w:rFonts w:eastAsiaTheme="minorEastAsia"/>
                <w:sz w:val="22"/>
                <w:lang w:val="en-US" w:eastAsia="zh-CN"/>
              </w:rPr>
              <w:t xml:space="preserve"> </w:t>
            </w:r>
            <w:r>
              <w:rPr>
                <w:rFonts w:hint="eastAsia" w:eastAsiaTheme="minorEastAsia"/>
                <w:sz w:val="22"/>
                <w:lang w:val="en-US" w:eastAsia="zh-CN"/>
              </w:rPr>
              <w:t>Telecom</w:t>
            </w:r>
          </w:p>
        </w:tc>
        <w:tc>
          <w:tcPr>
            <w:tcW w:w="7683" w:type="dxa"/>
          </w:tcPr>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val="en-US" w:eastAsia="zh-CN"/>
              </w:rPr>
              <w:t>Support</w:t>
            </w:r>
            <w:r>
              <w:rPr>
                <w:rFonts w:eastAsiaTheme="minorEastAsia"/>
                <w:sz w:val="22"/>
                <w:lang w:val="en-US" w:eastAsia="zh-CN"/>
              </w:rPr>
              <w:t xml:space="preserve"> </w:t>
            </w:r>
            <w:r>
              <w:rPr>
                <w:rFonts w:hint="eastAsia" w:eastAsiaTheme="minorEastAsia"/>
                <w:sz w:val="22"/>
                <w:lang w:val="en-US" w:eastAsia="zh-CN"/>
              </w:rPr>
              <w:t>for</w:t>
            </w:r>
            <w:r>
              <w:rPr>
                <w:rFonts w:eastAsiaTheme="minorEastAsia"/>
                <w:sz w:val="22"/>
                <w:lang w:val="en-US" w:eastAsia="zh-CN"/>
              </w:rPr>
              <w:t xml:space="preserve"> </w:t>
            </w:r>
            <w:r>
              <w:rPr>
                <w:rFonts w:hint="eastAsia" w:eastAsiaTheme="minorEastAsia"/>
                <w:sz w:val="22"/>
                <w:lang w:val="en-US" w:eastAsia="zh-CN"/>
              </w:rPr>
              <w:t>further</w:t>
            </w:r>
            <w:r>
              <w:rPr>
                <w:rFonts w:eastAsiaTheme="minorEastAsia"/>
                <w:sz w:val="22"/>
                <w:lang w:val="en-US" w:eastAsia="zh-CN"/>
              </w:rPr>
              <w:t xml:space="preserve"> </w:t>
            </w:r>
            <w:r>
              <w:rPr>
                <w:rFonts w:hint="eastAsia" w:eastAsiaTheme="minorEastAsia"/>
                <w:sz w:val="22"/>
                <w:lang w:val="en-US" w:eastAsia="zh-CN"/>
              </w:rPr>
              <w:t>discussion</w:t>
            </w:r>
            <w:r>
              <w:rPr>
                <w:rFonts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2"/>
                <w:szCs w:val="22"/>
                <w:lang w:eastAsia="zh-CN"/>
              </w:rPr>
            </w:pPr>
            <w:r>
              <w:rPr>
                <w:rFonts w:hint="eastAsia" w:eastAsia="MS Mincho"/>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2"/>
                <w:szCs w:val="22"/>
                <w:lang w:eastAsia="zh-CN"/>
              </w:rPr>
            </w:pPr>
            <w:r>
              <w:rPr>
                <w:rFonts w:hint="eastAsia" w:eastAsia="MS Mincho"/>
                <w:bCs/>
                <w:sz w:val="22"/>
                <w:szCs w:val="22"/>
                <w:lang w:eastAsia="zh-CN"/>
              </w:rPr>
              <w:t>A</w:t>
            </w:r>
            <w:r>
              <w:rPr>
                <w:rFonts w:eastAsia="MS Mincho"/>
                <w:bCs/>
                <w:sz w:val="22"/>
                <w:szCs w:val="22"/>
                <w:lang w:eastAsia="zh-CN"/>
              </w:rPr>
              <w:t>lt.1: configure {switchedUL, dualUL} in CellGroupConfig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eastAsia="zh-CN"/>
              </w:rPr>
              <w:t>I</w:t>
            </w:r>
            <w:r>
              <w:rPr>
                <w:rFonts w:eastAsiaTheme="minorEastAsia"/>
                <w:sz w:val="22"/>
                <w:lang w:eastAsia="zh-CN"/>
              </w:rPr>
              <w:t>f RAN1 can’t decide which alternative to go, we are also ok to let RAN2 decide the detailed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pPr>
              <w:pStyle w:val="113"/>
              <w:overflowPunct w:val="0"/>
              <w:autoSpaceDE w:val="0"/>
              <w:autoSpaceDN w:val="0"/>
              <w:adjustRightInd w:val="0"/>
              <w:spacing w:after="180"/>
              <w:textAlignment w:val="baseline"/>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pPr>
              <w:pStyle w:val="113"/>
              <w:overflowPunct w:val="0"/>
              <w:autoSpaceDE w:val="0"/>
              <w:autoSpaceDN w:val="0"/>
              <w:adjustRightInd w:val="0"/>
              <w:spacing w:after="180"/>
              <w:textAlignment w:val="baseline"/>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pPr>
              <w:pStyle w:val="113"/>
              <w:overflowPunct w:val="0"/>
              <w:autoSpaceDE w:val="0"/>
              <w:autoSpaceDN w:val="0"/>
              <w:adjustRightInd w:val="0"/>
              <w:spacing w:after="180"/>
              <w:textAlignment w:val="baseline"/>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@F: thank you!</w:t>
            </w:r>
          </w:p>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F</w:t>
            </w:r>
            <w:r>
              <w:rPr>
                <w:rFonts w:eastAsia="MS Mincho"/>
                <w:sz w:val="22"/>
                <w:szCs w:val="22"/>
                <w:lang w:val="en-US"/>
              </w:rPr>
              <w:t>ollowing agreement was made.</w:t>
            </w:r>
          </w:p>
          <w:p>
            <w:pPr>
              <w:overflowPunct w:val="0"/>
              <w:autoSpaceDE w:val="0"/>
              <w:autoSpaceDN w:val="0"/>
              <w:adjustRightInd w:val="0"/>
              <w:spacing w:after="180"/>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pPr>
              <w:pStyle w:val="94"/>
              <w:numPr>
                <w:ilvl w:val="0"/>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Consider following alternatives for UE capability reporting about the supported UL Tx switching options</w:t>
            </w:r>
          </w:p>
          <w:p>
            <w:pPr>
              <w:pStyle w:val="94"/>
              <w:numPr>
                <w:ilvl w:val="1"/>
                <w:numId w:val="35"/>
              </w:numPr>
              <w:overflowPunct w:val="0"/>
              <w:autoSpaceDE w:val="0"/>
              <w:autoSpaceDN w:val="0"/>
              <w:adjustRightInd w:val="0"/>
              <w:spacing w:after="120" w:afterLines="50"/>
              <w:ind w:leftChars="0"/>
              <w:jc w:val="both"/>
              <w:textAlignment w:val="baseline"/>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pPr>
              <w:pStyle w:val="94"/>
              <w:numPr>
                <w:ilvl w:val="0"/>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Consider following alternatives for gNB configuration regarding dual UL</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Alt.1: configure {switchedUL, dualUL} in CellGroupConfig</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Alt.2: configure {switchedUL, dualUL} for each band pair (combination of serving cells?)</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pPr>
              <w:overflowPunct w:val="0"/>
              <w:autoSpaceDE w:val="0"/>
              <w:autoSpaceDN w:val="0"/>
              <w:adjustRightInd w:val="0"/>
              <w:spacing w:after="120" w:afterLines="50"/>
              <w:jc w:val="both"/>
              <w:textAlignment w:val="baseline"/>
              <w:rPr>
                <w:rFonts w:eastAsiaTheme="minorEastAsia"/>
                <w:sz w:val="22"/>
                <w:szCs w:val="22"/>
                <w:lang w:eastAsia="zh-CN"/>
              </w:rPr>
            </w:pPr>
          </w:p>
          <w:p>
            <w:pPr>
              <w:overflowPunct w:val="0"/>
              <w:autoSpaceDE w:val="0"/>
              <w:autoSpaceDN w:val="0"/>
              <w:adjustRightInd w:val="0"/>
              <w:spacing w:after="120" w:afterLines="50"/>
              <w:jc w:val="both"/>
              <w:textAlignment w:val="baseline"/>
              <w:rPr>
                <w:rFonts w:eastAsia="MS Mincho"/>
                <w:sz w:val="22"/>
                <w:szCs w:val="22"/>
              </w:rPr>
            </w:pPr>
            <w:r>
              <w:rPr>
                <w:rFonts w:hint="eastAsia" w:eastAsia="MS Mincho"/>
                <w:sz w:val="22"/>
                <w:szCs w:val="22"/>
              </w:rPr>
              <w:t>C</w:t>
            </w:r>
            <w:r>
              <w:rPr>
                <w:rFonts w:eastAsia="MS Mincho"/>
                <w:sz w:val="22"/>
                <w:szCs w:val="22"/>
              </w:rPr>
              <w:t>ompanies preferenecs among alternatives are as below. Further discussion is necessary.</w:t>
            </w:r>
          </w:p>
          <w:p>
            <w:pPr>
              <w:pStyle w:val="94"/>
              <w:numPr>
                <w:ilvl w:val="0"/>
                <w:numId w:val="35"/>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reporting about supported UL Tx switching options</w:t>
            </w:r>
          </w:p>
          <w:p>
            <w:pPr>
              <w:pStyle w:val="94"/>
              <w:numPr>
                <w:ilvl w:val="1"/>
                <w:numId w:val="35"/>
              </w:numPr>
              <w:overflowPunct w:val="0"/>
              <w:autoSpaceDE w:val="0"/>
              <w:autoSpaceDN w:val="0"/>
              <w:adjustRightInd w:val="0"/>
              <w:spacing w:after="120" w:afterLines="50"/>
              <w:ind w:leftChars="0"/>
              <w:jc w:val="both"/>
              <w:textAlignment w:val="baseline"/>
              <w:rPr>
                <w:rFonts w:ascii="MS Gothic" w:hAnsi="MS Gothic"/>
                <w:sz w:val="22"/>
                <w:szCs w:val="22"/>
                <w:lang w:eastAsia="zh-CN"/>
              </w:rPr>
            </w:pPr>
            <w:r>
              <w:rPr>
                <w:rFonts w:hint="eastAsia"/>
                <w:sz w:val="22"/>
                <w:szCs w:val="22"/>
                <w:lang w:eastAsia="zh-CN"/>
              </w:rPr>
              <w:t>Alt.1: report {switchedUL, dualUL, both} for each band pair in the band combination</w:t>
            </w:r>
          </w:p>
          <w:p>
            <w:pPr>
              <w:pStyle w:val="94"/>
              <w:numPr>
                <w:ilvl w:val="2"/>
                <w:numId w:val="35"/>
              </w:numPr>
              <w:overflowPunct w:val="0"/>
              <w:autoSpaceDE w:val="0"/>
              <w:autoSpaceDN w:val="0"/>
              <w:adjustRightInd w:val="0"/>
              <w:spacing w:after="120" w:afterLines="50"/>
              <w:ind w:leftChars="0"/>
              <w:jc w:val="both"/>
              <w:textAlignment w:val="baseline"/>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Z</w:t>
            </w:r>
            <w:r>
              <w:rPr>
                <w:sz w:val="22"/>
                <w:szCs w:val="22"/>
              </w:rPr>
              <w:t>TE, Qualcomm, Samsung</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A</w:t>
            </w:r>
            <w:r>
              <w:rPr>
                <w:sz w:val="22"/>
                <w:szCs w:val="22"/>
              </w:rPr>
              <w:t>lt.3: decide in RAN2</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S</w:t>
            </w:r>
            <w:r>
              <w:rPr>
                <w:sz w:val="22"/>
                <w:szCs w:val="22"/>
              </w:rPr>
              <w:t>amsung, (ZTE)</w:t>
            </w:r>
          </w:p>
          <w:p>
            <w:pPr>
              <w:pStyle w:val="94"/>
              <w:numPr>
                <w:ilvl w:val="0"/>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lang w:eastAsia="zh-CN"/>
              </w:rPr>
              <w:t>gNB configuration regarding dual UL</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Alt.1: configure {switchedUL, dualUL} in CellGroupConfig</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L</w:t>
            </w:r>
            <w:r>
              <w:rPr>
                <w:sz w:val="22"/>
                <w:szCs w:val="22"/>
              </w:rPr>
              <w:t>G, vivo, ZTE</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Alt.2: configure {switchedUL, dualUL} for each band pair (combination of serving cells?)</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pPr>
              <w:pStyle w:val="94"/>
              <w:numPr>
                <w:ilvl w:val="1"/>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lang w:eastAsia="zh-CN"/>
              </w:rPr>
              <w:t xml:space="preserve">Alt.3: at least configuration of supported band pair (combination of serving cells) for concurrent transmission </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rFonts w:hint="eastAsia"/>
                <w:sz w:val="22"/>
                <w:szCs w:val="22"/>
              </w:rPr>
              <w:t>D</w:t>
            </w:r>
            <w:r>
              <w:rPr>
                <w:rFonts w:eastAsiaTheme="minorEastAsia"/>
                <w:sz w:val="22"/>
                <w:szCs w:val="22"/>
                <w:lang w:eastAsia="zh-CN"/>
              </w:rPr>
              <w:t>CM</w:t>
            </w:r>
          </w:p>
          <w:p>
            <w:pPr>
              <w:pStyle w:val="94"/>
              <w:numPr>
                <w:ilvl w:val="1"/>
                <w:numId w:val="35"/>
              </w:numPr>
              <w:overflowPunct w:val="0"/>
              <w:autoSpaceDE w:val="0"/>
              <w:autoSpaceDN w:val="0"/>
              <w:adjustRightInd w:val="0"/>
              <w:spacing w:after="120" w:afterLines="50"/>
              <w:ind w:leftChars="0"/>
              <w:jc w:val="both"/>
              <w:textAlignment w:val="baseline"/>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rPr>
              <w:t xml:space="preserve">Apple, </w:t>
            </w:r>
            <w:r>
              <w:rPr>
                <w:rFonts w:hint="eastAsia"/>
                <w:sz w:val="22"/>
                <w:szCs w:val="22"/>
              </w:rPr>
              <w:t>Q</w:t>
            </w:r>
            <w:r>
              <w:rPr>
                <w:sz w:val="22"/>
                <w:szCs w:val="22"/>
              </w:rPr>
              <w:t>ualcomm, Samsung</w:t>
            </w:r>
          </w:p>
          <w:p>
            <w:pPr>
              <w:pStyle w:val="94"/>
              <w:numPr>
                <w:ilvl w:val="2"/>
                <w:numId w:val="35"/>
              </w:numPr>
              <w:overflowPunct w:val="0"/>
              <w:autoSpaceDE w:val="0"/>
              <w:autoSpaceDN w:val="0"/>
              <w:adjustRightInd w:val="0"/>
              <w:spacing w:after="120" w:afterLines="50"/>
              <w:ind w:leftChars="0"/>
              <w:jc w:val="both"/>
              <w:textAlignment w:val="baseline"/>
              <w:rPr>
                <w:sz w:val="22"/>
                <w:szCs w:val="22"/>
                <w:lang w:eastAsia="zh-CN"/>
              </w:rPr>
            </w:pPr>
            <w:r>
              <w:rPr>
                <w:sz w:val="22"/>
                <w:szCs w:val="22"/>
              </w:rPr>
              <w:t>N</w:t>
            </w:r>
            <w:r>
              <w:rPr>
                <w:rFonts w:eastAsiaTheme="minorEastAsia"/>
                <w:sz w:val="22"/>
                <w:szCs w:val="22"/>
                <w:lang w:eastAsia="zh-CN"/>
              </w:rPr>
              <w:t>ot support: vivo, DCM, LG</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3.1.2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UE capability reporting, we can </w:t>
            </w:r>
            <w:r>
              <w:rPr>
                <w:rFonts w:eastAsiaTheme="minorEastAsia"/>
                <w:sz w:val="22"/>
                <w:lang w:val="en-US" w:eastAsia="zh-CN"/>
              </w:rPr>
              <w:t>compromise</w:t>
            </w:r>
            <w:r>
              <w:rPr>
                <w:rFonts w:hint="eastAsia" w:eastAsiaTheme="minor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hint="eastAsia" w:eastAsiaTheme="minorEastAsia"/>
                <w:sz w:val="22"/>
                <w:lang w:val="en-US" w:eastAsia="zh-CN"/>
              </w:rPr>
              <w:t xml:space="preserve"> prefer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Reporting: prefer alt1, but alt2 is also acceptable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Configuration: alt1/2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more comment for clarification, 1) in our understading, in Alt.1 (report {switchedUL, dualUL, both} for each band pair)</w:t>
            </w:r>
            <w:r>
              <w:rPr>
                <w:rFonts w:hint="eastAsia" w:eastAsia="MS Mincho"/>
                <w:sz w:val="22"/>
                <w:szCs w:val="22"/>
              </w:rPr>
              <w:t xml:space="preserve"> </w:t>
            </w:r>
            <w:r>
              <w:rPr>
                <w:rFonts w:eastAsia="MS Mincho"/>
                <w:sz w:val="22"/>
                <w:szCs w:val="22"/>
              </w:rPr>
              <w:t xml:space="preserve">for </w:t>
            </w:r>
            <w:r>
              <w:rPr>
                <w:rFonts w:hint="eastAsia" w:eastAsia="MS Mincho"/>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bookmarkStart w:id="7" w:name="_Hlk116910288"/>
            <w:r>
              <w:rPr>
                <w:rFonts w:eastAsia="SimSun"/>
                <w:sz w:val="22"/>
                <w:lang w:val="en-US" w:eastAsia="zh-CN"/>
              </w:rPr>
              <w:t>For UE capability, Alt-2 is not clear to us. What is the interaction between “band combination” reporting and the “band pair” reporting?  For example, for (A,B,C) band combination:</w:t>
            </w:r>
          </w:p>
          <w:p>
            <w:pPr>
              <w:pStyle w:val="94"/>
              <w:numPr>
                <w:ilvl w:val="0"/>
                <w:numId w:val="36"/>
              </w:numPr>
              <w:tabs>
                <w:tab w:val="left" w:pos="360"/>
              </w:tabs>
              <w:overflowPunct w:val="0"/>
              <w:autoSpaceDE w:val="0"/>
              <w:autoSpaceDN w:val="0"/>
              <w:adjustRightInd w:val="0"/>
              <w:spacing w:after="120" w:afterLines="50"/>
              <w:ind w:leftChars="0"/>
              <w:jc w:val="both"/>
              <w:textAlignment w:val="baseline"/>
              <w:rPr>
                <w:rFonts w:eastAsia="SimSun"/>
                <w:sz w:val="22"/>
                <w:lang w:val="en-US" w:eastAsia="zh-CN"/>
              </w:rPr>
            </w:pPr>
            <w:r>
              <w:rPr>
                <w:rFonts w:eastAsia="SimSun"/>
                <w:sz w:val="22"/>
                <w:lang w:val="en-US" w:eastAsia="zh-CN"/>
              </w:rPr>
              <w:t xml:space="preserve">the UE report </w:t>
            </w:r>
            <w:r>
              <w:rPr>
                <w:sz w:val="22"/>
                <w:szCs w:val="22"/>
                <w:lang w:eastAsia="zh-CN"/>
              </w:rPr>
              <w:t xml:space="preserve">switchedUL for </w:t>
            </w:r>
            <w:r>
              <w:rPr>
                <w:rFonts w:eastAsia="SimSun"/>
                <w:sz w:val="22"/>
                <w:lang w:val="en-US" w:eastAsia="zh-CN"/>
              </w:rPr>
              <w:t xml:space="preserve">(A,B,C), then the UE report </w:t>
            </w:r>
            <w:r>
              <w:rPr>
                <w:sz w:val="22"/>
                <w:szCs w:val="22"/>
                <w:lang w:eastAsia="zh-CN"/>
              </w:rPr>
              <w:t>dualUL</w:t>
            </w:r>
            <w:r>
              <w:rPr>
                <w:rFonts w:eastAsia="SimSun"/>
                <w:sz w:val="22"/>
                <w:lang w:val="en-US" w:eastAsia="zh-CN"/>
              </w:rPr>
              <w:t xml:space="preserve"> for each band pair (A,B), (B,C), (A,C).</w:t>
            </w:r>
          </w:p>
          <w:p>
            <w:pPr>
              <w:pStyle w:val="94"/>
              <w:numPr>
                <w:ilvl w:val="0"/>
                <w:numId w:val="37"/>
              </w:numPr>
              <w:tabs>
                <w:tab w:val="left" w:pos="360"/>
              </w:tabs>
              <w:overflowPunct w:val="0"/>
              <w:autoSpaceDE w:val="0"/>
              <w:autoSpaceDN w:val="0"/>
              <w:adjustRightInd w:val="0"/>
              <w:spacing w:after="120" w:afterLines="50"/>
              <w:ind w:leftChars="0"/>
              <w:jc w:val="both"/>
              <w:textAlignment w:val="baseline"/>
              <w:rPr>
                <w:rFonts w:eastAsia="SimSun"/>
                <w:sz w:val="22"/>
                <w:lang w:val="en-US" w:eastAsia="zh-CN"/>
              </w:rPr>
            </w:pPr>
            <w:r>
              <w:rPr>
                <w:rFonts w:eastAsia="SimSun"/>
                <w:sz w:val="22"/>
                <w:lang w:val="en-US" w:eastAsia="zh-CN"/>
              </w:rPr>
              <w:t xml:space="preserve">Does this mean the UE support “both” for all the band pair (because the UE reporting </w:t>
            </w:r>
            <w:r>
              <w:rPr>
                <w:sz w:val="22"/>
                <w:szCs w:val="22"/>
                <w:lang w:eastAsia="zh-CN"/>
              </w:rPr>
              <w:t xml:space="preserve">switchedUL in the </w:t>
            </w:r>
            <w:r>
              <w:rPr>
                <w:rFonts w:eastAsia="SimSun"/>
                <w:sz w:val="22"/>
                <w:lang w:val="en-US" w:eastAsia="zh-CN"/>
              </w:rPr>
              <w:t>“band combination” reporting</w:t>
            </w:r>
            <w:r>
              <w:rPr>
                <w:sz w:val="22"/>
                <w:szCs w:val="22"/>
                <w:lang w:eastAsia="zh-CN"/>
              </w:rPr>
              <w:t xml:space="preserve"> and dualUL in the </w:t>
            </w:r>
            <w:r>
              <w:rPr>
                <w:rFonts w:eastAsia="SimSun"/>
                <w:sz w:val="22"/>
                <w:lang w:val="en-US" w:eastAsia="zh-CN"/>
              </w:rPr>
              <w:t>“band pair” reporting</w:t>
            </w:r>
            <w:r>
              <w:rPr>
                <w:sz w:val="22"/>
                <w:szCs w:val="22"/>
                <w:lang w:eastAsia="zh-CN"/>
              </w:rPr>
              <w:t>)?</w:t>
            </w:r>
          </w:p>
          <w:p>
            <w:pPr>
              <w:pStyle w:val="94"/>
              <w:numPr>
                <w:ilvl w:val="0"/>
                <w:numId w:val="36"/>
              </w:numPr>
              <w:tabs>
                <w:tab w:val="left" w:pos="360"/>
              </w:tabs>
              <w:overflowPunct w:val="0"/>
              <w:autoSpaceDE w:val="0"/>
              <w:autoSpaceDN w:val="0"/>
              <w:adjustRightInd w:val="0"/>
              <w:spacing w:after="120" w:afterLines="50"/>
              <w:ind w:leftChars="0"/>
              <w:jc w:val="both"/>
              <w:textAlignment w:val="baseline"/>
              <w:rPr>
                <w:rFonts w:eastAsia="SimSun"/>
                <w:sz w:val="22"/>
                <w:lang w:val="en-US" w:eastAsia="zh-CN"/>
              </w:rPr>
            </w:pPr>
            <w:r>
              <w:rPr>
                <w:rFonts w:eastAsia="SimSun"/>
                <w:sz w:val="22"/>
                <w:lang w:val="en-US" w:eastAsia="zh-CN"/>
              </w:rPr>
              <w:t>the UE report “</w:t>
            </w:r>
            <w:r>
              <w:rPr>
                <w:sz w:val="22"/>
                <w:szCs w:val="22"/>
                <w:lang w:eastAsia="zh-CN"/>
              </w:rPr>
              <w:t xml:space="preserve">dualUL” (or “both”) for </w:t>
            </w:r>
            <w:r>
              <w:rPr>
                <w:rFonts w:eastAsia="SimSun"/>
                <w:sz w:val="22"/>
                <w:lang w:val="en-US" w:eastAsia="zh-CN"/>
              </w:rPr>
              <w:t>(A,B,C). Is there a need to “band pair” reporting?</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Thus, we prefer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Apple2</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Previous comment updated here (there was a typo):</w:t>
            </w:r>
          </w:p>
          <w:p>
            <w:pPr>
              <w:overflowPunct w:val="0"/>
              <w:autoSpaceDE w:val="0"/>
              <w:autoSpaceDN w:val="0"/>
              <w:adjustRightInd w:val="0"/>
              <w:spacing w:after="120" w:afterLines="50"/>
              <w:jc w:val="both"/>
              <w:textAlignment w:val="baseline"/>
              <w:rPr>
                <w:rFonts w:eastAsia="SimSun"/>
                <w:sz w:val="22"/>
                <w:lang w:val="en-US" w:eastAsia="zh-CN"/>
              </w:rPr>
            </w:pPr>
            <w:r>
              <w:rPr>
                <w:rFonts w:eastAsiaTheme="minorEastAsia"/>
                <w:sz w:val="22"/>
                <w:lang w:val="en-US" w:eastAsia="zh-CN"/>
              </w:rPr>
              <w:t>For gNB configuration, Alt 2 would also be acceptable, if Alt 4 can not be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UE capability reporting, we slightly prefer Alt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gNB </w:t>
            </w:r>
            <w:r>
              <w:rPr>
                <w:rFonts w:hint="eastAsia" w:eastAsiaTheme="minorEastAsia"/>
                <w:sz w:val="22"/>
                <w:lang w:val="en-US" w:eastAsia="zh-CN"/>
              </w:rPr>
              <w:t>configuration</w:t>
            </w:r>
            <w:r>
              <w:rPr>
                <w:rFonts w:eastAsiaTheme="minorEastAsia"/>
                <w:sz w:val="22"/>
                <w:lang w:val="en-US" w:eastAsia="zh-CN"/>
              </w:rPr>
              <w:t>, we think Alt 1 or Alt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2"/>
                <w:szCs w:val="22"/>
                <w:lang w:eastAsia="zh-CN"/>
              </w:rPr>
            </w:pPr>
            <w:r>
              <w:rPr>
                <w:rFonts w:hint="eastAsia" w:eastAsia="MS Mincho"/>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2"/>
                <w:szCs w:val="22"/>
                <w:lang w:eastAsia="zh-CN"/>
              </w:rPr>
            </w:pPr>
            <w:r>
              <w:rPr>
                <w:rFonts w:hint="eastAsia" w:eastAsia="MS Mincho"/>
                <w:bCs/>
                <w:sz w:val="22"/>
                <w:szCs w:val="22"/>
                <w:lang w:eastAsia="zh-CN"/>
              </w:rPr>
              <w:t>A</w:t>
            </w:r>
            <w:r>
              <w:rPr>
                <w:rFonts w:eastAsia="MS Mincho"/>
                <w:bCs/>
                <w:sz w:val="22"/>
                <w:szCs w:val="22"/>
                <w:lang w:eastAsia="zh-CN"/>
              </w:rPr>
              <w:t>lt.1: configure {switchedUL, dualUL} in CellGroupConfig</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bCs/>
                <w:sz w:val="22"/>
                <w:szCs w:val="22"/>
                <w:lang w:eastAsia="zh-CN"/>
              </w:rPr>
            </w:pPr>
            <w:r>
              <w:rPr>
                <w:rFonts w:hint="eastAsia" w:eastAsiaTheme="minor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eastAsia="zh-CN"/>
              </w:rPr>
              <w:t>A</w:t>
            </w:r>
            <w:r>
              <w:rPr>
                <w:rFonts w:eastAsiaTheme="minorEastAsia"/>
                <w:sz w:val="22"/>
                <w:lang w:eastAsia="zh-CN"/>
              </w:rPr>
              <w:t>gain, if RAN1 couldn’t decide among the alternatives, we can send them to RAN2 and ask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the UE behavior between band pair A-B and B-C should follow the UE behaviors specified for the functionality of swiched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pPr>
              <w:overflowPunct w:val="0"/>
              <w:autoSpaceDE w:val="0"/>
              <w:autoSpaceDN w:val="0"/>
              <w:adjustRightInd w:val="0"/>
              <w:spacing w:after="120" w:afterLines="50"/>
              <w:jc w:val="both"/>
              <w:textAlignment w:val="baseline"/>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Additionally, In Alt. 1, “both” seems redundant and can cause forward compatibility issue as the issue addressed by the latest Rel-17 RAN2 LS. To simply the Alt.1 and save signaling overhead, an eviqualent to Alt.1 is proposed as Alt. 1b</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pPr>
              <w:pStyle w:val="94"/>
              <w:numPr>
                <w:ilvl w:val="1"/>
                <w:numId w:val="35"/>
              </w:numPr>
              <w:overflowPunct/>
              <w:autoSpaceDE/>
              <w:autoSpaceDN/>
              <w:adjustRightInd/>
              <w:spacing w:after="120" w:afterLines="50"/>
              <w:ind w:left="440" w:leftChars="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report { dualUL} for each band pair in the band combination</w:t>
            </w:r>
          </w:p>
          <w:p>
            <w:pPr>
              <w:overflowPunct w:val="0"/>
              <w:autoSpaceDE w:val="0"/>
              <w:autoSpaceDN w:val="0"/>
              <w:adjustRightInd w:val="0"/>
              <w:spacing w:after="120" w:afterLines="50"/>
              <w:jc w:val="both"/>
              <w:textAlignment w:val="baseline"/>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pPr>
              <w:overflowPunct w:val="0"/>
              <w:autoSpaceDE w:val="0"/>
              <w:autoSpaceDN w:val="0"/>
              <w:adjustRightInd w:val="0"/>
              <w:spacing w:after="120" w:afterLines="50"/>
              <w:jc w:val="both"/>
              <w:textAlignment w:val="baseline"/>
              <w:rPr>
                <w:rFonts w:eastAsiaTheme="minorEastAsia"/>
                <w:i/>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 xml:space="preserve">For UE capability, Alt 2 is preferred.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For gNB configuration, Alt 4 is preferred.</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At least two bands should support up to 2 Tx</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It is applied to both switched UL and dual UL.</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It is applied to both 3-band case and 4-band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0"/>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pPr>
              <w:overflowPunct w:val="0"/>
              <w:autoSpaceDE w:val="0"/>
              <w:autoSpaceDN w:val="0"/>
              <w:adjustRightInd w:val="0"/>
              <w:spacing w:after="180"/>
              <w:jc w:val="both"/>
              <w:textAlignment w:val="baseline"/>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2：</w:t>
            </w:r>
            <w:r>
              <w:rPr>
                <w:rFonts w:hint="eastAsia" w:eastAsiaTheme="minorEastAsia"/>
                <w:b/>
                <w:bCs/>
                <w:iCs/>
                <w:lang w:eastAsia="zh-CN"/>
              </w:rPr>
              <w:t xml:space="preserve"> From perspective of specification, </w:t>
            </w:r>
            <w:r>
              <w:rPr>
                <w:rFonts w:eastAsiaTheme="minorEastAsia"/>
                <w:b/>
                <w:bCs/>
                <w:iCs/>
                <w:lang w:eastAsia="zh-CN"/>
              </w:rPr>
              <w:t>UE is allowed to support 2 ports transmission</w:t>
            </w:r>
            <w:r>
              <w:rPr>
                <w:rFonts w:hint="eastAsia" w:eastAsiaTheme="minorEastAsia"/>
                <w:b/>
                <w:bCs/>
                <w:iCs/>
                <w:lang w:eastAsia="zh-CN"/>
              </w:rPr>
              <w:t xml:space="preserve"> all</w:t>
            </w:r>
            <w:r>
              <w:rPr>
                <w:rFonts w:eastAsiaTheme="minorEastAsia"/>
                <w:b/>
                <w:bCs/>
                <w:iCs/>
                <w:lang w:eastAsia="zh-CN"/>
              </w:rPr>
              <w:t xml:space="preserve"> of bands out of configured </w:t>
            </w:r>
            <w:r>
              <w:rPr>
                <w:rFonts w:hint="eastAsia" w:eastAsiaTheme="minorEastAsia"/>
                <w:b/>
                <w:bCs/>
                <w:iCs/>
                <w:lang w:eastAsia="zh-CN"/>
              </w:rPr>
              <w:t xml:space="preserve">3/4 </w:t>
            </w:r>
            <w:r>
              <w:rPr>
                <w:rFonts w:eastAsiaTheme="minorEastAsia"/>
                <w:b/>
                <w:bCs/>
                <w:iCs/>
                <w:lang w:eastAsia="zh-CN"/>
              </w:rPr>
              <w:t>bands</w:t>
            </w:r>
            <w:r>
              <w:rPr>
                <w:rFonts w:hint="eastAsia" w:eastAsiaTheme="minorEastAsia"/>
                <w:b/>
                <w:bCs/>
                <w:iCs/>
                <w:lang w:eastAsia="zh-CN"/>
              </w:rPr>
              <w:t xml:space="preserve"> </w:t>
            </w:r>
            <w:r>
              <w:rPr>
                <w:rFonts w:eastAsiaTheme="minorEastAsia"/>
                <w:b/>
                <w:bCs/>
                <w:iCs/>
                <w:lang w:eastAsia="zh-CN"/>
              </w:rPr>
              <w:t>UL Tx switching</w:t>
            </w:r>
            <w:r>
              <w:rPr>
                <w:rFonts w:hint="eastAsia" w:eastAsiaTheme="minorEastAsia"/>
                <w:b/>
                <w:bCs/>
                <w:iCs/>
                <w:lang w:eastAsia="zh-CN"/>
              </w:rPr>
              <w:t>.</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 xml:space="preserve">3： </w:t>
            </w:r>
            <w:r>
              <w:rPr>
                <w:rFonts w:hint="eastAsia" w:eastAsiaTheme="minorEastAsia"/>
                <w:b/>
                <w:bCs/>
                <w:iCs/>
                <w:lang w:eastAsia="zh-CN"/>
              </w:rPr>
              <w:t xml:space="preserve">UE also can be allowed to support 2 ports </w:t>
            </w:r>
            <w:r>
              <w:rPr>
                <w:rFonts w:eastAsiaTheme="minorEastAsia"/>
                <w:b/>
                <w:bCs/>
                <w:iCs/>
                <w:lang w:eastAsia="zh-CN"/>
              </w:rPr>
              <w:t>transmission</w:t>
            </w:r>
            <w:r>
              <w:rPr>
                <w:rFonts w:hint="eastAsia" w:eastAsiaTheme="minorEastAsia"/>
                <w:b/>
                <w:bCs/>
                <w:iCs/>
                <w:lang w:eastAsia="zh-CN"/>
              </w:rPr>
              <w:t xml:space="preserve"> only on some of bands of </w:t>
            </w:r>
            <w:r>
              <w:rPr>
                <w:rFonts w:eastAsiaTheme="minorEastAsia"/>
                <w:b/>
                <w:bCs/>
                <w:iCs/>
                <w:lang w:eastAsia="zh-CN"/>
              </w:rPr>
              <w:t>configured</w:t>
            </w:r>
            <w:r>
              <w:rPr>
                <w:rFonts w:hint="eastAsia" w:eastAsiaTheme="minorEastAsia"/>
                <w:b/>
                <w:bCs/>
                <w:iCs/>
                <w:lang w:eastAsia="zh-CN"/>
              </w:rPr>
              <w:t xml:space="preserve"> 3/4 bands, and the limitations is based UE </w:t>
            </w:r>
            <w:r>
              <w:rPr>
                <w:rFonts w:eastAsiaTheme="minorEastAsia"/>
                <w:b/>
                <w:bCs/>
                <w:iCs/>
                <w:lang w:eastAsia="zh-CN"/>
              </w:rPr>
              <w:t>capability</w:t>
            </w:r>
            <w:r>
              <w:rPr>
                <w:rFonts w:hint="eastAsia" w:eastAsiaTheme="minorEastAsia"/>
                <w:b/>
                <w:bCs/>
                <w:iCs/>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overflowPunct w:val="0"/>
              <w:autoSpaceDE w:val="0"/>
              <w:autoSpaceDN w:val="0"/>
              <w:adjustRightInd w:val="0"/>
              <w:spacing w:before="120"/>
              <w:ind w:left="1560" w:hanging="1560"/>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1: </w:t>
            </w:r>
            <w:r>
              <w:rPr>
                <w:rFonts w:cs="Arial"/>
                <w:i/>
                <w:iCs/>
                <w:color w:val="000000" w:themeColor="text1"/>
                <w14:textFill>
                  <w14:solidFill>
                    <w14:schemeClr w14:val="tx1"/>
                  </w14:solidFill>
                </w14:textFill>
              </w:rPr>
              <w:t>Full flexible port switching, e.g., any UE Tx chain can be mapped to any arbitrary band configurable for 3- or 4-bands UL Tx Switching is not a realistic assumption.</w:t>
            </w:r>
          </w:p>
          <w:p>
            <w:pPr>
              <w:pStyle w:val="14"/>
              <w:overflowPunct w:val="0"/>
              <w:autoSpaceDE w:val="0"/>
              <w:autoSpaceDN w:val="0"/>
              <w:adjustRightInd w:val="0"/>
              <w:spacing w:before="120"/>
              <w:ind w:left="1560" w:hanging="1560"/>
              <w:textAlignment w:val="baseline"/>
              <w:rPr>
                <w:rFonts w:cs="Arial"/>
                <w:b/>
                <w:bCs/>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2: </w:t>
            </w:r>
            <w:r>
              <w:rPr>
                <w:rFonts w:cs="Arial"/>
                <w:i/>
                <w:iCs/>
                <w:color w:val="000000" w:themeColor="text1"/>
                <w14:textFill>
                  <w14:solidFill>
                    <w14:schemeClr w14:val="tx1"/>
                  </w14:solidFill>
                </w14:textFill>
              </w:rPr>
              <w:t>Support for full flexible 2p/1p/0p port switching in the NR band where UL MIMO is supported by the UE cannot be assumed.</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9" w:name="_Toc115443018"/>
            <w:r>
              <w:t>Dynamic UL TX switching across 3 or 4 bands should include 2 TX transmission (i.e. 0/1/2 ports transmission) on any of the 3 or 4 bands.</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band(s) for 2 ports transmission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up to 2 ports transmission mode for a band</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pPr>
              <w:overflowPunct w:val="0"/>
              <w:autoSpaceDE w:val="0"/>
              <w:autoSpaceDN w:val="0"/>
              <w:adjustRightInd w:val="0"/>
              <w:spacing w:after="120" w:afterLines="50"/>
              <w:jc w:val="both"/>
              <w:textAlignment w:val="baseline"/>
              <w:rPr>
                <w:rFonts w:eastAsiaTheme="minorEastAsia"/>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4: Complexity reduction Option 2 is supported: </w:t>
            </w:r>
          </w:p>
          <w:p>
            <w:pPr>
              <w:pStyle w:val="102"/>
              <w:numPr>
                <w:ilvl w:val="0"/>
                <w:numId w:val="42"/>
              </w:numPr>
              <w:tabs>
                <w:tab w:val="left" w:pos="0"/>
              </w:tabs>
              <w:overflowPunct w:val="0"/>
              <w:autoSpaceDE w:val="0"/>
              <w:autoSpaceDN w:val="0"/>
              <w:adjustRightInd w:val="0"/>
              <w:textAlignment w:val="baseline"/>
              <w:rPr>
                <w:b/>
                <w:bCs/>
              </w:rPr>
            </w:pPr>
            <w:r>
              <w:rPr>
                <w:b/>
                <w:bCs/>
              </w:rPr>
              <w:t xml:space="preserve">Do not require the UE to support 2-port transmission in all the bands in a UL Tx Switching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2 for both switched UL and dual UL [2], [3], [4], [5], [6], [7], [8], [9], [11], [12], [14], [15], [17], [18],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bands to be supported for 2 ports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both 3 bands and 4 bands [3],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for both 3 bands and 4 bands [6]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three bands for both 3 bands and 4 bands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3 bands and at least three bands for 4 bands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[12],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bands [2], [4], [5], [6], [7], [8], [12], [14], [17], [18],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Reuse existing capability reporting mechanism for UL MIMO e.g., per FS [2], [7],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up to 2 ports transmission mode for a band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Existing parameters for Rel-16/17 UL Tx switching may or may not be reused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2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2 ports transmission, but the complexity can be addressed by capability [16]</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Alt. 1 as this is inline with current MIMO layer which is already a UE capability.</w:t>
            </w:r>
          </w:p>
          <w:p>
            <w:pPr>
              <w:overflowPunct w:val="0"/>
              <w:autoSpaceDE w:val="0"/>
              <w:autoSpaceDN w:val="0"/>
              <w:adjustRightInd w:val="0"/>
              <w:spacing w:after="120" w:afterLines="50"/>
              <w:jc w:val="both"/>
              <w:textAlignment w:val="baseline"/>
              <w:rPr>
                <w:sz w:val="22"/>
                <w:lang w:val="en-US"/>
              </w:rPr>
            </w:pPr>
            <w:r>
              <w:rPr>
                <w:sz w:val="22"/>
                <w:lang w:val="en-US"/>
              </w:rPr>
              <w:t>To correctly includes this, we propose revision of major bullet to include Alt. 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support only some </w:t>
            </w:r>
            <w:ins w:id="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Support the updated proposal by </w:t>
            </w:r>
            <w:r>
              <w:rPr>
                <w:sz w:val="22"/>
                <w:lang w:val="en-US"/>
              </w:rPr>
              <w:t>Qualcomm</w:t>
            </w:r>
            <w:r>
              <w:rPr>
                <w:rFonts w:hint="eastAsia" w:eastAsiaTheme="minorEastAsia"/>
                <w:sz w:val="22"/>
                <w:lang w:val="en-US" w:eastAsia="zh-CN"/>
              </w:rPr>
              <w:t xml:space="preserve">. UL MIMO layer is </w:t>
            </w:r>
            <w:r>
              <w:rPr>
                <w:rFonts w:eastAsiaTheme="minorEastAsia"/>
                <w:sz w:val="22"/>
                <w:lang w:val="en-US" w:eastAsia="zh-CN"/>
              </w:rPr>
              <w:t>already</w:t>
            </w:r>
            <w:r>
              <w:rPr>
                <w:rFonts w:hint="eastAsia" w:eastAsiaTheme="minorEastAsia"/>
                <w:sz w:val="22"/>
                <w:lang w:val="en-US" w:eastAsia="zh-CN"/>
              </w:rPr>
              <w:t xml:space="preserve"> a UE </w:t>
            </w:r>
            <w:r>
              <w:rPr>
                <w:rFonts w:eastAsiaTheme="minorEastAsia"/>
                <w:sz w:val="22"/>
                <w:lang w:val="en-US" w:eastAsia="zh-CN"/>
              </w:rPr>
              <w:t>capability</w:t>
            </w:r>
            <w:r>
              <w:rPr>
                <w:rFonts w:hint="eastAsia" w:eastAsiaTheme="minorEastAsia"/>
                <w:sz w:val="22"/>
                <w:lang w:val="en-US" w:eastAsia="zh-CN"/>
              </w:rPr>
              <w:t xml:space="preserve">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We support FL proposed agreement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comments as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Theme="minorEastAsia"/>
                <w:sz w:val="22"/>
                <w:lang w:eastAsia="zh-CN"/>
              </w:rPr>
            </w:pPr>
            <w:r>
              <w:rPr>
                <w:rFonts w:eastAsia="MS Mincho"/>
                <w:b/>
                <w:bCs/>
                <w:color w:val="FF0000"/>
                <w:sz w:val="22"/>
                <w:szCs w:val="22"/>
              </w:rPr>
              <w:t xml:space="preserve">FFS: </w:t>
            </w: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 Our preferred alternative is Alt3 as this is the baseline Rel-17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further discussion among Alt.1/(2)/3 seems necessary.</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rFonts w:eastAsia="MS Mincho"/>
                <w:sz w:val="22"/>
              </w:rPr>
            </w:pP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FL proposal.</w:t>
            </w:r>
          </w:p>
          <w:p>
            <w:pPr>
              <w:overflowPunct w:val="0"/>
              <w:autoSpaceDE w:val="0"/>
              <w:autoSpaceDN w:val="0"/>
              <w:adjustRightInd w:val="0"/>
              <w:spacing w:after="120" w:afterLines="50"/>
              <w:jc w:val="both"/>
              <w:textAlignment w:val="baseline"/>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sz w:val="22"/>
                <w:lang w:val="en-US" w:eastAsia="en-US"/>
              </w:rPr>
            </w:pPr>
            <w:r>
              <w:rPr>
                <w:sz w:val="22"/>
                <w:lang w:val="en-US" w:eastAsia="en-US"/>
              </w:rPr>
              <w:t>RAN1#107-e</w:t>
            </w:r>
          </w:p>
          <w:p>
            <w:pPr>
              <w:pStyle w:val="14"/>
              <w:overflowPunct w:val="0"/>
              <w:autoSpaceDE w:val="0"/>
              <w:autoSpaceDN w:val="0"/>
              <w:adjustRightInd w:val="0"/>
              <w:spacing w:before="120" w:beforeLines="50"/>
              <w:jc w:val="both"/>
              <w:textAlignment w:val="baseline"/>
              <w:rPr>
                <w:rFonts w:eastAsiaTheme="minorEastAsia"/>
                <w:b/>
                <w:sz w:val="21"/>
                <w:szCs w:val="21"/>
                <w:lang w:eastAsia="zh-CN"/>
              </w:rPr>
            </w:pPr>
            <w:r>
              <w:rPr>
                <w:rFonts w:eastAsiaTheme="minorEastAsia"/>
                <w:b/>
                <w:sz w:val="21"/>
                <w:szCs w:val="21"/>
                <w:highlight w:val="green"/>
                <w:lang w:eastAsia="zh-CN"/>
              </w:rPr>
              <w:t>Agreement:</w:t>
            </w:r>
          </w:p>
          <w:p>
            <w:pPr>
              <w:pStyle w:val="14"/>
              <w:numPr>
                <w:ilvl w:val="0"/>
                <w:numId w:val="43"/>
              </w:numPr>
              <w:overflowPunct w:val="0"/>
              <w:autoSpaceDE w:val="0"/>
              <w:autoSpaceDN w:val="0"/>
              <w:adjustRightInd w:val="0"/>
              <w:spacing w:before="120" w:beforeLines="50" w:line="276" w:lineRule="auto"/>
              <w:jc w:val="both"/>
              <w:textAlignment w:val="baseline"/>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The default value of the new RRC parameter is 1Tx-2Tx switching mode.</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pPr>
              <w:pStyle w:val="94"/>
              <w:numPr>
                <w:ilvl w:val="0"/>
                <w:numId w:val="44"/>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Note: This RRC parameter doesn’t imply any restriction on application of non-codebook transmission together with UL Tx switching.</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suggested update from ZTE and Huawei seems reasonable and hence it is reflected.</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 as stable one.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3.2</w:t>
            </w:r>
          </w:p>
          <w:p>
            <w:pPr>
              <w:pStyle w:val="94"/>
              <w:overflowPunct w:val="0"/>
              <w:autoSpaceDE w:val="0"/>
              <w:autoSpaceDN w:val="0"/>
              <w:adjustRightInd w:val="0"/>
              <w:spacing w:after="120" w:afterLines="50"/>
              <w:ind w:left="0"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sz w:val="22"/>
                <w:szCs w:val="22"/>
              </w:rPr>
              <w:t>Existing MIMO mechanism for MIMO mode indication should be reused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rFonts w:hint="eastAsia" w:eastAsia="MS Mincho"/>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hint="eastAsia" w:eastAsia="MS Mincho"/>
              </w:rPr>
              <w:t>S</w:t>
            </w:r>
            <w:r>
              <w:rPr>
                <w:rFonts w:eastAsia="MS Mincho"/>
              </w:rPr>
              <w:t>o, companies are encouraged to provide their views on the alternatives, the UE capability and the gNB configuration/indication regarding supported band(s) for 2 ports UL transmission.</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don’t have strong preference in terms of the alternatives. On gNB configuration/indication, similar comment as for proposed agreement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Alt.1 is preferred, since it can provide more </w:t>
            </w:r>
            <w:r>
              <w:rPr>
                <w:rFonts w:eastAsiaTheme="minorEastAsia"/>
                <w:sz w:val="22"/>
                <w:lang w:val="en-US" w:eastAsia="zh-CN"/>
              </w:rPr>
              <w:t>possibility</w:t>
            </w:r>
            <w:r>
              <w:rPr>
                <w:rFonts w:hint="eastAsia" w:eastAsiaTheme="minor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sz w:val="22"/>
                <w:lang w:val="en-US"/>
              </w:rPr>
            </w:pPr>
            <w:r>
              <w:rPr>
                <w:sz w:val="22"/>
                <w:lang w:val="en-US"/>
              </w:rPr>
              <w:t>We prefer Alt.1 which is with most flexibility.</w:t>
            </w:r>
          </w:p>
          <w:p>
            <w:pPr>
              <w:overflowPunct w:val="0"/>
              <w:autoSpaceDE w:val="0"/>
              <w:autoSpaceDN w:val="0"/>
              <w:adjustRightInd w:val="0"/>
              <w:spacing w:after="120" w:afterLines="50"/>
              <w:ind w:left="1400" w:hanging="440"/>
              <w:jc w:val="both"/>
              <w:textAlignment w:val="baseline"/>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reasons are the following,</w:t>
            </w:r>
          </w:p>
          <w:p>
            <w:pPr>
              <w:pStyle w:val="94"/>
              <w:numPr>
                <w:ilvl w:val="0"/>
                <w:numId w:val="4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pPr>
              <w:pStyle w:val="94"/>
              <w:numPr>
                <w:ilvl w:val="0"/>
                <w:numId w:val="4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pPr>
              <w:pStyle w:val="94"/>
              <w:numPr>
                <w:ilvl w:val="0"/>
                <w:numId w:val="4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propose to adopt Alt. 2, or the following proposal (revised Alt. 1),</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1Tx+1Tx+1Tx band combination</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1Tx+1Tx+2Tx band combination</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i/>
                <w:sz w:val="22"/>
                <w:lang w:val="en-US" w:eastAsia="zh-CN"/>
              </w:rPr>
            </w:pPr>
            <w:r>
              <w:rPr>
                <w:rFonts w:eastAsiaTheme="minorEastAsia"/>
                <w:i/>
                <w:sz w:val="22"/>
                <w:lang w:val="en-US" w:eastAsia="zh-CN"/>
              </w:rPr>
              <w:t>FFS: 1Tx+2Tx+2Tx band combination</w:t>
            </w:r>
          </w:p>
          <w:p>
            <w:pPr>
              <w:pStyle w:val="94"/>
              <w:numPr>
                <w:ilvl w:val="2"/>
                <w:numId w:val="46"/>
              </w:numPr>
              <w:overflowPunct w:val="0"/>
              <w:autoSpaceDE w:val="0"/>
              <w:autoSpaceDN w:val="0"/>
              <w:adjustRightInd w:val="0"/>
              <w:spacing w:after="120" w:afterLines="50"/>
              <w:ind w:left="1179" w:leftChars="0"/>
              <w:jc w:val="both"/>
              <w:textAlignment w:val="baseline"/>
              <w:rPr>
                <w:rFonts w:eastAsiaTheme="minorEastAsia"/>
                <w:sz w:val="22"/>
                <w:lang w:val="en-US" w:eastAsia="zh-CN"/>
              </w:rPr>
            </w:pPr>
            <w:r>
              <w:rPr>
                <w:rFonts w:eastAsiaTheme="minorEastAsia"/>
                <w:i/>
                <w:sz w:val="22"/>
                <w:lang w:val="en-US" w:eastAsia="zh-CN"/>
              </w:rPr>
              <w:t>FFS: 1Tx+1Tx+1Tx+2Tx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eastAsia="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Moderator (</w:t>
            </w: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alternatives, the moderator would like to propose Alt.2 as compromise since companies’ views are distributed among Alt.1/2/3.</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agreement 3.2.1</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Huawei, HiSilicon</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OK with the proposal.</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pPr>
              <w:numPr>
                <w:ilvl w:val="0"/>
                <w:numId w:val="46"/>
              </w:num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pPr>
              <w:numPr>
                <w:ilvl w:val="2"/>
                <w:numId w:val="46"/>
              </w:numPr>
              <w:overflowPunct w:val="0"/>
              <w:autoSpaceDE w:val="0"/>
              <w:autoSpaceDN w:val="0"/>
              <w:adjustRightInd w:val="0"/>
              <w:spacing w:after="120" w:afterLines="50"/>
              <w:ind w:left="1179"/>
              <w:jc w:val="both"/>
              <w:textAlignment w:val="baseline"/>
              <w:rPr>
                <w:rFonts w:eastAsiaTheme="minorEastAsia"/>
                <w:i/>
                <w:sz w:val="22"/>
                <w:lang w:val="en-US" w:eastAsia="zh-CN"/>
              </w:rPr>
            </w:pPr>
            <w:r>
              <w:rPr>
                <w:rFonts w:eastAsiaTheme="minorEastAsia"/>
                <w:i/>
                <w:sz w:val="22"/>
                <w:lang w:val="en-US" w:eastAsia="zh-CN"/>
              </w:rPr>
              <w:t>1Tx+1Tx+1Tx band combination</w:t>
            </w:r>
          </w:p>
          <w:p>
            <w:pPr>
              <w:numPr>
                <w:ilvl w:val="2"/>
                <w:numId w:val="46"/>
              </w:numPr>
              <w:overflowPunct w:val="0"/>
              <w:autoSpaceDE w:val="0"/>
              <w:autoSpaceDN w:val="0"/>
              <w:adjustRightInd w:val="0"/>
              <w:spacing w:after="120" w:afterLines="50"/>
              <w:ind w:left="1179"/>
              <w:jc w:val="both"/>
              <w:textAlignment w:val="baseline"/>
              <w:rPr>
                <w:rFonts w:eastAsiaTheme="minorEastAsia"/>
                <w:i/>
                <w:sz w:val="22"/>
                <w:lang w:val="en-US" w:eastAsia="zh-CN"/>
              </w:rPr>
            </w:pPr>
            <w:r>
              <w:rPr>
                <w:rFonts w:eastAsiaTheme="minorEastAsia"/>
                <w:i/>
                <w:sz w:val="22"/>
                <w:lang w:val="en-US" w:eastAsia="zh-CN"/>
              </w:rPr>
              <w:t>1Tx+1Tx+2Tx band combination</w:t>
            </w:r>
          </w:p>
          <w:p>
            <w:pPr>
              <w:numPr>
                <w:ilvl w:val="2"/>
                <w:numId w:val="46"/>
              </w:numPr>
              <w:overflowPunct w:val="0"/>
              <w:autoSpaceDE w:val="0"/>
              <w:autoSpaceDN w:val="0"/>
              <w:adjustRightInd w:val="0"/>
              <w:spacing w:after="120" w:afterLines="50"/>
              <w:ind w:left="1179"/>
              <w:jc w:val="both"/>
              <w:textAlignment w:val="baseline"/>
              <w:rPr>
                <w:rFonts w:eastAsiaTheme="minorEastAsia"/>
                <w:i/>
                <w:sz w:val="22"/>
                <w:lang w:val="en-US" w:eastAsia="zh-CN"/>
              </w:rPr>
            </w:pPr>
            <w:r>
              <w:rPr>
                <w:rFonts w:eastAsiaTheme="minorEastAsia"/>
                <w:i/>
                <w:sz w:val="22"/>
                <w:lang w:val="en-US" w:eastAsia="zh-CN"/>
              </w:rPr>
              <w:t>FFS: 1Tx+2Tx+2Tx band combination</w:t>
            </w:r>
          </w:p>
          <w:p>
            <w:pPr>
              <w:numPr>
                <w:ilvl w:val="2"/>
                <w:numId w:val="46"/>
              </w:numPr>
              <w:overflowPunct w:val="0"/>
              <w:autoSpaceDE w:val="0"/>
              <w:autoSpaceDN w:val="0"/>
              <w:adjustRightInd w:val="0"/>
              <w:spacing w:after="120" w:afterLines="50"/>
              <w:ind w:left="1179"/>
              <w:jc w:val="both"/>
              <w:textAlignment w:val="baseline"/>
              <w:rPr>
                <w:rFonts w:eastAsiaTheme="minorEastAsia"/>
                <w:sz w:val="22"/>
                <w:lang w:val="en-US" w:eastAsia="zh-CN"/>
              </w:rPr>
            </w:pPr>
            <w:r>
              <w:rPr>
                <w:rFonts w:eastAsiaTheme="minorEastAsia"/>
                <w:i/>
                <w:sz w:val="22"/>
                <w:lang w:val="en-US" w:eastAsia="zh-CN"/>
              </w:rPr>
              <w:t>FFS: 1Tx+1Tx+1Tx+2Tx band combination</w:t>
            </w:r>
          </w:p>
          <w:p>
            <w:pPr>
              <w:overflowPunct w:val="0"/>
              <w:autoSpaceDE w:val="0"/>
              <w:autoSpaceDN w:val="0"/>
              <w:adjustRightInd w:val="0"/>
              <w:spacing w:after="120" w:afterLines="50"/>
              <w:jc w:val="both"/>
              <w:textAlignment w:val="baseline"/>
              <w:rPr>
                <w:rFonts w:eastAsia="MS Minch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 in principal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algun Gothic"/>
                <w:sz w:val="22"/>
                <w:lang w:val="en-US" w:eastAsia="ko-KR"/>
              </w:rPr>
              <w:t>Fine with</w:t>
            </w:r>
            <w:r>
              <w:rPr>
                <w:rFonts w:hint="eastAsia" w:eastAsia="Malgun Gothic"/>
                <w:sz w:val="22"/>
                <w:lang w:val="en-US" w:eastAsia="ko-KR"/>
              </w:rPr>
              <w:t xml:space="preserve"> </w:t>
            </w:r>
            <w:r>
              <w:rPr>
                <w:rFonts w:eastAsia="Malgun Gothic"/>
                <w:bCs/>
                <w:sz w:val="22"/>
                <w:lang w:eastAsia="ko-KR"/>
              </w:rPr>
              <w:t>Proposed agreement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whether proposal 3.2.1 is agreeable.</w:t>
            </w: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Proposed agreement 3.2.1</w:t>
      </w:r>
    </w:p>
    <w:p>
      <w:pPr>
        <w:spacing w:after="120" w:afterLines="5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not sure if this proposal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asciiTheme="minorEastAsia" w:hAnsiTheme="minorEastAsia" w:eastAsiaTheme="minorEastAsia"/>
                <w:sz w:val="22"/>
                <w:lang w:val="en-US" w:eastAsia="zh-CN"/>
              </w:rPr>
              <w:t>V</w:t>
            </w:r>
            <w:r>
              <w:rPr>
                <w:rFonts w:hint="eastAsia" w:asciiTheme="minorEastAsia" w:hAnsiTheme="minorEastAsia" w:eastAsiaTheme="minorEastAsia"/>
                <w:sz w:val="22"/>
                <w:lang w:val="en-US" w:eastAsia="zh-CN"/>
              </w:rPr>
              <w:t>iv</w:t>
            </w:r>
            <w:r>
              <w:rPr>
                <w:rFonts w:asciiTheme="minorEastAsia" w:hAnsiTheme="minorEastAsia" w:eastAsiaTheme="minorEastAsia"/>
                <w:sz w:val="22"/>
                <w:lang w:val="en-US" w:eastAsia="zh-CN"/>
              </w:rPr>
              <w:t>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asciiTheme="minorEastAsia" w:hAnsiTheme="minorEastAsia"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proposal 3.2.1 seems fine for almost all companies but it seems MTK and QCM have preference on Alt.1.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agreement 3.2.1</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prefer to support Alt.1.  </w:t>
            </w:r>
            <w:r>
              <w:rPr>
                <w:rFonts w:eastAsiaTheme="minorEastAsia"/>
                <w:sz w:val="22"/>
                <w:lang w:val="en-US" w:eastAsia="zh-CN"/>
              </w:rPr>
              <w:t xml:space="preserve">The UE/gNB can get </w:t>
            </w:r>
            <w:r>
              <w:rPr>
                <w:rFonts w:hint="eastAsia" w:eastAsiaTheme="minorEastAsia"/>
                <w:sz w:val="22"/>
                <w:lang w:val="en-US" w:eastAsia="zh-CN"/>
              </w:rPr>
              <w:t xml:space="preserve">UL date rate/UL </w:t>
            </w:r>
            <w:r>
              <w:rPr>
                <w:rFonts w:eastAsiaTheme="minorEastAsia"/>
                <w:sz w:val="22"/>
                <w:lang w:val="en-US" w:eastAsia="zh-CN"/>
              </w:rPr>
              <w:t>capability</w:t>
            </w:r>
            <w:r>
              <w:rPr>
                <w:rFonts w:hint="eastAsia" w:eastAsiaTheme="minor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hint="eastAsia" w:eastAsiaTheme="minorEastAsia"/>
                <w:sz w:val="22"/>
                <w:lang w:val="en-US" w:eastAsia="zh-CN"/>
              </w:rPr>
              <w:t xml:space="preserve"> It is better to not put additional restrictions on the UL-MIMO capability among 3 or 4 configured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Theme="minorEastAsia"/>
                <w:sz w:val="22"/>
                <w:szCs w:val="18"/>
                <w:lang w:eastAsia="zh-CN"/>
              </w:rPr>
            </w:pPr>
            <w:r>
              <w:rPr>
                <w:rFonts w:hint="eastAsia" w:eastAsia="Malgun Gothic"/>
                <w:sz w:val="22"/>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szCs w:val="18"/>
                <w:lang w:eastAsia="zh-CN"/>
              </w:rPr>
            </w:pPr>
            <w:r>
              <w:rPr>
                <w:rFonts w:eastAsiaTheme="minorEastAsia"/>
                <w:sz w:val="22"/>
                <w:szCs w:val="18"/>
                <w:lang w:eastAsia="zh-CN"/>
              </w:rPr>
              <w:t xml:space="preserve">Support </w:t>
            </w:r>
            <w:r>
              <w:rPr>
                <w:rFonts w:hint="eastAsia" w:eastAsiaTheme="minorEastAsia"/>
                <w:sz w:val="22"/>
                <w:szCs w:val="18"/>
                <w:lang w:eastAsia="zh-CN"/>
              </w:rPr>
              <w:t>the</w:t>
            </w:r>
            <w:r>
              <w:rPr>
                <w:rFonts w:eastAsiaTheme="minorEastAsia"/>
                <w:sz w:val="22"/>
                <w:szCs w:val="18"/>
                <w:lang w:eastAsia="zh-CN"/>
              </w:rPr>
              <w:t xml:space="preserve"> </w:t>
            </w:r>
            <w:r>
              <w:rPr>
                <w:rFonts w:hint="eastAsia" w:eastAsiaTheme="minorEastAsia"/>
                <w:sz w:val="22"/>
                <w:szCs w:val="18"/>
                <w:lang w:eastAsia="zh-CN"/>
              </w:rPr>
              <w:t>proposal</w:t>
            </w:r>
            <w:r>
              <w:rPr>
                <w:rFonts w:eastAsiaTheme="minorEastAsia"/>
                <w:sz w:val="22"/>
                <w:szCs w:val="18"/>
                <w:lang w:eastAsia="zh-CN"/>
              </w:rPr>
              <w:t>. Alt.1 is also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To make the proposal useful, we suggest,  </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agreement 3.2.1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eastAsia="MS Mincho"/>
                <w:b/>
                <w:bCs/>
                <w:sz w:val="22"/>
                <w:szCs w:val="22"/>
              </w:rPr>
            </w:pPr>
            <w:r>
              <w:rPr>
                <w:rFonts w:hint="default"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.3</w:t>
      </w:r>
      <w:r>
        <w:rPr>
          <w:rFonts w:eastAsia="MS Mincho"/>
          <w:sz w:val="22"/>
          <w:szCs w:val="22"/>
        </w:rPr>
        <w:tab/>
      </w:r>
      <w:r>
        <w:rPr>
          <w:rFonts w:eastAsia="MS Mincho"/>
          <w:sz w:val="22"/>
          <w:szCs w:val="22"/>
        </w:rPr>
        <w:t>Option 3: UE is allowed with more preparation procedure time (or interruption time) only for some specific switching cases/patterns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pPr>
              <w:overflowPunct w:val="0"/>
              <w:autoSpaceDE w:val="0"/>
              <w:autoSpaceDN w:val="0"/>
              <w:adjustRightInd w:val="0"/>
              <w:spacing w:after="180"/>
              <w:textAlignment w:val="baseline"/>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pPr>
              <w:overflowPunct w:val="0"/>
              <w:autoSpaceDE w:val="0"/>
              <w:autoSpaceDN w:val="0"/>
              <w:adjustRightInd w:val="0"/>
              <w:spacing w:after="180"/>
              <w:textAlignment w:val="baseline"/>
              <w:rPr>
                <w:rFonts w:eastAsiaTheme="minorEastAsia"/>
                <w:i/>
                <w:lang w:eastAsia="zh-CN"/>
              </w:rPr>
            </w:pPr>
            <w:r>
              <w:rPr>
                <w:rFonts w:hint="eastAsia" w:eastAsiaTheme="minor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8"/>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3: UE is allowed with more preparation procedure time for some specific switching cases for both 3 and 4 bands. </w:t>
            </w:r>
          </w:p>
          <w:p>
            <w:pPr>
              <w:pStyle w:val="94"/>
              <w:numPr>
                <w:ilvl w:val="0"/>
                <w:numId w:val="48"/>
              </w:numPr>
              <w:overflowPunct w:val="0"/>
              <w:autoSpaceDE w:val="0"/>
              <w:autoSpaceDN w:val="0"/>
              <w:adjustRightInd w:val="0"/>
              <w:spacing w:after="180"/>
              <w:ind w:leftChars="0"/>
              <w:textAlignment w:val="baseline"/>
              <w:rPr>
                <w:b/>
                <w:i/>
              </w:rPr>
            </w:pPr>
            <w:r>
              <w:rPr>
                <w:b/>
                <w:bCs/>
                <w:i/>
              </w:rPr>
              <w:t>Switching cases that require more preparation procedure time can include more than 2 bands involved in one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10"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4：For the UE that can pre-stored two bands RF parameter configuration, the following cases that more preparation procedure time are </w:t>
            </w:r>
            <w:r>
              <w:rPr>
                <w:rFonts w:eastAsiaTheme="minorEastAsia"/>
                <w:b/>
                <w:lang w:eastAsia="zh-CN"/>
              </w:rPr>
              <w:t>necessary</w:t>
            </w:r>
          </w:p>
          <w:p>
            <w:pPr>
              <w:pStyle w:val="94"/>
              <w:numPr>
                <w:ilvl w:val="0"/>
                <w:numId w:val="49"/>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1: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hint="eastAsia" w:eastAsiaTheme="minorEastAsia"/>
                <w:b/>
                <w:iCs/>
                <w:sz w:val="20"/>
                <w:szCs w:val="24"/>
                <w:lang w:eastAsia="zh-CN"/>
              </w:rPr>
              <w:t xml:space="preserve"> in current UL TX switching band pair. </w:t>
            </w:r>
          </w:p>
          <w:p>
            <w:pPr>
              <w:pStyle w:val="94"/>
              <w:numPr>
                <w:ilvl w:val="0"/>
                <w:numId w:val="49"/>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2: two new bands are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two new bands are all not same as bands in current UL TX switching band pair.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5：For the UE </w:t>
            </w:r>
            <w:r>
              <w:rPr>
                <w:rFonts w:eastAsiaTheme="minorEastAsia"/>
                <w:b/>
                <w:lang w:eastAsia="zh-CN"/>
              </w:rPr>
              <w:t>that</w:t>
            </w:r>
            <w:r>
              <w:rPr>
                <w:rFonts w:hint="eastAsia" w:eastAsiaTheme="minorEastAsia"/>
                <w:b/>
                <w:lang w:eastAsia="zh-CN"/>
              </w:rPr>
              <w:t xml:space="preserve"> can pre-stored three bands RF parameter </w:t>
            </w:r>
            <w:r>
              <w:rPr>
                <w:rFonts w:eastAsiaTheme="minorEastAsia"/>
                <w:b/>
                <w:lang w:eastAsia="zh-CN"/>
              </w:rPr>
              <w:t>configuration</w:t>
            </w:r>
            <w:r>
              <w:rPr>
                <w:rFonts w:hint="eastAsia" w:eastAsiaTheme="minorEastAsia"/>
                <w:b/>
                <w:lang w:eastAsia="zh-CN"/>
              </w:rPr>
              <w:t xml:space="preserve">, the following case that more preparation procedure time is </w:t>
            </w:r>
            <w:r>
              <w:rPr>
                <w:rFonts w:eastAsiaTheme="minorEastAsia"/>
                <w:b/>
                <w:lang w:eastAsia="zh-CN"/>
              </w:rPr>
              <w:t>necessary</w:t>
            </w:r>
          </w:p>
          <w:p>
            <w:pPr>
              <w:pStyle w:val="94"/>
              <w:numPr>
                <w:ilvl w:val="0"/>
                <w:numId w:val="49"/>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3: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hint="eastAsia" w:eastAsiaTheme="minorEastAsia"/>
                <w:b/>
                <w:iCs/>
                <w:sz w:val="20"/>
                <w:szCs w:val="24"/>
                <w:lang w:eastAsia="zh-CN"/>
              </w:rPr>
              <w:t xml:space="preserve"> unit.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6: when the special switching is </w:t>
            </w:r>
            <w:r>
              <w:rPr>
                <w:rFonts w:eastAsiaTheme="minorEastAsia"/>
                <w:b/>
                <w:lang w:eastAsia="zh-CN"/>
              </w:rPr>
              <w:t>occurring</w:t>
            </w:r>
            <w:r>
              <w:rPr>
                <w:rFonts w:hint="eastAsia" w:eastAsiaTheme="minorEastAsia"/>
                <w:b/>
                <w:lang w:eastAsia="zh-CN"/>
              </w:rPr>
              <w:t xml:space="preserve">, which band(s) RF parameter will be </w:t>
            </w:r>
            <w:r>
              <w:rPr>
                <w:rFonts w:eastAsiaTheme="minorEastAsia"/>
                <w:b/>
                <w:lang w:eastAsia="zh-CN"/>
              </w:rPr>
              <w:t>replace</w:t>
            </w:r>
            <w:r>
              <w:rPr>
                <w:rFonts w:hint="eastAsia" w:eastAsiaTheme="minorEastAsia"/>
                <w:b/>
                <w:lang w:eastAsia="zh-CN"/>
              </w:rPr>
              <w:t>d by new band transmission shall be specified.</w:t>
            </w:r>
          </w:p>
          <w:p>
            <w:pPr>
              <w:overflowPunct w:val="0"/>
              <w:autoSpaceDE w:val="0"/>
              <w:autoSpaceDN w:val="0"/>
              <w:adjustRightInd w:val="0"/>
              <w:spacing w:after="180"/>
              <w:textAlignment w:val="baseline"/>
              <w:rPr>
                <w:rFonts w:eastAsiaTheme="minorEastAsia"/>
                <w:b/>
                <w:iCs/>
                <w:lang w:eastAsia="zh-CN"/>
              </w:rPr>
            </w:pPr>
            <w:r>
              <w:rPr>
                <w:b/>
              </w:rPr>
              <w:t>P</w:t>
            </w:r>
            <w:r>
              <w:rPr>
                <w:rFonts w:hint="eastAsia"/>
                <w:b/>
              </w:rPr>
              <w:t xml:space="preserve">roposal </w:t>
            </w:r>
            <w:r>
              <w:rPr>
                <w:rFonts w:hint="eastAsia" w:eastAsiaTheme="minorEastAsia"/>
                <w:b/>
                <w:lang w:eastAsia="zh-CN"/>
              </w:rPr>
              <w:t xml:space="preserve">7：The </w:t>
            </w:r>
            <w:r>
              <w:rPr>
                <w:rFonts w:eastAsiaTheme="minorEastAsia"/>
                <w:b/>
                <w:lang w:eastAsia="zh-CN"/>
              </w:rPr>
              <w:t>duration</w:t>
            </w:r>
            <w:r>
              <w:rPr>
                <w:rFonts w:hint="eastAsia" w:eastAsiaTheme="minorEastAsia"/>
                <w:b/>
                <w:lang w:eastAsia="zh-CN"/>
              </w:rPr>
              <w:t xml:space="preserve"> of more </w:t>
            </w:r>
            <w:r>
              <w:rPr>
                <w:rFonts w:eastAsiaTheme="minorEastAsia"/>
                <w:b/>
                <w:lang w:eastAsia="zh-CN"/>
              </w:rPr>
              <w:t>preparation procedure time</w:t>
            </w:r>
            <w:r>
              <w:rPr>
                <w:rFonts w:hint="eastAsia" w:eastAsiaTheme="minorEastAsia"/>
                <w:b/>
                <w:lang w:eastAsia="zh-CN"/>
              </w:rPr>
              <w:t xml:space="preserve"> can be a reference slot, and the </w:t>
            </w:r>
            <w:r>
              <w:rPr>
                <w:rFonts w:hint="eastAsia" w:eastAsiaTheme="minorEastAsia"/>
                <w:b/>
                <w:iCs/>
                <w:lang w:eastAsia="zh-CN"/>
              </w:rPr>
              <w:t xml:space="preserve">reference slot can be same as SCS of configured for the band transmission. </w:t>
            </w:r>
            <w:r>
              <w:rPr>
                <w:rFonts w:eastAsiaTheme="minorEastAsia"/>
                <w:b/>
                <w:iCs/>
                <w:lang w:eastAsia="zh-CN"/>
              </w:rPr>
              <w:t>A</w:t>
            </w:r>
            <w:r>
              <w:rPr>
                <w:rFonts w:hint="eastAsia" w:eastAsiaTheme="minorEastAsia"/>
                <w:b/>
                <w:iCs/>
                <w:lang w:eastAsia="zh-CN"/>
              </w:rPr>
              <w:t xml:space="preserve">nd it </w:t>
            </w:r>
            <w:r>
              <w:rPr>
                <w:rFonts w:hint="eastAsia" w:eastAsiaTheme="minorEastAsia"/>
                <w:b/>
                <w:lang w:eastAsia="zh-CN"/>
              </w:rPr>
              <w:t>may not be RAN4 issue</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8：</w:t>
            </w:r>
            <w:r>
              <w:rPr>
                <w:rFonts w:hint="eastAsia" w:eastAsiaTheme="minorEastAsia"/>
                <w:b/>
                <w:iCs/>
                <w:lang w:eastAsia="zh-CN"/>
              </w:rPr>
              <w:t xml:space="preserve">The earliest timing of more preparation procedure for loading new band parameter can be </w:t>
            </w:r>
            <w:r>
              <w:rPr>
                <w:rFonts w:hint="eastAsia"/>
                <w:b/>
              </w:rPr>
              <w:t>as following</w:t>
            </w:r>
          </w:p>
          <w:p>
            <w:pPr>
              <w:pStyle w:val="94"/>
              <w:numPr>
                <w:ilvl w:val="0"/>
                <w:numId w:val="50"/>
              </w:numPr>
              <w:overflowPunct w:val="0"/>
              <w:autoSpaceDE w:val="0"/>
              <w:autoSpaceDN w:val="0"/>
              <w:adjustRightInd w:val="0"/>
              <w:spacing w:after="200" w:line="312" w:lineRule="auto"/>
              <w:ind w:leftChars="0"/>
              <w:contextualSpacing/>
              <w:textAlignment w:val="baseline"/>
              <w:rPr>
                <w:rFonts w:eastAsiaTheme="minorEastAsia"/>
                <w:b/>
                <w:iCs/>
                <w:sz w:val="20"/>
                <w:lang w:eastAsia="zh-CN"/>
              </w:rPr>
            </w:pPr>
            <w:r>
              <w:rPr>
                <w:rFonts w:hint="eastAsia" w:eastAsiaTheme="minorEastAsia"/>
                <w:b/>
                <w:iCs/>
                <w:sz w:val="20"/>
                <w:lang w:eastAsia="zh-CN"/>
              </w:rPr>
              <w:t xml:space="preserve">On the start of first symbol </w:t>
            </w:r>
            <w:r>
              <w:rPr>
                <w:rFonts w:eastAsiaTheme="minorEastAsia"/>
                <w:b/>
                <w:iCs/>
                <w:sz w:val="20"/>
                <w:lang w:eastAsia="zh-CN"/>
              </w:rPr>
              <w:t>of uplink</w:t>
            </w:r>
            <w:r>
              <w:rPr>
                <w:rFonts w:hint="eastAsia" w:eastAsiaTheme="minorEastAsia"/>
                <w:b/>
                <w:iCs/>
                <w:sz w:val="20"/>
                <w:lang w:eastAsia="zh-CN"/>
              </w:rPr>
              <w:t xml:space="preserve"> transmission whose band parameter will be replaced by new band transmission.</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9：</w:t>
            </w:r>
            <w:r>
              <w:rPr>
                <w:rFonts w:eastAsiaTheme="minorEastAsia"/>
                <w:b/>
                <w:lang w:eastAsia="zh-CN"/>
              </w:rPr>
              <w:t>It</w:t>
            </w:r>
            <w:r>
              <w:rPr>
                <w:rFonts w:hint="eastAsia" w:eastAsiaTheme="minorEastAsia"/>
                <w:b/>
                <w:lang w:eastAsia="zh-CN"/>
              </w:rPr>
              <w:t xml:space="preserve"> does not include interruption happens during the preparation </w:t>
            </w:r>
            <w:r>
              <w:rPr>
                <w:rFonts w:eastAsiaTheme="minorEastAsia"/>
                <w:b/>
                <w:lang w:eastAsia="zh-CN"/>
              </w:rPr>
              <w:t>procedure</w:t>
            </w:r>
            <w:r>
              <w:rPr>
                <w:rFonts w:hint="eastAsia" w:eastAsiaTheme="minorEastAsia"/>
                <w:b/>
                <w:lang w:eastAsia="zh-CN"/>
              </w:rPr>
              <w:t xml:space="preserve"> time. </w:t>
            </w:r>
            <w:r>
              <w:rPr>
                <w:rFonts w:eastAsiaTheme="minorEastAsia"/>
                <w:b/>
                <w:lang w:eastAsia="zh-CN"/>
              </w:rPr>
              <w:t>A</w:t>
            </w:r>
            <w:r>
              <w:rPr>
                <w:rFonts w:hint="eastAsia" w:eastAsiaTheme="minorEastAsia"/>
                <w:b/>
                <w:lang w:eastAsia="zh-CN"/>
              </w:rPr>
              <w:t xml:space="preserve">nd it should not </w:t>
            </w:r>
            <w:r>
              <w:rPr>
                <w:rFonts w:eastAsiaTheme="minorEastAsia"/>
                <w:b/>
                <w:lang w:eastAsia="zh-CN"/>
              </w:rPr>
              <w:t>include</w:t>
            </w:r>
            <w:r>
              <w:rPr>
                <w:rFonts w:hint="eastAsia" w:eastAsiaTheme="minorEastAsia"/>
                <w:b/>
                <w:lang w:eastAsia="zh-CN"/>
              </w:rPr>
              <w:t xml:space="preserve"> switching period.</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10：The </w:t>
            </w:r>
            <w:r>
              <w:rPr>
                <w:rFonts w:ascii="Times" w:hAnsi="Times" w:eastAsia="Batang"/>
                <w:b/>
                <w:bCs/>
                <w:lang w:eastAsia="zh-CN"/>
              </w:rPr>
              <w:t>report/indicate the specific switching cases/patterns</w:t>
            </w:r>
            <w:r>
              <w:rPr>
                <w:rFonts w:hint="eastAsia" w:ascii="Times" w:hAnsi="Times" w:eastAsiaTheme="minorEastAsia"/>
                <w:b/>
                <w:bCs/>
                <w:lang w:eastAsia="zh-CN"/>
              </w:rPr>
              <w:t xml:space="preserve"> is necessary, and UE capability reported is based on number of band RF parameter </w:t>
            </w:r>
            <w:r>
              <w:rPr>
                <w:rFonts w:ascii="Times" w:hAnsi="Times" w:eastAsiaTheme="minorEastAsia"/>
                <w:b/>
                <w:bCs/>
                <w:lang w:eastAsia="zh-CN"/>
              </w:rPr>
              <w:t>configur</w:t>
            </w:r>
            <w:r>
              <w:rPr>
                <w:rFonts w:hint="eastAsia" w:ascii="Times" w:hAnsi="Times" w:eastAsiaTheme="minorEastAsia"/>
                <w:b/>
                <w:bCs/>
                <w:lang w:eastAsia="zh-CN"/>
              </w:rPr>
              <w:t>ation can be pre-loaded, the range of number is {2,3,4}.</w:t>
            </w:r>
          </w:p>
          <w:p>
            <w:pPr>
              <w:overflowPunct w:val="0"/>
              <w:autoSpaceDE w:val="0"/>
              <w:autoSpaceDN w:val="0"/>
              <w:adjustRightInd w:val="0"/>
              <w:spacing w:after="180"/>
              <w:textAlignment w:val="baseline"/>
              <w:rPr>
                <w:rFonts w:ascii="SimSun" w:hAnsi="SimSun" w:eastAsia="SimSun" w:cs="SimSun"/>
                <w:b/>
                <w:lang w:eastAsia="zh-CN"/>
              </w:rPr>
            </w:pPr>
            <w:r>
              <w:rPr>
                <w:rFonts w:eastAsiaTheme="minorEastAsia"/>
                <w:b/>
                <w:iCs/>
                <w:lang w:eastAsia="zh-CN"/>
              </w:rPr>
              <w:t>P</w:t>
            </w:r>
            <w:r>
              <w:rPr>
                <w:rFonts w:hint="eastAsia" w:eastAsiaTheme="minorEastAsia"/>
                <w:b/>
                <w:iCs/>
                <w:lang w:eastAsia="zh-CN"/>
              </w:rPr>
              <w:t>roposal 11</w:t>
            </w:r>
            <w:r>
              <w:rPr>
                <w:rFonts w:hint="eastAsia" w:ascii="SimSun" w:hAnsi="SimSun" w:eastAsia="SimSun" w:cs="SimSun"/>
                <w:b/>
              </w:rPr>
              <w:t>：</w:t>
            </w:r>
            <w:r>
              <w:rPr>
                <w:rFonts w:hint="eastAsia" w:ascii="Times" w:hAnsi="Times" w:eastAsiaTheme="minorEastAsia"/>
                <w:b/>
                <w:bCs/>
                <w:lang w:eastAsia="zh-CN"/>
              </w:rPr>
              <w:t>M</w:t>
            </w:r>
            <w:r>
              <w:rPr>
                <w:rFonts w:ascii="Times" w:hAnsi="Times" w:eastAsiaTheme="minorEastAsia"/>
                <w:b/>
                <w:bCs/>
                <w:lang w:eastAsia="zh-CN"/>
              </w:rPr>
              <w:t xml:space="preserve">inimum interval between two succeeding </w:t>
            </w:r>
            <w:r>
              <w:rPr>
                <w:rFonts w:hint="eastAsia" w:ascii="Times" w:hAnsi="Times" w:eastAsiaTheme="minorEastAsia"/>
                <w:b/>
                <w:bCs/>
                <w:lang w:eastAsia="zh-CN"/>
              </w:rPr>
              <w:t xml:space="preserve">special </w:t>
            </w:r>
            <w:r>
              <w:rPr>
                <w:rFonts w:ascii="Times" w:hAnsi="Times" w:eastAsiaTheme="minorEastAsia"/>
                <w:b/>
                <w:bCs/>
                <w:lang w:eastAsia="zh-CN"/>
              </w:rPr>
              <w:t>UL Tx switching</w:t>
            </w:r>
            <w:r>
              <w:rPr>
                <w:rFonts w:hint="eastAsia" w:ascii="Times" w:hAnsi="Times" w:eastAsiaTheme="minorEastAsia"/>
                <w:b/>
                <w:bCs/>
                <w:lang w:eastAsia="zh-CN"/>
              </w:rPr>
              <w:t xml:space="preserve"> can be </w:t>
            </w:r>
            <w:r>
              <w:rPr>
                <w:rFonts w:ascii="Times" w:hAnsi="Times" w:eastAsiaTheme="minorEastAsia"/>
                <w:b/>
                <w:bCs/>
                <w:lang w:eastAsia="zh-CN"/>
              </w:rPr>
              <w:t>duration</w:t>
            </w:r>
            <w:r>
              <w:rPr>
                <w:rFonts w:hint="eastAsia" w:ascii="Times" w:hAnsi="Times" w:eastAsiaTheme="minorEastAsia"/>
                <w:b/>
                <w:bCs/>
                <w:lang w:eastAsia="zh-CN"/>
              </w:rPr>
              <w:t xml:space="preserve"> of prepare time. </w:t>
            </w:r>
            <w:r>
              <w:rPr>
                <w:rFonts w:ascii="Times" w:hAnsi="Times" w:eastAsiaTheme="minorEastAsia"/>
                <w:b/>
                <w:bCs/>
                <w:lang w:eastAsia="zh-CN"/>
              </w:rPr>
              <w:t>A</w:t>
            </w:r>
            <w:r>
              <w:rPr>
                <w:rFonts w:hint="eastAsia" w:ascii="Times" w:hAnsi="Times" w:eastAsiaTheme="minorEastAsia"/>
                <w:b/>
                <w:bCs/>
                <w:lang w:eastAsia="zh-CN"/>
              </w:rPr>
              <w:t xml:space="preserve">nd the special UL Tx </w:t>
            </w:r>
            <w:r>
              <w:rPr>
                <w:rFonts w:ascii="Times" w:hAnsi="Times" w:eastAsiaTheme="minorEastAsia"/>
                <w:b/>
                <w:bCs/>
                <w:lang w:eastAsia="zh-CN"/>
              </w:rPr>
              <w:t>switching</w:t>
            </w:r>
            <w:r>
              <w:rPr>
                <w:rFonts w:hint="eastAsia" w:ascii="Times" w:hAnsi="Times" w:eastAsiaTheme="minorEastAsia"/>
                <w:b/>
                <w:bCs/>
                <w:lang w:eastAsia="zh-CN"/>
              </w:rPr>
              <w:t xml:space="preserve"> case refers to the cases that need preparation procedure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4:  </w:t>
            </w:r>
            <w:bookmarkStart w:id="11" w:name="OLE_LINK1"/>
            <w:bookmarkStart w:id="12" w:name="OLE_LINK2"/>
            <w:r>
              <w:rPr>
                <w:rFonts w:hint="eastAsia" w:eastAsiaTheme="minorEastAsia"/>
                <w:b/>
                <w:i/>
                <w:sz w:val="21"/>
                <w:szCs w:val="21"/>
                <w:lang w:eastAsia="zh-CN"/>
              </w:rPr>
              <w:t xml:space="preserve">UL Tx switching </w:t>
            </w:r>
            <w:r>
              <w:rPr>
                <w:rFonts w:eastAsiaTheme="minorEastAsia"/>
                <w:b/>
                <w:i/>
                <w:sz w:val="21"/>
                <w:szCs w:val="21"/>
                <w:lang w:eastAsia="zh-CN"/>
              </w:rPr>
              <w:t>across more than two</w:t>
            </w:r>
            <w:r>
              <w:rPr>
                <w:rFonts w:hint="eastAsia" w:eastAsiaTheme="minorEastAsia"/>
                <w:b/>
                <w:i/>
                <w:sz w:val="21"/>
                <w:szCs w:val="21"/>
                <w:lang w:eastAsia="zh-CN"/>
              </w:rPr>
              <w:t xml:space="preserve"> bands</w:t>
            </w:r>
            <w:r>
              <w:rPr>
                <w:rFonts w:eastAsiaTheme="minorEastAsia"/>
                <w:b/>
                <w:i/>
                <w:sz w:val="21"/>
                <w:szCs w:val="21"/>
                <w:lang w:eastAsia="zh-CN"/>
              </w:rPr>
              <w:t xml:space="preserve"> </w:t>
            </w:r>
            <w:bookmarkEnd w:id="11"/>
            <w:bookmarkEnd w:id="12"/>
            <w:r>
              <w:rPr>
                <w:rFonts w:eastAsiaTheme="minorEastAsia"/>
                <w:b/>
                <w:i/>
                <w:sz w:val="21"/>
                <w:szCs w:val="21"/>
                <w:lang w:eastAsia="zh-CN"/>
              </w:rPr>
              <w:t>may</w:t>
            </w:r>
            <w:r>
              <w:rPr>
                <w:rFonts w:hint="eastAsia" w:eastAsiaTheme="minorEastAsia"/>
                <w:b/>
                <w:i/>
                <w:sz w:val="21"/>
                <w:szCs w:val="21"/>
                <w:lang w:eastAsia="zh-CN"/>
              </w:rPr>
              <w:t xml:space="preserve"> </w:t>
            </w:r>
            <w:r>
              <w:rPr>
                <w:rFonts w:eastAsiaTheme="minorEastAsia"/>
                <w:b/>
                <w:i/>
                <w:sz w:val="21"/>
                <w:szCs w:val="21"/>
                <w:lang w:eastAsia="zh-CN"/>
              </w:rPr>
              <w:t>increase</w:t>
            </w:r>
            <w:r>
              <w:rPr>
                <w:rFonts w:hint="eastAsia" w:eastAsiaTheme="minorEastAsia"/>
                <w:b/>
                <w:i/>
                <w:sz w:val="21"/>
                <w:szCs w:val="21"/>
                <w:lang w:eastAsia="zh-CN"/>
              </w:rPr>
              <w:t xml:space="preserve"> UE memory.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hint="eastAsia" w:eastAsiaTheme="minorEastAsia"/>
                <w:b/>
                <w:i/>
                <w:sz w:val="21"/>
                <w:szCs w:val="21"/>
                <w:lang w:eastAsia="zh-CN"/>
              </w:rPr>
              <w:t>once</w:t>
            </w:r>
            <w:r>
              <w:rPr>
                <w:rFonts w:eastAsiaTheme="minorEastAsia"/>
                <w:b/>
                <w:i/>
                <w:sz w:val="21"/>
                <w:szCs w:val="21"/>
                <w:lang w:eastAsia="zh-CN"/>
              </w:rPr>
              <w:t xml:space="preserve"> </w:t>
            </w:r>
            <w:r>
              <w:rPr>
                <w:rFonts w:hint="eastAsia" w:eastAsiaTheme="minorEastAsia"/>
                <w:b/>
                <w:i/>
                <w:sz w:val="21"/>
                <w:szCs w:val="21"/>
                <w:lang w:eastAsia="zh-CN"/>
              </w:rPr>
              <w:t>band</w:t>
            </w:r>
            <w:r>
              <w:rPr>
                <w:rFonts w:eastAsiaTheme="minorEastAsia"/>
                <w:b/>
                <w:i/>
                <w:sz w:val="21"/>
                <w:szCs w:val="21"/>
                <w:lang w:eastAsia="zh-CN"/>
              </w:rPr>
              <w:t xml:space="preserve"> </w:t>
            </w:r>
            <w:r>
              <w:rPr>
                <w:rFonts w:hint="eastAsia" w:eastAsiaTheme="minorEastAsia"/>
                <w:b/>
                <w:i/>
                <w:sz w:val="21"/>
                <w:szCs w:val="21"/>
                <w:lang w:eastAsia="zh-CN"/>
              </w:rPr>
              <w:t>pair</w:t>
            </w:r>
            <w:r>
              <w:rPr>
                <w:rFonts w:eastAsiaTheme="minorEastAsia"/>
                <w:b/>
                <w:i/>
                <w:sz w:val="21"/>
                <w:szCs w:val="21"/>
                <w:lang w:eastAsia="zh-CN"/>
              </w:rPr>
              <w:t xml:space="preserve"> </w:t>
            </w:r>
            <w:r>
              <w:rPr>
                <w:rFonts w:hint="eastAsia" w:eastAsiaTheme="minorEastAsia"/>
                <w:b/>
                <w:i/>
                <w:sz w:val="21"/>
                <w:szCs w:val="21"/>
                <w:lang w:eastAsia="zh-CN"/>
              </w:rPr>
              <w:t>is</w:t>
            </w:r>
            <w:r>
              <w:rPr>
                <w:rFonts w:eastAsiaTheme="minorEastAsia"/>
                <w:b/>
                <w:i/>
                <w:sz w:val="21"/>
                <w:szCs w:val="21"/>
                <w:lang w:eastAsia="zh-CN"/>
              </w:rPr>
              <w:t xml:space="preserve"> </w:t>
            </w:r>
            <w:r>
              <w:rPr>
                <w:rFonts w:hint="eastAsia" w:eastAsiaTheme="minorEastAsia"/>
                <w:b/>
                <w:i/>
                <w:sz w:val="21"/>
                <w:szCs w:val="21"/>
                <w:lang w:eastAsia="zh-CN"/>
              </w:rPr>
              <w:t>changed.</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hint="eastAsia" w:eastAsiaTheme="minorEastAsia"/>
                <w:b/>
                <w:i/>
                <w:sz w:val="21"/>
                <w:szCs w:val="21"/>
                <w:lang w:eastAsia="zh-CN"/>
              </w:rPr>
              <w:t>.</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Memory sharing is assumed for 3 or 4 bands (2 memory units shared across 3 or 4 bands)</w:t>
            </w:r>
          </w:p>
          <w:p>
            <w:pPr>
              <w:overflowPunct w:val="0"/>
              <w:autoSpaceDE w:val="0"/>
              <w:autoSpaceDN w:val="0"/>
              <w:adjustRightInd w:val="0"/>
              <w:spacing w:after="180"/>
              <w:jc w:val="both"/>
              <w:textAlignment w:val="baseline"/>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Case 1: Switching from State 1: 1Tx (band A) – 1Tx (band B) to State 2: 1Tx (band C) – 1Tx (band 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2: Switching from State 1: 1Tx (band A) – 1Tx (band B) to State 2: 2Tx (band C or band D) </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3: Switching from State 1: 2Tx (band C or band D) to State 2: 1Tx (band A) – 1Tx (band B) </w:t>
            </w:r>
          </w:p>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p>
            <w:pPr>
              <w:overflowPunct w:val="0"/>
              <w:autoSpaceDE w:val="0"/>
              <w:autoSpaceDN w:val="0"/>
              <w:adjustRightInd w:val="0"/>
              <w:spacing w:before="120" w:after="120"/>
              <w:textAlignment w:val="baseline"/>
              <w:rPr>
                <w:rFonts w:eastAsia="Batang"/>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5:</w:t>
            </w:r>
            <w:r>
              <w:rPr>
                <w:rFonts w:cs="Arial"/>
                <w:i/>
                <w:iCs/>
                <w:color w:val="000000" w:themeColor="text1"/>
                <w14:textFill>
                  <w14:solidFill>
                    <w14:schemeClr w14:val="tx1"/>
                  </w14:solidFill>
                </w14:textFill>
              </w:rPr>
              <w:t xml:space="preserve"> For Option 3, RAN4 to discuss and decide the need and applicability for increased interruption and preparation procedure time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94"/>
              <w:overflowPunct w:val="0"/>
              <w:autoSpaceDE w:val="0"/>
              <w:autoSpaceDN w:val="0"/>
              <w:adjustRightInd w:val="0"/>
              <w:spacing w:after="180"/>
              <w:ind w:left="0" w:leftChars="0"/>
              <w:textAlignment w:val="baseline"/>
              <w:rPr>
                <w:b/>
                <w:i/>
                <w:lang w:eastAsia="ko-KR"/>
              </w:rPr>
            </w:pPr>
            <w:r>
              <w:rPr>
                <w:b/>
                <w:i/>
                <w:lang w:eastAsia="ko-KR"/>
              </w:rPr>
              <w:t>Observation 3</w:t>
            </w:r>
            <w:r>
              <w:rPr>
                <w:b/>
                <w:i/>
                <w:lang w:eastAsia="ko-KR"/>
              </w:rPr>
              <w:tab/>
            </w:r>
            <w:r>
              <w:rPr>
                <w:b/>
                <w:i/>
                <w:lang w:eastAsia="ko-KR"/>
              </w:rPr>
              <w:t>To support Alt 1 while addressing the claimed UE complexity, the notion of anchor band to switch a TX chain to/from, can be reflected properly in the procedure such that the relaxed UE complexity does not result in scheduling complexity.</w:t>
            </w:r>
          </w:p>
          <w:p>
            <w:pPr>
              <w:pStyle w:val="94"/>
              <w:overflowPunct w:val="0"/>
              <w:autoSpaceDE w:val="0"/>
              <w:autoSpaceDN w:val="0"/>
              <w:adjustRightInd w:val="0"/>
              <w:spacing w:after="180"/>
              <w:ind w:left="0" w:leftChars="0"/>
              <w:textAlignment w:val="baseline"/>
              <w:rPr>
                <w:b/>
                <w:i/>
                <w:lang w:eastAsia="ko-KR"/>
              </w:rPr>
            </w:pPr>
            <w:r>
              <w:rPr>
                <w:b/>
                <w:i/>
                <w:lang w:eastAsia="ko-KR"/>
              </w:rPr>
              <w:t>Proposal 5</w:t>
            </w:r>
            <w:r>
              <w:rPr>
                <w:b/>
                <w:i/>
                <w:lang w:eastAsia="ko-KR"/>
              </w:rPr>
              <w:tab/>
            </w:r>
            <w:r>
              <w:rPr>
                <w:b/>
                <w:i/>
                <w:lang w:eastAsia="ko-KR"/>
              </w:rPr>
              <w:t>Apply the following procedures for dynamic UL Tx switching across 3 or 4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Indicate N band(s) among 3 or 4 bands are configured as anchor band(s).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1 for dynamic UL TX switching across 3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2 for dynamic UL TX switching across 4 bands (FFS N=1)</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Operation state refers to the state of Tx chains on two bands before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Ending state refers to the state of Tx chains on two bands after transmission of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FSS on X (e.g. slot duration corresponding to the band w largest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pPr>
              <w:pStyle w:val="94"/>
              <w:numPr>
                <w:ilvl w:val="0"/>
                <w:numId w:val="51"/>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pPr>
              <w:pStyle w:val="94"/>
              <w:numPr>
                <w:ilvl w:val="0"/>
                <w:numId w:val="51"/>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pPr>
              <w:pStyle w:val="94"/>
              <w:numPr>
                <w:ilvl w:val="0"/>
                <w:numId w:val="51"/>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6: The complexity reduction Option 3 should be considered as possible optional restriction based on UE capability.</w:t>
            </w:r>
          </w:p>
          <w:p>
            <w:pPr>
              <w:pStyle w:val="94"/>
              <w:numPr>
                <w:ilvl w:val="0"/>
                <w:numId w:val="52"/>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memory size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41"/>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41"/>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3 [2], [4], [6], [7], [8], [10], [12], [13], [15], [16], [17],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witched UL and/or Dual UL</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Definition of additional preparation procedure time or interruption time</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procedure time is required when memory is flushing and reloading [2], [3], [4], [6], [8],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UL transmission on a band for which the memory is flushing and reloading cannot be performed [2], [6],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value of additional preparation time or interruption time should be discussed in RAN4 [5], [9], [10], [11]</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H</w:t>
            </w:r>
            <w:r>
              <w:rPr>
                <w:rFonts w:eastAsia="MS Mincho"/>
                <w:sz w:val="22"/>
                <w:szCs w:val="22"/>
              </w:rPr>
              <w:t>ow long additional preparation time is required can be discussed in RAN1 [8], [12],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which is sum of two switching periods for indirect switching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based on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pecific switching cases/patterns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hen the number of bands involved for a switching exceeds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the memory of a band combination including 3 or 4 bands is larger than a bandwidth threshold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more than 2 bands are involved for a switching [4],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All switching cases/patterns [15]</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none of the bands involved in the switching is an anchor band [16],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whether/how long the additional preparation time is needed [2], [3], [4], [6], [7],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the cases requiring the additional preparation time [5], [7]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nchor band(s)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identified among 3 or 4 bands configured for UL Tx switching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tudy potential performance impact due to additional preparation procedure time or interruption time [3], [9]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urther clarification is necessary [5], [11]</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AN4 should discuss and decide the need and applicability for additional preparation procedure time or interruption time [14]</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sharing across bands is possible and necessary in some cases [2], [6]</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is related to supported bandwidth of each band [3]</w:t>
            </w: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80"/>
              <w:ind w:leftChars="0"/>
              <w:textAlignment w:val="baseline"/>
              <w:rPr>
                <w:rFonts w:eastAsia="MS Mincho"/>
                <w:sz w:val="22"/>
                <w:szCs w:val="22"/>
              </w:rPr>
            </w:pPr>
            <w:r>
              <w:rPr>
                <w:rFonts w:eastAsia="MS Mincho"/>
                <w:sz w:val="22"/>
                <w:szCs w:val="22"/>
              </w:rPr>
              <w:t>Memory is necessary for each switching band pair and cannot be shared by different band pairs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hint="eastAsia" w:eastAsia="MS Mincho"/>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pPr>
        <w:pStyle w:val="4"/>
        <w:rPr>
          <w:rFonts w:eastAsia="MS Mincho"/>
          <w:b/>
          <w:bCs/>
          <w:sz w:val="22"/>
          <w:szCs w:val="22"/>
          <w:u w:val="single"/>
        </w:rPr>
      </w:pPr>
      <w:r>
        <w:rPr>
          <w:rFonts w:eastAsia="MS Mincho"/>
          <w:b/>
          <w:bCs/>
          <w:sz w:val="22"/>
          <w:szCs w:val="22"/>
          <w:u w:val="single"/>
        </w:rPr>
        <w:t>Proposed discussion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Companies are encouraged to provide views on following points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Q1: Regarding the memory unit</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unit is related to number of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unit is related to bandwidth of each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memory unit is related to number of band pairs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Q2: </w:t>
      </w:r>
      <w:r>
        <w:rPr>
          <w:rFonts w:hint="eastAsia" w:eastAsia="MS Mincho"/>
          <w:b/>
          <w:bCs/>
          <w:sz w:val="22"/>
          <w:szCs w:val="22"/>
        </w:rPr>
        <w:t>R</w:t>
      </w:r>
      <w:r>
        <w:rPr>
          <w:rFonts w:eastAsia="MS Mincho"/>
          <w:b/>
          <w:bCs/>
          <w:sz w:val="22"/>
          <w:szCs w:val="22"/>
        </w:rPr>
        <w:t>egarding the memory sharing and definition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Q3: </w:t>
      </w:r>
      <w:r>
        <w:rPr>
          <w:rFonts w:hint="eastAsia" w:eastAsia="MS Mincho"/>
          <w:b/>
          <w:bCs/>
          <w:sz w:val="22"/>
          <w:szCs w:val="22"/>
        </w:rPr>
        <w:t>R</w:t>
      </w:r>
      <w:r>
        <w:rPr>
          <w:rFonts w:eastAsia="MS Mincho"/>
          <w:b/>
          <w:bCs/>
          <w:sz w:val="22"/>
          <w:szCs w:val="22"/>
        </w:rPr>
        <w:t>egarding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size is UE capability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only same memory size as in Rel-17 is assumed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Q4: </w:t>
      </w:r>
      <w:r>
        <w:rPr>
          <w:rFonts w:hint="eastAsia" w:eastAsia="MS Mincho"/>
          <w:b/>
          <w:bCs/>
          <w:sz w:val="22"/>
          <w:szCs w:val="22"/>
        </w:rPr>
        <w:t>R</w:t>
      </w:r>
      <w:r>
        <w:rPr>
          <w:rFonts w:eastAsia="MS Mincho"/>
          <w:b/>
          <w:bCs/>
          <w:sz w:val="22"/>
          <w:szCs w:val="22"/>
        </w:rPr>
        <w:t>egarding the value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it should be discussed in RAN1</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it should be discussed in RAN4</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Q</w:t>
      </w:r>
      <w:r>
        <w:rPr>
          <w:rFonts w:eastAsia="MS Mincho"/>
          <w:b/>
          <w:bCs/>
          <w:sz w:val="22"/>
          <w:szCs w:val="22"/>
        </w:rPr>
        <w:t>5: Regarding the specific switching case/pattern where the additional preparation time or interruption time is necessary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only when the number of bands involved for a switching exceeds the memory size</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only when none of the bands involved in the switching is an anchor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4: all switching cases/patterns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pPr>
              <w:overflowPunct w:val="0"/>
              <w:autoSpaceDE w:val="0"/>
              <w:autoSpaceDN w:val="0"/>
              <w:adjustRightInd w:val="0"/>
              <w:spacing w:after="120" w:afterLines="50"/>
              <w:jc w:val="both"/>
              <w:textAlignment w:val="baseline"/>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pPr>
              <w:overflowPunct w:val="0"/>
              <w:autoSpaceDE w:val="0"/>
              <w:autoSpaceDN w:val="0"/>
              <w:adjustRightInd w:val="0"/>
              <w:spacing w:after="120" w:afterLines="50"/>
              <w:jc w:val="both"/>
              <w:textAlignment w:val="baseline"/>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Please find our response to the questions.</w:t>
            </w:r>
          </w:p>
          <w:p>
            <w:pPr>
              <w:overflowPunct w:val="0"/>
              <w:autoSpaceDE w:val="0"/>
              <w:autoSpaceDN w:val="0"/>
              <w:adjustRightInd w:val="0"/>
              <w:spacing w:after="120" w:afterLines="50"/>
              <w:jc w:val="both"/>
              <w:textAlignment w:val="baseline"/>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pPr>
              <w:overflowPunct w:val="0"/>
              <w:autoSpaceDE w:val="0"/>
              <w:autoSpaceDN w:val="0"/>
              <w:adjustRightInd w:val="0"/>
              <w:spacing w:after="120" w:afterLines="50"/>
              <w:jc w:val="both"/>
              <w:textAlignment w:val="baseline"/>
              <w:rPr>
                <w:sz w:val="20"/>
                <w:lang w:eastAsia="zh-CN"/>
              </w:rPr>
            </w:pPr>
            <w:r>
              <w:rPr>
                <w:sz w:val="20"/>
                <w:lang w:eastAsia="zh-CN"/>
              </w:rPr>
              <w:t>Q2: The answer is Option 2 as the memory for RF could not be shared and thus additional interruption time is needed for indirect switching between band pairs.</w:t>
            </w:r>
          </w:p>
          <w:p>
            <w:pPr>
              <w:overflowPunct w:val="0"/>
              <w:autoSpaceDE w:val="0"/>
              <w:autoSpaceDN w:val="0"/>
              <w:adjustRightInd w:val="0"/>
              <w:spacing w:after="120" w:afterLines="50"/>
              <w:jc w:val="both"/>
              <w:textAlignment w:val="baseline"/>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pPr>
              <w:overflowPunct w:val="0"/>
              <w:autoSpaceDE w:val="0"/>
              <w:autoSpaceDN w:val="0"/>
              <w:adjustRightInd w:val="0"/>
              <w:spacing w:after="120" w:afterLines="50"/>
              <w:jc w:val="both"/>
              <w:textAlignment w:val="baseline"/>
              <w:rPr>
                <w:sz w:val="22"/>
              </w:rPr>
            </w:pPr>
            <w:r>
              <w:rPr>
                <w:sz w:val="22"/>
              </w:rPr>
              <w:t xml:space="preserve">Q4: For indirect switch, the switching period could use sum of two switches as starting point. </w:t>
            </w:r>
          </w:p>
          <w:p>
            <w:pPr>
              <w:overflowPunct w:val="0"/>
              <w:autoSpaceDE w:val="0"/>
              <w:autoSpaceDN w:val="0"/>
              <w:adjustRightInd w:val="0"/>
              <w:spacing w:after="120" w:afterLines="50"/>
              <w:jc w:val="both"/>
              <w:textAlignment w:val="baseline"/>
              <w:rPr>
                <w:sz w:val="22"/>
                <w:lang w:val="en-US"/>
              </w:rPr>
            </w:pPr>
            <w:r>
              <w:rPr>
                <w:sz w:val="22"/>
              </w:rPr>
              <w:t>Q5: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B</w:t>
            </w:r>
            <w:r>
              <w:rPr>
                <w:rFonts w:eastAsiaTheme="minorEastAsia"/>
                <w:sz w:val="22"/>
                <w:lang w:val="en-US" w:eastAsia="zh-CN"/>
              </w:rPr>
              <w:t>elow, we share our views in terms of the above questions raised by FL.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Q3: our understanding is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our understanding is Option 2</w:t>
            </w:r>
          </w:p>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Q5: our understanding is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So probably the main point of discussions is covered by Q4, Q5 and partially Q1.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Nevertheless, here are our responses for the questions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but also fine with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Sharing our views on the proposed questions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Q1: Memory unit is related to UE implementation. We slithtly pefer to adopt Option1 as the baseline to further discussion.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b/>
                <w:sz w:val="22"/>
                <w:lang w:val="en-US" w:eastAsia="zh-CN"/>
              </w:rPr>
            </w:pPr>
            <w:r>
              <w:rPr>
                <w:rFonts w:hint="eastAsia" w:eastAsiaTheme="minor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hint="eastAsia" w:eastAsiaTheme="minorEastAsia"/>
                <w:sz w:val="22"/>
                <w:lang w:val="en-US" w:eastAsia="zh-CN"/>
              </w:rPr>
              <w:t xml:space="preserve"> and </w:t>
            </w:r>
            <w:r>
              <w:rPr>
                <w:rFonts w:eastAsiaTheme="minorEastAsia"/>
                <w:sz w:val="22"/>
                <w:lang w:val="en-US" w:eastAsia="zh-CN"/>
              </w:rPr>
              <w:t>additional preparation time is a time required for memory flushing and reloading</w:t>
            </w:r>
            <w:r>
              <w:rPr>
                <w:rFonts w:hint="eastAsia" w:eastAsiaTheme="minorEastAsia"/>
                <w:sz w:val="22"/>
                <w:lang w:val="en-US" w:eastAsia="zh-CN"/>
              </w:rPr>
              <w:t xml:space="preserve">. </w:t>
            </w:r>
            <w:r>
              <w:rPr>
                <w:rFonts w:hint="eastAsia" w:eastAsiaTheme="minor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hint="eastAsia" w:eastAsiaTheme="minorEastAsia"/>
                <w:b/>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hint="eastAsia" w:eastAsiaTheme="minor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hint="eastAsia" w:eastAsiaTheme="minor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hint="eastAsia" w:eastAsiaTheme="minorEastAsia"/>
                <w:sz w:val="22"/>
                <w:lang w:val="en-US" w:eastAsia="zh-CN"/>
              </w:rPr>
              <w:t xml:space="preserve"> and reloading of </w:t>
            </w:r>
            <w:r>
              <w:rPr>
                <w:rFonts w:eastAsiaTheme="minorEastAsia"/>
                <w:sz w:val="22"/>
                <w:lang w:val="en-US" w:eastAsia="zh-CN"/>
              </w:rPr>
              <w:t>memory</w:t>
            </w:r>
            <w:r>
              <w:rPr>
                <w:rFonts w:hint="eastAsia" w:eastAsiaTheme="minorEastAsia"/>
                <w:sz w:val="22"/>
                <w:lang w:val="en-US" w:eastAsia="zh-CN"/>
              </w:rPr>
              <w:t xml:space="preserve"> can be perforemend in parallel.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imes New Roman"/>
                <w:sz w:val="20"/>
                <w:szCs w:val="24"/>
                <w:lang w:val="en-US" w:eastAsia="en-US"/>
              </w:rPr>
              <w:object>
                <v:shape id="_x0000_i1025" o:spt="75" type="#_x0000_t75" style="height:172.2pt;width:360pt;" o:ole="t" filled="f" o:preferrelative="t" stroked="f" coordsize="21600,21600">
                  <v:path/>
                  <v:fill on="f" focussize="0,0"/>
                  <v:stroke on="f" joinstyle="miter"/>
                  <v:imagedata r:id="rId6" o:title=""/>
                  <o:lock v:ext="edit" aspectratio="t"/>
                  <w10:wrap type="none"/>
                  <w10:anchorlock/>
                </v:shape>
                <o:OLEObject Type="Embed" ProgID="PowerPoint.Slide.12" ShapeID="_x0000_i1025" DrawAspect="Content" ObjectID="_1468075725" r:id="rId5">
                  <o:LockedField>false</o:LockedField>
                </o:OLEObject>
              </w:objec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Q3: We slight prefer Option1.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Q4: Option1. The additional preparation time should be discussed in RAN1.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Q5: Option is preferred. W</w:t>
            </w:r>
            <w:r>
              <w:rPr>
                <w:rFonts w:eastAsiaTheme="minorEastAsia"/>
                <w:sz w:val="22"/>
                <w:lang w:val="en-US" w:eastAsia="zh-CN"/>
              </w:rPr>
              <w:t>hen the number of bands involved for a switching</w:t>
            </w:r>
            <w:r>
              <w:rPr>
                <w:rFonts w:hint="eastAsia" w:eastAsiaTheme="minorEastAsia"/>
                <w:sz w:val="22"/>
                <w:lang w:val="en-US" w:eastAsia="zh-CN"/>
              </w:rPr>
              <w:t xml:space="preserve"> doesn</w:t>
            </w:r>
            <w:r>
              <w:rPr>
                <w:rFonts w:eastAsiaTheme="minorEastAsia"/>
                <w:sz w:val="22"/>
                <w:lang w:val="en-US" w:eastAsia="zh-CN"/>
              </w:rPr>
              <w:t>’</w:t>
            </w:r>
            <w:r>
              <w:rPr>
                <w:rFonts w:hint="eastAsia" w:eastAsiaTheme="minorEastAsia"/>
                <w:sz w:val="22"/>
                <w:lang w:val="en-US" w:eastAsia="zh-CN"/>
              </w:rPr>
              <w:t>t</w:t>
            </w:r>
            <w:r>
              <w:rPr>
                <w:rFonts w:eastAsiaTheme="minorEastAsia"/>
                <w:sz w:val="22"/>
                <w:lang w:val="en-US" w:eastAsia="zh-CN"/>
              </w:rPr>
              <w:t xml:space="preserve"> exceeds the memory size</w:t>
            </w:r>
            <w:r>
              <w:rPr>
                <w:rFonts w:hint="eastAsia" w:eastAsiaTheme="minor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hint="eastAsia" w:eastAsiaTheme="minorEastAsia"/>
                <w:sz w:val="22"/>
                <w:lang w:val="en-US" w:eastAsia="zh-CN"/>
              </w:rPr>
              <w:t xml:space="preserve"> time is not required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w:t>
            </w:r>
            <w:r>
              <w:rPr>
                <w:rFonts w:hint="eastAsia" w:eastAsia="Malgun Gothic"/>
                <w:sz w:val="22"/>
                <w:lang w:val="en-US" w:eastAsia="ko-KR"/>
              </w:rPr>
              <w:t>Q1</w:t>
            </w:r>
            <w:r>
              <w:rPr>
                <w:rFonts w:eastAsia="Malgun Gothic"/>
                <w:sz w:val="22"/>
                <w:lang w:val="en-US" w:eastAsia="ko-KR"/>
              </w:rPr>
              <w:t>-</w:t>
            </w:r>
            <w:r>
              <w:rPr>
                <w:rFonts w:hint="eastAsia" w:eastAsia="Malgun Gothic"/>
                <w:sz w:val="22"/>
                <w:lang w:val="en-US" w:eastAsia="ko-KR"/>
              </w:rPr>
              <w:t xml:space="preserve">Q3: </w:t>
            </w:r>
            <w:r>
              <w:rPr>
                <w:rFonts w:eastAsia="Malgun Gothic"/>
                <w:sz w:val="22"/>
                <w:lang w:val="en-US" w:eastAsia="ko-KR"/>
              </w:rPr>
              <w:t>We have similar view with MediaTek that RAN1 does not need to discuss such detailed implementation options.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Q5: </w:t>
            </w:r>
            <w:r>
              <w:rPr>
                <w:rFonts w:hint="eastAsia" w:eastAsia="Malgun Gothic"/>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w:t>
            </w:r>
            <w:r>
              <w:rPr>
                <w:rFonts w:hint="eastAsia"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 xml:space="preserve">We are open to consider increased interruption time (&gt;210 us) for some selected Rel-17 switching cases/patterns if really necessary. This however should be decided by RAN4 (non-withstanding the earlier LS) and on a per-case basis.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Xiaomi</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Our preference on each question is shown as below:</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Ericsson</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pPr>
              <w:overflowPunct w:val="0"/>
              <w:autoSpaceDE w:val="0"/>
              <w:autoSpaceDN w:val="0"/>
              <w:adjustRightInd w:val="0"/>
              <w:spacing w:after="120" w:afterLines="50"/>
              <w:jc w:val="both"/>
              <w:textAlignment w:val="baseline"/>
              <w:rPr>
                <w:rFonts w:eastAsia="MS Mincho"/>
                <w:color w:val="7030A0"/>
                <w:sz w:val="22"/>
                <w:lang w:val="en-US"/>
              </w:rPr>
            </w:pP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Q4: Option 4.</w:t>
            </w:r>
          </w:p>
          <w:p>
            <w:pPr>
              <w:pStyle w:val="94"/>
              <w:numPr>
                <w:ilvl w:val="0"/>
                <w:numId w:val="53"/>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Q5: Option 3</w:t>
            </w:r>
          </w:p>
          <w:p>
            <w:pPr>
              <w:pStyle w:val="94"/>
              <w:numPr>
                <w:ilvl w:val="0"/>
                <w:numId w:val="54"/>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pPr>
              <w:overflowPunct w:val="0"/>
              <w:autoSpaceDE w:val="0"/>
              <w:autoSpaceDN w:val="0"/>
              <w:adjustRightInd w:val="0"/>
              <w:spacing w:after="120" w:afterLines="50"/>
              <w:jc w:val="both"/>
              <w:textAlignment w:val="baseline"/>
              <w:rPr>
                <w:rFonts w:eastAsia="MS Mincho"/>
                <w:color w:val="7030A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Based on the switching period reported per band pair.</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More detailed analysis for the questions above are provided in our tdoc R1-2208427.</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Maybe we can focus on Q1 and Q2 first to align views.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 per-band.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Option1, which depends on the outcome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maybe we can try to have a possible generalized proposal to cover different implementations as below.</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FL’s proposal and efforts to merge the proposals together.</w:t>
            </w:r>
          </w:p>
          <w:p>
            <w:pPr>
              <w:overflowPunct w:val="0"/>
              <w:autoSpaceDE w:val="0"/>
              <w:autoSpaceDN w:val="0"/>
              <w:adjustRightInd w:val="0"/>
              <w:spacing w:after="120" w:afterLines="50"/>
              <w:jc w:val="both"/>
              <w:textAlignment w:val="baseline"/>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pPr>
              <w:overflowPunct w:val="0"/>
              <w:autoSpaceDE w:val="0"/>
              <w:autoSpaceDN w:val="0"/>
              <w:adjustRightInd w:val="0"/>
              <w:spacing w:after="120" w:afterLines="50"/>
              <w:jc w:val="both"/>
              <w:textAlignment w:val="baseline"/>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hanks for FL’s update.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alt1 in the “</w:t>
            </w:r>
            <w:r>
              <w:rPr>
                <w:rFonts w:hint="eastAsia" w:eastAsiaTheme="minor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hint="eastAsia" w:eastAsiaTheme="minor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sz w:val="22"/>
                <w:lang w:val="en-US" w:eastAsia="ko-KR"/>
              </w:rPr>
              <w:t xml:space="preserve">For the </w:t>
            </w:r>
            <w:r>
              <w:rPr>
                <w:rFonts w:hint="eastAsia" w:eastAsia="Malgun Gothic"/>
                <w:sz w:val="22"/>
                <w:lang w:val="en-US" w:eastAsia="ko-KR"/>
              </w:rPr>
              <w:t>1</w:t>
            </w:r>
            <w:r>
              <w:rPr>
                <w:rFonts w:hint="eastAsia" w:eastAsia="Malgun Gothic"/>
                <w:sz w:val="22"/>
                <w:vertAlign w:val="superscript"/>
                <w:lang w:val="en-US" w:eastAsia="ko-KR"/>
              </w:rPr>
              <w:t>st</w:t>
            </w:r>
            <w:r>
              <w:rPr>
                <w:rFonts w:hint="eastAsia" w:eastAsia="Malgun Gothic"/>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hint="eastAsia" w:eastAsia="Malgun Gothic"/>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The last main bullet is FFS. We can further discuss after the previous two main bullets are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SimSun"/>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We support this proposal in principle.</w:t>
            </w:r>
            <w:r>
              <w:rPr>
                <w:rFonts w:eastAsia="SimSun"/>
                <w:sz w:val="22"/>
                <w:lang w:val="en-US" w:eastAsia="zh-CN"/>
              </w:rPr>
              <w:t xml:space="preserve"> </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pPr>
              <w:overflowPunct w:val="0"/>
              <w:autoSpaceDE w:val="0"/>
              <w:autoSpaceDN w:val="0"/>
              <w:adjustRightInd w:val="0"/>
              <w:spacing w:after="120" w:afterLines="50"/>
              <w:jc w:val="both"/>
              <w:textAlignment w:val="baseline"/>
              <w:rPr>
                <w:sz w:val="22"/>
                <w:lang w:val="en-US"/>
              </w:rPr>
            </w:pPr>
            <w:r>
              <w:rPr>
                <w:rFonts w:eastAsia="SimSun"/>
                <w:sz w:val="22"/>
                <w:lang w:val="en-US" w:eastAsia="zh-CN"/>
              </w:rPr>
              <w:t>We are also not quite sure about the value of “</w:t>
            </w:r>
            <w:r>
              <w:rPr>
                <w:rFonts w:hint="eastAsia" w:eastAsia="MS Mincho"/>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In principle, we support the proposal</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Therefore, a note is suggested to add,</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MediaTek</w:t>
            </w:r>
          </w:p>
        </w:tc>
        <w:tc>
          <w:tcPr>
            <w:tcW w:w="7683" w:type="dxa"/>
          </w:tcPr>
          <w:p>
            <w:pPr>
              <w:overflowPunct w:val="0"/>
              <w:autoSpaceDE w:val="0"/>
              <w:autoSpaceDN w:val="0"/>
              <w:adjustRightInd w:val="0"/>
              <w:spacing w:after="120" w:afterLines="50"/>
              <w:jc w:val="both"/>
              <w:textAlignment w:val="baseline"/>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pPr>
              <w:overflowPunct w:val="0"/>
              <w:autoSpaceDE w:val="0"/>
              <w:autoSpaceDN w:val="0"/>
              <w:adjustRightInd w:val="0"/>
              <w:spacing w:after="120" w:afterLines="50"/>
              <w:jc w:val="both"/>
              <w:textAlignment w:val="baseline"/>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A</w:t>
            </w:r>
            <w:r>
              <w:rPr>
                <w:rFonts w:eastAsia="MS Mincho"/>
                <w:b/>
                <w:bCs/>
                <w:strike/>
                <w:color w:val="FF0000"/>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aybe we can discuss following updated proposal.</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 In terms of alternatives,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pPr>
              <w:overflowPunct w:val="0"/>
              <w:autoSpaceDE w:val="0"/>
              <w:autoSpaceDN w:val="0"/>
              <w:adjustRightInd w:val="0"/>
              <w:spacing w:after="120" w:afterLines="50"/>
              <w:jc w:val="both"/>
              <w:textAlignment w:val="baseline"/>
              <w:rPr>
                <w:sz w:val="22"/>
                <w:lang w:val="en-US"/>
              </w:rPr>
            </w:pPr>
            <w:r>
              <w:rPr>
                <w:rFonts w:hint="eastAsia" w:eastAsiaTheme="minor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Typo: </w:t>
            </w:r>
          </w:p>
          <w:p>
            <w:pPr>
              <w:overflowPunct w:val="0"/>
              <w:autoSpaceDE w:val="0"/>
              <w:autoSpaceDN w:val="0"/>
              <w:adjustRightInd w:val="0"/>
              <w:spacing w:after="120" w:afterLines="5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hint="eastAsia" w:eastAsiaTheme="minorEastAsia"/>
                <w:sz w:val="22"/>
                <w:lang w:val="en-US" w:eastAsia="zh-CN"/>
              </w:rPr>
              <w:t xml:space="preser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rFonts w:eastAsia="MS Mincho"/>
                <w:sz w:val="22"/>
                <w:lang w:val="en-US"/>
              </w:rPr>
            </w:pPr>
            <w:r>
              <w:rPr>
                <w:rFonts w:eastAsia="MS Mincho"/>
                <w:sz w:val="22"/>
                <w:lang w:val="en-US"/>
              </w:rPr>
              <w:t xml:space="preserve">Sorry, we could not accept this due to following considerations. </w:t>
            </w:r>
          </w:p>
          <w:p>
            <w:pPr>
              <w:overflowPunct w:val="0"/>
              <w:autoSpaceDE w:val="0"/>
              <w:autoSpaceDN w:val="0"/>
              <w:adjustRightInd w:val="0"/>
              <w:spacing w:after="120" w:afterLines="50"/>
              <w:ind w:left="1400" w:hanging="440"/>
              <w:jc w:val="both"/>
              <w:textAlignment w:val="baseline"/>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pPr>
              <w:pStyle w:val="94"/>
              <w:numPr>
                <w:ilvl w:val="0"/>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pPr>
              <w:pStyle w:val="94"/>
              <w:numPr>
                <w:ilvl w:val="0"/>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We are not convinced with the additional preparation time as the solution is not clear to us.</w:t>
            </w:r>
          </w:p>
          <w:p>
            <w:pPr>
              <w:pStyle w:val="94"/>
              <w:numPr>
                <w:ilvl w:val="1"/>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pPr>
              <w:pStyle w:val="94"/>
              <w:numPr>
                <w:ilvl w:val="1"/>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pPr>
              <w:pStyle w:val="94"/>
              <w:numPr>
                <w:ilvl w:val="1"/>
                <w:numId w:val="23"/>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pPr>
              <w:overflowPunct w:val="0"/>
              <w:autoSpaceDE w:val="0"/>
              <w:autoSpaceDN w:val="0"/>
              <w:adjustRightInd w:val="0"/>
              <w:spacing w:after="120" w:afterLines="50"/>
              <w:ind w:left="1400" w:hanging="440"/>
              <w:jc w:val="both"/>
              <w:textAlignment w:val="baseline"/>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FL proposal in general. Some revisions are suggested below.</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hint="eastAsia" w:eastAsiaTheme="minor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pPr>
              <w:pStyle w:val="94"/>
              <w:numPr>
                <w:ilvl w:val="0"/>
                <w:numId w:val="5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 in principle and prefer Alt 1 due to its full flexibilities</w:t>
            </w:r>
            <w:r>
              <w:rPr>
                <w:rFonts w:eastAsia="Malgun Gothic"/>
                <w:sz w:val="22"/>
                <w:lang w:val="en-US" w:eastAsia="ko-KR"/>
              </w:rPr>
              <w:t xml:space="preserve"> than others.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Other comments</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Malgun Gothic"/>
                <w:sz w:val="22"/>
                <w:lang w:val="en-US" w:eastAsia="ko-KR"/>
              </w:rPr>
              <w:t>N</w:t>
            </w:r>
            <w:r>
              <w:rPr>
                <w:rFonts w:hint="eastAsia" w:eastAsia="Malgun Gothic"/>
                <w:sz w:val="22"/>
                <w:lang w:val="en-US" w:eastAsia="ko-KR"/>
              </w:rPr>
              <w:t>ote</w:t>
            </w:r>
            <w:r>
              <w:rPr>
                <w:rFonts w:eastAsia="Malgun Gothic"/>
                <w:sz w:val="22"/>
                <w:lang w:val="en-US" w:eastAsia="ko-KR"/>
              </w:rPr>
              <w:t xml:space="preserve"> in the last bullet</w:t>
            </w:r>
            <w:r>
              <w:rPr>
                <w:rFonts w:hint="eastAsia" w:eastAsia="Malgun Gothic"/>
                <w:sz w:val="22"/>
                <w:lang w:val="en-US" w:eastAsia="ko-KR"/>
              </w:rPr>
              <w:t xml:space="preserve"> does not </w:t>
            </w:r>
            <w:r>
              <w:rPr>
                <w:rFonts w:eastAsia="Malgun Gothic"/>
                <w:sz w:val="22"/>
                <w:lang w:val="en-US" w:eastAsia="ko-KR"/>
              </w:rPr>
              <w:t xml:space="preserve">seem to be </w:t>
            </w:r>
            <w:r>
              <w:rPr>
                <w:rFonts w:hint="eastAsia" w:eastAsia="Malgun Gothic"/>
                <w:sz w:val="22"/>
                <w:lang w:val="en-US" w:eastAsia="ko-KR"/>
              </w:rPr>
              <w:t>necessary</w:t>
            </w:r>
            <w:r>
              <w:rPr>
                <w:rFonts w:eastAsia="Malgun Gothic"/>
                <w:sz w:val="22"/>
                <w:lang w:val="en-US" w:eastAsia="ko-KR"/>
              </w:rPr>
              <w:t>. It might be details to be further discussed.</w:t>
            </w:r>
          </w:p>
          <w:p>
            <w:pPr>
              <w:pStyle w:val="94"/>
              <w:numPr>
                <w:ilvl w:val="0"/>
                <w:numId w:val="2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 xml:space="preserve">If the updated proposal is based on </w:t>
            </w:r>
            <w:r>
              <w:rPr>
                <w:rFonts w:eastAsia="Malgun Gothic"/>
                <w:sz w:val="22"/>
                <w:lang w:val="en-US" w:eastAsia="ko-KR"/>
              </w:rPr>
              <w:t xml:space="preserve">the </w:t>
            </w:r>
            <w:r>
              <w:rPr>
                <w:rFonts w:hint="eastAsia" w:eastAsia="Malgun Gothic"/>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hint="eastAsia" w:eastAsiaTheme="minorEastAsia"/>
                <w:sz w:val="22"/>
                <w:lang w:val="en-US" w:eastAsia="zh-CN"/>
              </w:rPr>
              <w:t xml:space="preserve">interaction between preparation time and switch period. </w:t>
            </w:r>
            <w:r>
              <w:rPr>
                <w:rFonts w:eastAsiaTheme="minorEastAsia"/>
                <w:sz w:val="22"/>
                <w:lang w:val="en-US" w:eastAsia="zh-CN"/>
              </w:rPr>
              <w:t>Due to</w:t>
            </w:r>
            <w:r>
              <w:rPr>
                <w:rFonts w:hint="eastAsia" w:eastAsiaTheme="minorEastAsia"/>
                <w:sz w:val="22"/>
                <w:lang w:val="en-US" w:eastAsia="zh-CN"/>
              </w:rPr>
              <w:t xml:space="preserve"> limited TU, we prefer to reuse switch period to reduce spec work and avoid restriction on UE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hint="eastAsia" w:eastAsiaTheme="minorEastAsia"/>
                <w:sz w:val="22"/>
                <w:lang w:val="en-US" w:eastAsia="zh-CN"/>
              </w:rPr>
              <w:t xml:space="preserve"> option 3, e.g. </w:t>
            </w:r>
            <w:r>
              <w:rPr>
                <w:rFonts w:eastAsiaTheme="minorEastAsia"/>
                <w:sz w:val="22"/>
                <w:lang w:val="en-US" w:eastAsia="zh-CN"/>
              </w:rPr>
              <w:t>m</w:t>
            </w:r>
            <w:r>
              <w:rPr>
                <w:rFonts w:hint="eastAsia" w:eastAsiaTheme="minorEastAsia"/>
                <w:sz w:val="22"/>
                <w:lang w:val="en-US" w:eastAsia="zh-CN"/>
              </w:rPr>
              <w:t xml:space="preserve">emory sharing. For example, in the following two cases </w:t>
            </w:r>
            <w:r>
              <w:rPr>
                <w:rFonts w:eastAsiaTheme="minorEastAsia"/>
                <w:sz w:val="22"/>
                <w:lang w:val="en-US" w:eastAsia="zh-CN"/>
              </w:rPr>
              <w:t xml:space="preserve">where </w:t>
            </w:r>
            <w:r>
              <w:rPr>
                <w:rFonts w:hint="eastAsia" w:eastAsiaTheme="minorEastAsia"/>
                <w:sz w:val="22"/>
                <w:lang w:val="en-US" w:eastAsia="zh-CN"/>
              </w:rPr>
              <w:t>Tx switch occurs from Band A to C, 1</w:t>
            </w:r>
            <w:r>
              <w:rPr>
                <w:rFonts w:hint="eastAsia" w:eastAsiaTheme="minorEastAsia"/>
                <w:sz w:val="22"/>
                <w:vertAlign w:val="superscript"/>
                <w:lang w:val="en-US" w:eastAsia="zh-CN"/>
              </w:rPr>
              <w:t>st</w:t>
            </w:r>
            <w:r>
              <w:rPr>
                <w:rFonts w:hint="eastAsia" w:eastAsiaTheme="minorEastAsia"/>
                <w:sz w:val="22"/>
                <w:lang w:val="en-US" w:eastAsia="zh-CN"/>
              </w:rPr>
              <w:t xml:space="preserve"> case</w:t>
            </w:r>
            <w:r>
              <w:rPr>
                <w:rFonts w:eastAsiaTheme="minorEastAsia"/>
                <w:sz w:val="22"/>
                <w:lang w:val="en-US" w:eastAsia="zh-CN"/>
              </w:rPr>
              <w:t xml:space="preserve"> needs memory sharing time due to the</w:t>
            </w:r>
            <w:r>
              <w:rPr>
                <w:rFonts w:hint="eastAsia" w:eastAsiaTheme="minor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hint="eastAsia" w:eastAsiaTheme="minorEastAsia"/>
                <w:sz w:val="22"/>
                <w:lang w:val="en-US" w:eastAsia="zh-CN"/>
              </w:rPr>
              <w:t>. So the required time to switch from band A to C in 1</w:t>
            </w:r>
            <w:r>
              <w:rPr>
                <w:rFonts w:hint="eastAsia" w:eastAsiaTheme="minorEastAsia"/>
                <w:sz w:val="22"/>
                <w:vertAlign w:val="superscript"/>
                <w:lang w:val="en-US" w:eastAsia="zh-CN"/>
              </w:rPr>
              <w:t>st</w:t>
            </w:r>
            <w:r>
              <w:rPr>
                <w:rFonts w:hint="eastAsia" w:eastAsiaTheme="minorEastAsia"/>
                <w:sz w:val="22"/>
                <w:lang w:val="en-US" w:eastAsia="zh-CN"/>
              </w:rPr>
              <w:t xml:space="preserve"> case is larger than that in 2</w:t>
            </w:r>
            <w:r>
              <w:rPr>
                <w:rFonts w:hint="eastAsia" w:eastAsiaTheme="minorEastAsia"/>
                <w:sz w:val="22"/>
                <w:vertAlign w:val="superscript"/>
                <w:lang w:val="en-US" w:eastAsia="zh-CN"/>
              </w:rPr>
              <w:t>nd</w:t>
            </w:r>
            <w:r>
              <w:rPr>
                <w:rFonts w:hint="eastAsia" w:eastAsiaTheme="minorEastAsia"/>
                <w:sz w:val="22"/>
                <w:lang w:val="en-US" w:eastAsia="zh-CN"/>
              </w:rPr>
              <w:t xml:space="preserve"> case.</w:t>
            </w:r>
          </w:p>
          <w:p>
            <w:pPr>
              <w:numPr>
                <w:ilvl w:val="0"/>
                <w:numId w:val="56"/>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Case 1</w:t>
            </w:r>
            <w:r>
              <w:rPr>
                <w:rFonts w:eastAsiaTheme="minorEastAsia"/>
                <w:sz w:val="22"/>
                <w:lang w:val="en-US" w:eastAsia="zh-CN"/>
              </w:rPr>
              <w:t xml:space="preserve"> of </w:t>
            </w:r>
            <w:r>
              <w:rPr>
                <w:rFonts w:hint="eastAsia" w:eastAsiaTheme="minorEastAsia"/>
                <w:sz w:val="22"/>
                <w:lang w:val="en-US" w:eastAsia="zh-CN"/>
              </w:rPr>
              <w:t xml:space="preserve">Tx switch from A to C: </w:t>
            </w:r>
            <w:r>
              <w:rPr>
                <w:rFonts w:eastAsiaTheme="minorEastAsia"/>
                <w:sz w:val="22"/>
                <w:lang w:val="en-US" w:eastAsia="zh-CN"/>
              </w:rPr>
              <w:t>A(1T)+B(1T) -&gt; B(1T)+C(1T).</w:t>
            </w:r>
          </w:p>
          <w:p>
            <w:pPr>
              <w:numPr>
                <w:ilvl w:val="0"/>
                <w:numId w:val="56"/>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Case 2</w:t>
            </w:r>
            <w:r>
              <w:rPr>
                <w:rFonts w:eastAsiaTheme="minorEastAsia"/>
                <w:sz w:val="22"/>
                <w:lang w:val="en-US" w:eastAsia="zh-CN"/>
              </w:rPr>
              <w:t xml:space="preserve"> of </w:t>
            </w:r>
            <w:r>
              <w:rPr>
                <w:rFonts w:hint="eastAsia" w:eastAsiaTheme="minorEastAsia"/>
                <w:sz w:val="22"/>
                <w:lang w:val="en-US" w:eastAsia="zh-CN"/>
              </w:rPr>
              <w:t xml:space="preserve">Tx switch from A to C: </w:t>
            </w:r>
            <w:r>
              <w:rPr>
                <w:rFonts w:eastAsiaTheme="minorEastAsia"/>
                <w:sz w:val="22"/>
                <w:lang w:val="en-US" w:eastAsia="zh-CN"/>
              </w:rPr>
              <w:t xml:space="preserve">A(2T) -&gt; C(1T or 2T). </w:t>
            </w:r>
          </w:p>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O</w:t>
            </w:r>
            <w:r>
              <w:rPr>
                <w:rFonts w:hint="eastAsia" w:eastAsiaTheme="minorEastAsia"/>
                <w:sz w:val="22"/>
                <w:lang w:val="en-US" w:eastAsia="zh-CN"/>
              </w:rPr>
              <w:t>ne simpl</w:t>
            </w:r>
            <w:r>
              <w:rPr>
                <w:rFonts w:eastAsiaTheme="minorEastAsia"/>
                <w:sz w:val="22"/>
                <w:lang w:val="en-US" w:eastAsia="zh-CN"/>
              </w:rPr>
              <w:t xml:space="preserve">e </w:t>
            </w:r>
            <w:r>
              <w:rPr>
                <w:rFonts w:hint="eastAsia" w:eastAsiaTheme="minorEastAsia"/>
                <w:sz w:val="22"/>
                <w:lang w:val="en-US" w:eastAsia="zh-CN"/>
              </w:rPr>
              <w:t xml:space="preserve">way is to report </w:t>
            </w:r>
            <w:r>
              <w:rPr>
                <w:rFonts w:hint="eastAsia" w:eastAsiaTheme="minorEastAsia"/>
                <w:b/>
                <w:bCs/>
                <w:sz w:val="22"/>
                <w:lang w:val="en-US" w:eastAsia="zh-CN"/>
              </w:rPr>
              <w:t xml:space="preserve">switch period for </w:t>
            </w:r>
            <w:r>
              <w:rPr>
                <w:rFonts w:eastAsiaTheme="minorEastAsia"/>
                <w:b/>
                <w:bCs/>
                <w:sz w:val="22"/>
                <w:lang w:val="en-US" w:eastAsia="zh-CN"/>
              </w:rPr>
              <w:t xml:space="preserve">each </w:t>
            </w:r>
            <w:r>
              <w:rPr>
                <w:rFonts w:hint="eastAsia" w:eastAsiaTheme="minorEastAsia"/>
                <w:b/>
                <w:bCs/>
                <w:sz w:val="22"/>
                <w:lang w:val="en-US" w:eastAsia="zh-CN"/>
              </w:rPr>
              <w:t>specific switching patterns</w:t>
            </w:r>
            <w:r>
              <w:rPr>
                <w:rFonts w:hint="eastAsia" w:eastAsiaTheme="minorEastAsia"/>
                <w:sz w:val="22"/>
                <w:lang w:val="en-US" w:eastAsia="zh-CN"/>
              </w:rPr>
              <w:t xml:space="preserve">, which can </w:t>
            </w:r>
            <w:r>
              <w:rPr>
                <w:rFonts w:eastAsiaTheme="minorEastAsia"/>
                <w:sz w:val="22"/>
                <w:lang w:val="en-US" w:eastAsia="zh-CN"/>
              </w:rPr>
              <w:t xml:space="preserve">help to </w:t>
            </w:r>
            <w:r>
              <w:rPr>
                <w:rFonts w:hint="eastAsia" w:eastAsiaTheme="minorEastAsia"/>
                <w:sz w:val="22"/>
                <w:lang w:val="en-US" w:eastAsia="zh-CN"/>
              </w:rPr>
              <w:t xml:space="preserve">solve memory sharing issue and </w:t>
            </w:r>
            <w:r>
              <w:rPr>
                <w:rFonts w:eastAsiaTheme="minorEastAsia"/>
                <w:sz w:val="22"/>
                <w:lang w:val="en-US" w:eastAsia="zh-CN"/>
              </w:rPr>
              <w:t xml:space="preserve">to </w:t>
            </w:r>
            <w:r>
              <w:rPr>
                <w:rFonts w:hint="eastAsia" w:eastAsiaTheme="minorEastAsia"/>
                <w:sz w:val="22"/>
                <w:lang w:val="en-US" w:eastAsia="zh-CN"/>
              </w:rPr>
              <w:t>avoid new terminology and implementation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lt.1: support the updated proposal in principle, and also support another proposal to allow additional interruption time</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lt.2: support the reporting of whether/how long additional time is needed for each band pair</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lt.3: support the updated proposal in principle</w:t>
            </w:r>
          </w:p>
          <w:p>
            <w:pPr>
              <w:overflowPunct w:val="0"/>
              <w:autoSpaceDE w:val="0"/>
              <w:autoSpaceDN w:val="0"/>
              <w:adjustRightInd w:val="0"/>
              <w:spacing w:after="120" w:afterLines="50"/>
              <w:jc w:val="both"/>
              <w:textAlignment w:val="baseline"/>
              <w:rPr>
                <w:rFonts w:eastAsia="MS Mincho"/>
                <w:b/>
                <w:bCs/>
                <w:sz w:val="22"/>
                <w:lang w:val="en-US"/>
              </w:rPr>
            </w:pPr>
            <w:r>
              <w:rPr>
                <w:rFonts w:hint="eastAsia" w:eastAsia="MS Mincho"/>
                <w:b/>
                <w:bCs/>
                <w:sz w:val="22"/>
                <w:lang w:val="en-US"/>
              </w:rPr>
              <w:t>A</w:t>
            </w:r>
            <w:r>
              <w:rPr>
                <w:rFonts w:eastAsia="MS Mincho"/>
                <w:b/>
                <w:bCs/>
                <w:sz w:val="22"/>
                <w:lang w:val="en-US"/>
              </w:rPr>
              <w:t>lt.4: do not support complexity reduction option 3</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Huawei, HiSilicon</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We support the updated proposal with some refinements, as suggested above.</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not agreeable, as commented in proposal 3.2, a better alternative is to discuss </w:t>
            </w:r>
          </w:p>
          <w:p>
            <w:pPr>
              <w:pStyle w:val="94"/>
              <w:numPr>
                <w:ilvl w:val="0"/>
                <w:numId w:val="46"/>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pPr>
              <w:pStyle w:val="94"/>
              <w:numPr>
                <w:ilvl w:val="0"/>
                <w:numId w:val="46"/>
              </w:numPr>
              <w:overflowPunct w:val="0"/>
              <w:autoSpaceDE w:val="0"/>
              <w:autoSpaceDN w:val="0"/>
              <w:adjustRightInd w:val="0"/>
              <w:spacing w:after="120" w:afterLines="50"/>
              <w:ind w:leftChars="0"/>
              <w:jc w:val="both"/>
              <w:textAlignment w:val="baseline"/>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reasons are the following,</w:t>
            </w:r>
          </w:p>
          <w:p>
            <w:pPr>
              <w:pStyle w:val="94"/>
              <w:numPr>
                <w:ilvl w:val="0"/>
                <w:numId w:val="45"/>
              </w:numPr>
              <w:overflowPunct w:val="0"/>
              <w:autoSpaceDE w:val="0"/>
              <w:autoSpaceDN w:val="0"/>
              <w:adjustRightInd w:val="0"/>
              <w:spacing w:after="120" w:afterLines="50"/>
              <w:ind w:left="440" w:leftChars="0" w:hanging="440"/>
              <w:jc w:val="both"/>
              <w:textAlignment w:val="baseline"/>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pPr>
              <w:pStyle w:val="94"/>
              <w:numPr>
                <w:ilvl w:val="0"/>
                <w:numId w:val="45"/>
              </w:numPr>
              <w:overflowPunct w:val="0"/>
              <w:autoSpaceDE w:val="0"/>
              <w:autoSpaceDN w:val="0"/>
              <w:adjustRightInd w:val="0"/>
              <w:spacing w:after="120" w:afterLines="50"/>
              <w:ind w:left="440" w:leftChars="0" w:hanging="440"/>
              <w:jc w:val="both"/>
              <w:textAlignment w:val="baseline"/>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pPr>
              <w:pStyle w:val="94"/>
              <w:numPr>
                <w:ilvl w:val="0"/>
                <w:numId w:val="45"/>
              </w:numPr>
              <w:overflowPunct w:val="0"/>
              <w:autoSpaceDE w:val="0"/>
              <w:autoSpaceDN w:val="0"/>
              <w:adjustRightInd w:val="0"/>
              <w:spacing w:after="120" w:afterLines="50"/>
              <w:ind w:left="440" w:leftChars="0" w:hanging="440"/>
              <w:jc w:val="both"/>
              <w:textAlignment w:val="baseline"/>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Therefore, we propose </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1Tx+1Tx+1Tx band combination (if agreed in proposal 3.2)</w:t>
            </w:r>
          </w:p>
          <w:p>
            <w:pPr>
              <w:pStyle w:val="94"/>
              <w:numPr>
                <w:ilvl w:val="0"/>
                <w:numId w:val="46"/>
              </w:numPr>
              <w:overflowPunct/>
              <w:autoSpaceDE/>
              <w:autoSpaceDN/>
              <w:adjustRightInd/>
              <w:spacing w:after="120" w:afterLines="5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1Tx+1Tx+2Tx band combination</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i/>
                <w:sz w:val="22"/>
                <w:lang w:val="en-US" w:eastAsia="zh-CN"/>
              </w:rPr>
            </w:pPr>
            <w:r>
              <w:rPr>
                <w:rFonts w:eastAsiaTheme="minorEastAsia"/>
                <w:i/>
                <w:sz w:val="22"/>
                <w:lang w:val="en-US" w:eastAsia="zh-CN"/>
              </w:rPr>
              <w:t>FFS: 1Tx+2Tx+2Tx band combination</w:t>
            </w:r>
          </w:p>
          <w:p>
            <w:pPr>
              <w:pStyle w:val="94"/>
              <w:numPr>
                <w:ilvl w:val="0"/>
                <w:numId w:val="46"/>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i/>
                <w:sz w:val="22"/>
                <w:lang w:val="en-US" w:eastAsia="zh-CN"/>
              </w:rPr>
              <w:t>FFS: 1Tx+1Tx+1Tx+2Tx band combination</w:t>
            </w:r>
          </w:p>
          <w:p>
            <w:pPr>
              <w:overflowPunct w:val="0"/>
              <w:autoSpaceDE w:val="0"/>
              <w:autoSpaceDN w:val="0"/>
              <w:adjustRightInd w:val="0"/>
              <w:spacing w:after="120" w:afterLines="50"/>
              <w:jc w:val="both"/>
              <w:textAlignment w:val="baseline"/>
              <w:rPr>
                <w:rFonts w:eastAsia="MS Minch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hanks moderator for the effort.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lt.3</w:t>
            </w:r>
            <w:r>
              <w:rPr>
                <w:rFonts w:hint="eastAsia" w:eastAsiaTheme="minorEastAsia"/>
                <w:sz w:val="22"/>
                <w:lang w:val="en-US" w:eastAsia="zh-CN"/>
              </w:rPr>
              <w:t>；Sim</w:t>
            </w:r>
            <w:r>
              <w:rPr>
                <w:rFonts w:eastAsiaTheme="minorEastAsia"/>
                <w:sz w:val="22"/>
                <w:lang w:val="en-US" w:eastAsia="zh-CN"/>
              </w:rPr>
              <w:t>ilar comments as for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lt.4:  If companies can’t reach consensus, then we think this should be the default one.</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E</w:t>
                  </w:r>
                  <w:r>
                    <w:rPr>
                      <w:rFonts w:eastAsiaTheme="minorEastAsia"/>
                      <w:sz w:val="22"/>
                      <w:lang w:val="en-US" w:eastAsia="zh-CN"/>
                    </w:rPr>
                    <w:t>xample copied from Huawei’s previous comment.</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pPr>
                    <w:pStyle w:val="94"/>
                    <w:numPr>
                      <w:ilvl w:val="0"/>
                      <w:numId w:val="5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pPr>
              <w:overflowPunct w:val="0"/>
              <w:autoSpaceDE w:val="0"/>
              <w:autoSpaceDN w:val="0"/>
              <w:adjustRightInd w:val="0"/>
              <w:spacing w:after="120" w:afterLines="50"/>
              <w:jc w:val="both"/>
              <w:textAlignment w:val="baseline"/>
              <w:rPr>
                <w:rFonts w:eastAsia="MS Mincho"/>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Thanks for the FL’s efforts to promote the discussion.</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pPr>
              <w:overflowPunct w:val="0"/>
              <w:autoSpaceDE w:val="0"/>
              <w:autoSpaceDN w:val="0"/>
              <w:adjustRightInd w:val="0"/>
              <w:spacing w:after="120" w:afterLines="50"/>
              <w:jc w:val="both"/>
              <w:textAlignment w:val="baseline"/>
              <w:rPr>
                <w:rFonts w:eastAsia="MS Mincho"/>
                <w:sz w:val="22"/>
                <w:lang w:val="en-US" w:eastAsia="zh-CN"/>
              </w:rPr>
            </w:pP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 xml:space="preserve">2. is there any additional UL/DL interruption during additional preparation? </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4. If no to Q3, what’s the expected additional interruption time is?</w:t>
            </w: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5. Beyond additional time, any spec impact for additional preparation foreseen?</w:t>
            </w:r>
          </w:p>
          <w:p>
            <w:pPr>
              <w:overflowPunct w:val="0"/>
              <w:autoSpaceDE w:val="0"/>
              <w:autoSpaceDN w:val="0"/>
              <w:adjustRightInd w:val="0"/>
              <w:spacing w:after="120" w:afterLines="50"/>
              <w:jc w:val="both"/>
              <w:textAlignment w:val="baseline"/>
              <w:rPr>
                <w:rFonts w:eastAsia="MS Mincho"/>
                <w:sz w:val="22"/>
                <w:lang w:val="en-US" w:eastAsia="zh-CN"/>
              </w:rPr>
            </w:pPr>
          </w:p>
          <w:p>
            <w:pPr>
              <w:overflowPunct w:val="0"/>
              <w:autoSpaceDE w:val="0"/>
              <w:autoSpaceDN w:val="0"/>
              <w:adjustRightInd w:val="0"/>
              <w:spacing w:after="120" w:afterLines="50"/>
              <w:jc w:val="both"/>
              <w:textAlignment w:val="baseline"/>
              <w:rPr>
                <w:rFonts w:eastAsia="MS Mincho"/>
                <w:sz w:val="22"/>
                <w:lang w:val="en-US" w:eastAsia="zh-CN"/>
              </w:rPr>
            </w:pPr>
            <w:r>
              <w:rPr>
                <w:rFonts w:eastAsia="MS Mincho"/>
                <w:sz w:val="22"/>
                <w:lang w:val="en-US" w:eastAsia="zh-CN"/>
              </w:rPr>
              <w:t>As compromist, we could accept Alt.1 with following revised Alt.1</w:t>
            </w:r>
          </w:p>
          <w:p>
            <w:pPr>
              <w:overflowPunct w:val="0"/>
              <w:autoSpaceDE w:val="0"/>
              <w:autoSpaceDN w:val="0"/>
              <w:adjustRightInd w:val="0"/>
              <w:spacing w:after="120" w:afterLines="50"/>
              <w:jc w:val="both"/>
              <w:textAlignment w:val="baseline"/>
              <w:rPr>
                <w:rFonts w:eastAsia="MS Mincho"/>
                <w:b/>
                <w:bCs/>
                <w:sz w:val="22"/>
                <w:lang w:val="en-US" w:eastAsia="zh-CN"/>
              </w:rPr>
            </w:pPr>
            <w:r>
              <w:rPr>
                <w:rFonts w:eastAsia="MS Mincho"/>
                <w:b/>
                <w:bCs/>
                <w:sz w:val="22"/>
                <w:lang w:val="en-US" w:eastAsia="zh-CN"/>
              </w:rPr>
              <w:t xml:space="preserve">Alt.1: support the updated proposal in principle, and also support </w:t>
            </w:r>
            <w:del w:id="3"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4" w:author="Yiqing Cao" w:date="2022-10-14T10:53:00Z">
              <w:r>
                <w:rPr>
                  <w:rFonts w:eastAsia="MS Mincho"/>
                  <w:b/>
                  <w:bCs/>
                  <w:sz w:val="22"/>
                  <w:lang w:val="en-US" w:eastAsia="zh-CN"/>
                </w:rPr>
                <w:t xml:space="preserve"> at the same time.</w:t>
              </w:r>
            </w:ins>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proposed working assumption is updated based on the feedbacks (from companies ok with the proposal in principle).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80"/>
              <w:ind w:leftChars="0"/>
              <w:textAlignment w:val="baseline"/>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Alt.5: reporting whether/how long additional time is needed for each band pair</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lso, to allow additional interruption time or extended switching period, following proposal can be checked.</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working assumption 3.3.1</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pPr>
              <w:pStyle w:val="94"/>
              <w:numPr>
                <w:ilvl w:val="1"/>
                <w:numId w:val="21"/>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pPr>
              <w:pStyle w:val="94"/>
              <w:numPr>
                <w:ilvl w:val="1"/>
                <w:numId w:val="21"/>
              </w:numPr>
              <w:overflowPunct/>
              <w:autoSpaceDE/>
              <w:autoSpaceDN/>
              <w:adjustRightInd/>
              <w:spacing w:after="120" w:afterLines="50"/>
              <w:ind w:leftChars="0"/>
              <w:jc w:val="both"/>
              <w:textAlignment w:val="auto"/>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extended switching period for specific switching patterns</w:t>
            </w:r>
          </w:p>
          <w:p>
            <w:pPr>
              <w:pStyle w:val="94"/>
              <w:numPr>
                <w:ilvl w:val="2"/>
                <w:numId w:val="21"/>
              </w:numPr>
              <w:overflowPunct/>
              <w:autoSpaceDE/>
              <w:autoSpaceDN/>
              <w:adjustRightInd/>
              <w:spacing w:after="120" w:afterLines="50"/>
              <w:ind w:leftChars="0"/>
              <w:jc w:val="both"/>
              <w:textAlignment w:val="auto"/>
              <w:rPr>
                <w:rFonts w:eastAsia="MS Mincho"/>
                <w:b/>
                <w:bCs/>
                <w:sz w:val="22"/>
                <w:szCs w:val="22"/>
              </w:rPr>
            </w:pPr>
            <w:r>
              <w:rPr>
                <w:rFonts w:hint="eastAsia" w:eastAsia="MS Mincho"/>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pPr>
              <w:pStyle w:val="94"/>
              <w:numPr>
                <w:ilvl w:val="2"/>
                <w:numId w:val="21"/>
              </w:numPr>
              <w:overflowPunct/>
              <w:autoSpaceDE/>
              <w:autoSpaceDN/>
              <w:adjustRightInd/>
              <w:spacing w:after="120" w:afterLines="50"/>
              <w:ind w:leftChars="0"/>
              <w:jc w:val="both"/>
              <w:textAlignment w:val="auto"/>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hint="eastAsia" w:eastAsiaTheme="minorEastAsia"/>
                <w:b/>
                <w:bCs/>
                <w:sz w:val="22"/>
                <w:lang w:val="en-US" w:eastAsia="zh-CN"/>
              </w:rPr>
              <w:t>report</w:t>
            </w:r>
            <w:r>
              <w:rPr>
                <w:rFonts w:eastAsiaTheme="minorEastAsia"/>
                <w:b/>
                <w:bCs/>
                <w:sz w:val="22"/>
                <w:lang w:val="en-US" w:eastAsia="zh-CN"/>
              </w:rPr>
              <w:t>ing</w:t>
            </w:r>
            <w:r>
              <w:rPr>
                <w:rFonts w:hint="eastAsia" w:eastAsiaTheme="minorEastAsia"/>
                <w:sz w:val="22"/>
                <w:lang w:val="en-US" w:eastAsia="zh-CN"/>
              </w:rPr>
              <w:t xml:space="preserve"> </w:t>
            </w:r>
            <w:r>
              <w:rPr>
                <w:rFonts w:hint="eastAsia" w:eastAsiaTheme="minorEastAsia"/>
                <w:b/>
                <w:bCs/>
                <w:sz w:val="22"/>
                <w:lang w:val="en-US" w:eastAsia="zh-CN"/>
              </w:rPr>
              <w:t>switch</w:t>
            </w:r>
            <w:r>
              <w:rPr>
                <w:rFonts w:eastAsiaTheme="minorEastAsia"/>
                <w:b/>
                <w:bCs/>
                <w:sz w:val="22"/>
                <w:lang w:val="en-US" w:eastAsia="zh-CN"/>
              </w:rPr>
              <w:t>ing</w:t>
            </w:r>
            <w:r>
              <w:rPr>
                <w:rFonts w:hint="eastAsia" w:eastAsiaTheme="minorEastAsia"/>
                <w:b/>
                <w:bCs/>
                <w:sz w:val="22"/>
                <w:lang w:val="en-US" w:eastAsia="zh-CN"/>
              </w:rPr>
              <w:t xml:space="preserve"> period for </w:t>
            </w:r>
            <w:r>
              <w:rPr>
                <w:rFonts w:eastAsiaTheme="minorEastAsia"/>
                <w:b/>
                <w:bCs/>
                <w:sz w:val="22"/>
                <w:lang w:val="en-US" w:eastAsia="zh-CN"/>
              </w:rPr>
              <w:t xml:space="preserve">each </w:t>
            </w:r>
            <w:r>
              <w:rPr>
                <w:rFonts w:hint="eastAsia" w:eastAsiaTheme="minorEastAsia"/>
                <w:b/>
                <w:bCs/>
                <w:sz w:val="22"/>
                <w:lang w:val="en-US" w:eastAsia="zh-CN"/>
              </w:rPr>
              <w:t>switching patterns</w:t>
            </w:r>
            <w:r>
              <w:rPr>
                <w:rFonts w:eastAsiaTheme="minorEastAsia"/>
                <w:b/>
                <w:bCs/>
                <w:sz w:val="22"/>
                <w:lang w:val="en-US" w:eastAsia="zh-CN"/>
              </w:rPr>
              <w:t xml:space="preserve"> instead of each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b/>
                <w:bCs/>
                <w:sz w:val="22"/>
                <w:szCs w:val="22"/>
              </w:rPr>
            </w:pPr>
          </w:p>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I</w:t>
            </w:r>
            <w:r>
              <w:rPr>
                <w:rFonts w:eastAsia="MS Mincho"/>
                <w:sz w:val="22"/>
              </w:rPr>
              <w:t>f neither proposal 3.3 nor 3.3.1 is agreeable even in principle, we can check the suggestion from Huawei.</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conclusion 3.3.2</w:t>
            </w:r>
          </w:p>
          <w:p>
            <w:pPr>
              <w:overflowPunct w:val="0"/>
              <w:autoSpaceDE w:val="0"/>
              <w:autoSpaceDN w:val="0"/>
              <w:adjustRightInd w:val="0"/>
              <w:spacing w:after="120" w:afterLines="50"/>
              <w:jc w:val="both"/>
              <w:textAlignment w:val="baseline"/>
              <w:rPr>
                <w:rFonts w:eastAsia="MS Mincho"/>
                <w:b/>
                <w:bCs/>
                <w:sz w:val="22"/>
              </w:rPr>
            </w:pPr>
            <w:r>
              <w:rPr>
                <w:rFonts w:hint="eastAsia" w:eastAsia="MS Mincho"/>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eastAsia="MS Mincho"/>
                <w:b/>
                <w:bCs/>
                <w:sz w:val="22"/>
              </w:rPr>
              <w:t>1Tx</w:t>
            </w:r>
            <w:r>
              <w:rPr>
                <w:rFonts w:hint="eastAsia" w:eastAsia="MS Mincho"/>
                <w:b/>
                <w:bCs/>
                <w:sz w:val="22"/>
              </w:rPr>
              <w:t>-</w:t>
            </w:r>
            <w:r>
              <w:rPr>
                <w:rFonts w:eastAsia="MS Mincho"/>
                <w:b/>
                <w:bCs/>
                <w:sz w:val="22"/>
              </w:rPr>
              <w:t>1Tx-1Tx band combination</w:t>
            </w:r>
          </w:p>
          <w:p>
            <w:pPr>
              <w:pStyle w:val="94"/>
              <w:numPr>
                <w:ilvl w:val="0"/>
                <w:numId w:val="57"/>
              </w:numPr>
              <w:overflowPunct/>
              <w:autoSpaceDE/>
              <w:autoSpaceDN/>
              <w:adjustRightInd/>
              <w:spacing w:after="120" w:afterLines="50"/>
              <w:ind w:leftChars="0"/>
              <w:jc w:val="both"/>
              <w:textAlignment w:val="auto"/>
              <w:rPr>
                <w:rFonts w:eastAsia="MS Mincho"/>
                <w:b/>
                <w:bCs/>
                <w:sz w:val="22"/>
              </w:rPr>
            </w:pPr>
            <w:r>
              <w:rPr>
                <w:rFonts w:eastAsia="MS Mincho"/>
                <w:b/>
                <w:bCs/>
                <w:sz w:val="22"/>
              </w:rPr>
              <w:t>1Tx</w:t>
            </w:r>
            <w:r>
              <w:rPr>
                <w:rFonts w:hint="eastAsia" w:eastAsia="MS Mincho"/>
                <w:b/>
                <w:bCs/>
                <w:sz w:val="22"/>
              </w:rPr>
              <w:t>-</w:t>
            </w:r>
            <w:r>
              <w:rPr>
                <w:rFonts w:eastAsia="MS Mincho"/>
                <w:b/>
                <w:bCs/>
                <w:sz w:val="22"/>
              </w:rPr>
              <w:t>1Tx-1Tx-1Tx band combination</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eastAsia="MS Mincho"/>
                <w:b/>
                <w:bCs/>
                <w:sz w:val="22"/>
              </w:rPr>
              <w:t>1Tx</w:t>
            </w:r>
            <w:r>
              <w:rPr>
                <w:rFonts w:hint="eastAsia" w:eastAsia="MS Mincho"/>
                <w:b/>
                <w:bCs/>
                <w:sz w:val="22"/>
              </w:rPr>
              <w:t>-</w:t>
            </w:r>
            <w:r>
              <w:rPr>
                <w:rFonts w:eastAsia="MS Mincho"/>
                <w:b/>
                <w:bCs/>
                <w:sz w:val="22"/>
              </w:rPr>
              <w:t>1Tx-2Tx band combination</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hint="eastAsia" w:eastAsia="MS Mincho"/>
                <w:b/>
                <w:bCs/>
                <w:sz w:val="22"/>
              </w:rPr>
              <w:t>F</w:t>
            </w:r>
            <w:r>
              <w:rPr>
                <w:rFonts w:eastAsia="MS Mincho"/>
                <w:b/>
                <w:bCs/>
                <w:sz w:val="22"/>
              </w:rPr>
              <w:t>FS: 1Tx</w:t>
            </w:r>
            <w:r>
              <w:rPr>
                <w:rFonts w:hint="eastAsia" w:eastAsia="MS Mincho"/>
                <w:b/>
                <w:bCs/>
                <w:sz w:val="22"/>
              </w:rPr>
              <w:t>-</w:t>
            </w:r>
            <w:r>
              <w:rPr>
                <w:rFonts w:eastAsia="MS Mincho"/>
                <w:b/>
                <w:bCs/>
                <w:sz w:val="22"/>
              </w:rPr>
              <w:t>2Tx-2Tx band combination</w:t>
            </w:r>
          </w:p>
          <w:p>
            <w:pPr>
              <w:pStyle w:val="94"/>
              <w:numPr>
                <w:ilvl w:val="0"/>
                <w:numId w:val="57"/>
              </w:numPr>
              <w:overflowPunct w:val="0"/>
              <w:autoSpaceDE w:val="0"/>
              <w:autoSpaceDN w:val="0"/>
              <w:adjustRightInd w:val="0"/>
              <w:spacing w:after="120" w:afterLines="50"/>
              <w:ind w:leftChars="0"/>
              <w:jc w:val="both"/>
              <w:textAlignment w:val="baseline"/>
              <w:rPr>
                <w:rFonts w:eastAsia="MS Mincho"/>
                <w:b/>
                <w:bCs/>
                <w:sz w:val="22"/>
              </w:rPr>
            </w:pPr>
            <w:r>
              <w:rPr>
                <w:rFonts w:hint="eastAsia" w:eastAsia="MS Mincho"/>
                <w:b/>
                <w:bCs/>
                <w:sz w:val="22"/>
              </w:rPr>
              <w:t>F</w:t>
            </w:r>
            <w:r>
              <w:rPr>
                <w:rFonts w:eastAsia="MS Mincho"/>
                <w:b/>
                <w:bCs/>
                <w:sz w:val="22"/>
              </w:rPr>
              <w:t>FS: 1Tx</w:t>
            </w:r>
            <w:r>
              <w:rPr>
                <w:rFonts w:hint="eastAsia" w:eastAsia="MS Mincho"/>
                <w:b/>
                <w:bCs/>
                <w:sz w:val="22"/>
              </w:rPr>
              <w:t>-</w:t>
            </w:r>
            <w:r>
              <w:rPr>
                <w:rFonts w:eastAsia="MS Mincho"/>
                <w:b/>
                <w:bCs/>
                <w:sz w:val="22"/>
              </w:rPr>
              <w:t>1Tx-1Tx-2Tx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F</w:t>
            </w:r>
            <w:r>
              <w:rPr>
                <w:rFonts w:eastAsia="MS Mincho"/>
                <w:sz w:val="22"/>
                <w:szCs w:val="22"/>
                <w:lang w:val="en-US"/>
              </w:rPr>
              <w:t>ollowing conclusion was made in GTW session.</w:t>
            </w:r>
          </w:p>
          <w:p>
            <w:pPr>
              <w:overflowPunct w:val="0"/>
              <w:autoSpaceDE w:val="0"/>
              <w:autoSpaceDN w:val="0"/>
              <w:adjustRightInd w:val="0"/>
              <w:spacing w:after="120" w:afterLines="50"/>
              <w:jc w:val="both"/>
              <w:textAlignment w:val="baseline"/>
              <w:rPr>
                <w:rFonts w:eastAsia="MS Mincho"/>
                <w:sz w:val="22"/>
                <w:szCs w:val="22"/>
                <w:lang w:val="en-US"/>
              </w:rPr>
            </w:pPr>
          </w:p>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C</w:t>
            </w:r>
            <w:r>
              <w:rPr>
                <w:rFonts w:eastAsia="MS Mincho"/>
                <w:sz w:val="22"/>
                <w:szCs w:val="22"/>
                <w:lang w:val="en-US"/>
              </w:rPr>
              <w:t>onclusion:</w:t>
            </w:r>
          </w:p>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N</w:t>
            </w:r>
            <w:r>
              <w:rPr>
                <w:rFonts w:eastAsia="MS Mincho"/>
                <w:sz w:val="22"/>
                <w:szCs w:val="22"/>
                <w:lang w:val="en-US"/>
              </w:rPr>
              <w:t>o consensus in RAN1 on complexity reduction option 3</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.4</w:t>
      </w:r>
      <w:r>
        <w:rPr>
          <w:rFonts w:eastAsia="MS Mincho"/>
          <w:sz w:val="22"/>
          <w:szCs w:val="22"/>
        </w:rPr>
        <w:tab/>
      </w:r>
      <w:r>
        <w:rPr>
          <w:rFonts w:eastAsia="MS Mincho"/>
          <w:sz w:val="22"/>
          <w:szCs w:val="22"/>
        </w:rPr>
        <w:t xml:space="preserve">Option 4: </w:t>
      </w:r>
      <w:r>
        <w:rPr>
          <w:rFonts w:eastAsia="MS Mincho"/>
          <w:bCs/>
          <w:sz w:val="22"/>
          <w:szCs w:val="22"/>
        </w:rPr>
        <w:t>UE is allowed to support only some of band pairs for tx switching</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13"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hint="eastAsia" w:eastAsiaTheme="minorEastAsia"/>
                <w:bCs/>
                <w:lang w:eastAsia="zh-CN"/>
              </w:rPr>
              <w:t>If</w:t>
            </w:r>
            <w:r>
              <w:rPr>
                <w:rFonts w:eastAsiaTheme="minorEastAsia"/>
                <w:bCs/>
                <w:lang w:eastAsia="zh-CN"/>
              </w:rPr>
              <w:t xml:space="preserve"> UE capability is reported per band pair, Option 4 can be considered.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pStyle w:val="94"/>
              <w:numPr>
                <w:ilvl w:val="0"/>
                <w:numId w:val="58"/>
              </w:numPr>
              <w:wordWrap w:val="0"/>
              <w:overflowPunct w:val="0"/>
              <w:autoSpaceDE w:val="0"/>
              <w:autoSpaceDN w:val="0"/>
              <w:adjustRightInd w:val="0"/>
              <w:spacing w:before="120" w:after="120"/>
              <w:ind w:leftChars="0"/>
              <w:jc w:val="both"/>
              <w:textAlignment w:val="baseline"/>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59"/>
              </w:numPr>
              <w:tabs>
                <w:tab w:val="left" w:pos="360"/>
              </w:tabs>
              <w:overflowPunct w:val="0"/>
              <w:autoSpaceDE w:val="0"/>
              <w:autoSpaceDN w:val="0"/>
              <w:adjustRightInd w:val="0"/>
              <w:spacing w:after="180"/>
              <w:ind w:leftChars="0"/>
              <w:jc w:val="both"/>
              <w:textAlignment w:val="baseline"/>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7: The complexity reduction Option 4 should not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pPr>
              <w:overflowPunct w:val="0"/>
              <w:autoSpaceDE w:val="0"/>
              <w:autoSpaceDN w:val="0"/>
              <w:adjustRightInd w:val="0"/>
              <w:spacing w:before="240" w:after="240"/>
              <w:textAlignment w:val="baseline"/>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6: Complexity reduction Option 4 is not supported: </w:t>
            </w:r>
          </w:p>
          <w:p>
            <w:pPr>
              <w:pStyle w:val="102"/>
              <w:numPr>
                <w:ilvl w:val="0"/>
                <w:numId w:val="60"/>
              </w:numPr>
              <w:tabs>
                <w:tab w:val="left" w:pos="0"/>
              </w:tabs>
              <w:overflowPunct w:val="0"/>
              <w:autoSpaceDE w:val="0"/>
              <w:autoSpaceDN w:val="0"/>
              <w:adjustRightInd w:val="0"/>
              <w:textAlignment w:val="baseline"/>
              <w:rPr>
                <w:b/>
                <w:bCs/>
              </w:rPr>
            </w:pPr>
            <w:r>
              <w:rPr>
                <w:b/>
                <w:bCs/>
              </w:rPr>
              <w:t>All transitions from one valid band/port combination transmission to another valid band/port combination transmission of the indicated band combination should be supported by the UE</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4 for both switched UL and dual UL [3], [7],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[3],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O</w:t>
            </w:r>
            <w:r>
              <w:rPr>
                <w:rFonts w:eastAsia="MS Mincho"/>
                <w:sz w:val="22"/>
                <w:szCs w:val="22"/>
              </w:rPr>
              <w:t>ption 4 can achieve same reporting flexibility as Option 1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epends on whether U capability is reported per band pair or per band combination containing 3 or 4 bands [5]</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4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o not support complexity reduction option 4 [2], [6], [9], [10], [11], [12], [15], [17],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his option means indirect switching with doubled switching periods [6],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conclusion 3.4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Complexity reduction option 4 is not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proposed conclusion 3.4.</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s we commented in 3.1, the proposal 3.1 covers ZTE’s interpretation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4 is an issue on the UE capability reporting and should be discussed in the AI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r>
              <w:rPr>
                <w:rFonts w:eastAsia="Malgun Gothic"/>
                <w:sz w:val="22"/>
                <w:lang w:val="en-US" w:eastAsia="ko-KR"/>
              </w:rPr>
              <w:t xml:space="preserve">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Ok and acceptable conclusion from our side if majority view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but it seems to us that is part of the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Google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as commented above in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the feature lead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o, I suggest closing the discussion in the section 3.4</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.5</w:t>
      </w:r>
      <w:r>
        <w:rPr>
          <w:rFonts w:eastAsia="MS Mincho"/>
          <w:sz w:val="22"/>
          <w:szCs w:val="22"/>
        </w:rPr>
        <w:tab/>
      </w:r>
      <w:r>
        <w:rPr>
          <w:rFonts w:eastAsia="MS Mincho"/>
          <w:sz w:val="22"/>
          <w:szCs w:val="22"/>
        </w:rPr>
        <w:t>Other complexity reduction options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complexity reduction options.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8]</w:t>
            </w:r>
          </w:p>
        </w:tc>
        <w:tc>
          <w:tcPr>
            <w:tcW w:w="8984" w:type="dxa"/>
          </w:tcPr>
          <w:p>
            <w:pPr>
              <w:overflowPunct w:val="0"/>
              <w:autoSpaceDE w:val="0"/>
              <w:autoSpaceDN w:val="0"/>
              <w:adjustRightInd w:val="0"/>
              <w:spacing w:after="180"/>
              <w:jc w:val="both"/>
              <w:textAlignment w:val="baseline"/>
              <w:rPr>
                <w:rFonts w:eastAsiaTheme="minorEastAsia"/>
                <w:b/>
                <w:lang w:val="en-AU" w:eastAsia="zh-CN"/>
              </w:rPr>
            </w:pPr>
            <w:r>
              <w:rPr>
                <w:rFonts w:hint="eastAsia" w:eastAsiaTheme="minor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hAnsi="Cambria Math" w:eastAsiaTheme="minorEastAsia"/>
                      <w:b/>
                      <w:i/>
                      <w:lang w:val="en-AU" w:eastAsia="zh-CN"/>
                    </w:rPr>
                  </m:ctrlPr>
                </m:sSubPr>
                <m:e>
                  <m:r>
                    <m:rPr>
                      <m:sty m:val="bi"/>
                    </m:rPr>
                    <w:rPr>
                      <w:rFonts w:ascii="Cambria Math" w:hAnsi="Cambria Math" w:eastAsiaTheme="minorEastAsia"/>
                      <w:lang w:val="en-AU" w:eastAsia="zh-CN"/>
                    </w:rPr>
                    <m:t>μ</m:t>
                  </m:r>
                  <m:ctrlPr>
                    <w:rPr>
                      <w:rFonts w:ascii="Cambria Math" w:hAnsi="Cambria Math" w:eastAsiaTheme="minorEastAsia"/>
                      <w:b/>
                      <w:i/>
                      <w:lang w:val="en-AU" w:eastAsia="zh-CN"/>
                    </w:rPr>
                  </m:ctrlPr>
                </m:e>
                <m:sub>
                  <m:r>
                    <m:rPr>
                      <m:sty m:val="bi"/>
                    </m:rPr>
                    <w:rPr>
                      <w:rFonts w:ascii="Cambria Math" w:hAnsi="Cambria Math" w:eastAsiaTheme="minorEastAsia"/>
                      <w:lang w:val="en-AU" w:eastAsia="zh-CN"/>
                    </w:rPr>
                    <m:t>UL</m:t>
                  </m:r>
                  <m:ctrlPr>
                    <w:rPr>
                      <w:rFonts w:ascii="Cambria Math" w:hAnsi="Cambria Math" w:eastAsiaTheme="minorEastAsia"/>
                      <w:b/>
                      <w:i/>
                      <w:lang w:val="en-AU" w:eastAsia="zh-CN"/>
                    </w:rPr>
                  </m:ctrlPr>
                </m:sub>
              </m:sSub>
            </m:oMath>
            <w:r>
              <w:rPr>
                <w:rFonts w:eastAsiaTheme="minorEastAsia"/>
                <w:b/>
                <w:lang w:val="en-AU" w:eastAsia="zh-CN"/>
              </w:rPr>
              <w:t xml:space="preserve"> of the reference slot</w:t>
            </w:r>
            <w:r>
              <w:rPr>
                <w:rFonts w:hint="eastAsia" w:eastAsiaTheme="minorEastAsia"/>
                <w:b/>
                <w:lang w:val="en-AU" w:eastAsia="zh-CN"/>
              </w:rPr>
              <w:t xml:space="preserve"> </w:t>
            </w:r>
            <w:r>
              <w:rPr>
                <w:rFonts w:eastAsiaTheme="minorEastAsia"/>
                <w:b/>
                <w:lang w:val="en-AU" w:eastAsia="zh-CN"/>
              </w:rPr>
              <w:t>for 3/4 bands is determined by the minimum SCS of the reference slot in Rel-16/Rel-17 for combinations</w:t>
            </w:r>
            <w:r>
              <w:rPr>
                <w:rFonts w:hint="eastAsia" w:eastAsiaTheme="minorEastAsia"/>
                <w:b/>
                <w:lang w:val="en-AU" w:eastAsia="zh-CN"/>
              </w:rPr>
              <w:t xml:space="preserve"> </w:t>
            </w:r>
            <w:r>
              <w:rPr>
                <w:rFonts w:eastAsiaTheme="minorEastAsia"/>
                <w:b/>
                <w:lang w:val="en-AU" w:eastAsia="zh-CN"/>
              </w:rPr>
              <w:t>of any two bands among 3 or 4 bands.</w:t>
            </w:r>
            <w:r>
              <w:rPr>
                <w:rFonts w:hint="eastAsia" w:eastAsiaTheme="minorEastAsia"/>
                <w:b/>
                <w:lang w:val="en-AU" w:eastAsia="zh-CN"/>
              </w:rPr>
              <w:t xml:space="preserve"> </w:t>
            </w:r>
          </w:p>
          <w:p>
            <w:pPr>
              <w:pStyle w:val="94"/>
              <w:numPr>
                <w:ilvl w:val="0"/>
                <w:numId w:val="61"/>
              </w:numPr>
              <w:overflowPunct w:val="0"/>
              <w:autoSpaceDE w:val="0"/>
              <w:autoSpaceDN w:val="0"/>
              <w:adjustRightInd w:val="0"/>
              <w:spacing w:after="200" w:line="276" w:lineRule="auto"/>
              <w:ind w:leftChars="0"/>
              <w:contextualSpacing/>
              <w:textAlignment w:val="baseline"/>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r>
                <m:rPr>
                  <m:sty m:val="b"/>
                </m:rPr>
                <w:rPr>
                  <w:rFonts w:ascii="Cambria Math" w:hAnsi="Cambria Math" w:eastAsiaTheme="minorEastAsia"/>
                  <w:sz w:val="20"/>
                  <w:lang w:val="en-AU" w:eastAsia="zh-CN"/>
                </w:rPr>
                <m:t xml:space="preserve">, </m:t>
              </m:r>
            </m:oMath>
            <w:r>
              <w:rPr>
                <w:rFonts w:eastAsiaTheme="minorEastAsia"/>
                <w:b/>
                <w:sz w:val="20"/>
                <w:lang w:val="en-AU" w:eastAsia="zh-CN"/>
              </w:rPr>
              <w:t xml:space="preserve">the </w:t>
            </w:r>
            <w:r>
              <w:rPr>
                <w:rFonts w:hint="eastAsia" w:eastAsiaTheme="minorEastAsia"/>
                <w:b/>
                <w:sz w:val="20"/>
                <w:lang w:val="en-AU" w:eastAsia="zh-CN"/>
              </w:rPr>
              <w:t xml:space="preserve">SCS of </w:t>
            </w:r>
            <w:r>
              <w:rPr>
                <w:rFonts w:eastAsiaTheme="minorEastAsia"/>
                <w:b/>
                <w:sz w:val="20"/>
                <w:lang w:val="en-AU" w:eastAsia="zh-CN"/>
              </w:rPr>
              <w:t xml:space="preserve">reference slot </w:t>
            </w:r>
            <w:r>
              <w:rPr>
                <w:rFonts w:hint="eastAsia" w:eastAsiaTheme="minorEastAsia"/>
                <w:b/>
                <w:sz w:val="20"/>
                <w:lang w:val="en-AU" w:eastAsia="zh-CN"/>
              </w:rPr>
              <w:t xml:space="preserve">for 3 bands </w:t>
            </w:r>
            <w:r>
              <w:rPr>
                <w:rFonts w:eastAsiaTheme="minorEastAsia"/>
                <w:b/>
                <w:sz w:val="20"/>
                <w:lang w:val="en-AU" w:eastAsia="zh-CN"/>
              </w:rPr>
              <w:t xml:space="preserve">shall be </w:t>
            </w:r>
            <w:r>
              <w:rPr>
                <w:rFonts w:hint="eastAsia" w:eastAsiaTheme="minorEastAsia"/>
                <w:b/>
                <w:sz w:val="20"/>
                <w:lang w:val="en-AU" w:eastAsia="zh-CN"/>
              </w:rPr>
              <w:t>as below:</w:t>
            </w:r>
          </w:p>
          <w:p>
            <w:pPr>
              <w:pStyle w:val="94"/>
              <w:overflowPunct w:val="0"/>
              <w:autoSpaceDE w:val="0"/>
              <w:autoSpaceDN w:val="0"/>
              <w:adjustRightInd w:val="0"/>
              <w:spacing w:after="18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ctrlPr>
                    <w:rPr>
                      <w:rFonts w:ascii="Cambria Math" w:hAnsi="Cambria Math" w:eastAsiaTheme="minorEastAsia"/>
                      <w:b/>
                      <w:sz w:val="20"/>
                      <w:lang w:val="en-AU" w:eastAsia="zh-CN"/>
                    </w:rPr>
                  </m:ctrlPr>
                </m:e>
              </m:d>
            </m:oMath>
          </w:p>
          <w:p>
            <w:pPr>
              <w:pStyle w:val="94"/>
              <w:numPr>
                <w:ilvl w:val="0"/>
                <w:numId w:val="61"/>
              </w:numPr>
              <w:overflowPunct w:val="0"/>
              <w:autoSpaceDE w:val="0"/>
              <w:autoSpaceDN w:val="0"/>
              <w:adjustRightInd w:val="0"/>
              <w:spacing w:after="120" w:line="276" w:lineRule="auto"/>
              <w:ind w:left="839" w:leftChars="0"/>
              <w:contextualSpacing/>
              <w:textAlignment w:val="baseline"/>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oMath>
            <w:r>
              <w:rPr>
                <w:rFonts w:eastAsiaTheme="minorEastAsia"/>
                <w:b/>
                <w:sz w:val="20"/>
                <w:lang w:val="en-AU" w:eastAsia="zh-CN"/>
              </w:rPr>
              <w:t xml:space="preserve">, the reference slot shall be </w:t>
            </w:r>
            <w:r>
              <w:rPr>
                <w:rFonts w:hint="eastAsia" w:eastAsiaTheme="minorEastAsia"/>
                <w:b/>
                <w:sz w:val="20"/>
                <w:lang w:val="en-AU" w:eastAsia="zh-CN"/>
              </w:rPr>
              <w:t>as below:</w:t>
            </w:r>
          </w:p>
          <w:p>
            <w:pPr>
              <w:pStyle w:val="94"/>
              <w:overflowPunct w:val="0"/>
              <w:autoSpaceDE w:val="0"/>
              <w:autoSpaceDN w:val="0"/>
              <w:adjustRightInd w:val="0"/>
              <w:spacing w:after="12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d>
            </m:oMath>
            <w:r>
              <w:rPr>
                <w:rFonts w:hint="eastAsia" w:eastAsiaTheme="minorEastAsia"/>
                <w:b/>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more than one uplink Tx switching in a certain time duration [8], [12], [13],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14 symbols where SCS is TBD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minimum interval between two succeeding Tx switching can be defined per specific switching case [12]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3.5</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open but prefer to discuss this proposal at least after the discussion on the complexity reduction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For the minimum separation time, Alt.1 can be considered.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would like to clarify </w:t>
            </w:r>
            <w:r>
              <w:rPr>
                <w:rFonts w:eastAsiaTheme="minorEastAsia"/>
                <w:sz w:val="22"/>
                <w:lang w:val="en-US" w:eastAsia="zh-CN"/>
              </w:rPr>
              <w:t>‘</w:t>
            </w:r>
            <w:r>
              <w:rPr>
                <w:rFonts w:hint="eastAsia" w:eastAsiaTheme="minorEastAsia"/>
                <w:sz w:val="22"/>
                <w:lang w:val="en-US" w:eastAsia="zh-CN"/>
              </w:rPr>
              <w:t xml:space="preserve">the definition of minimum separation </w:t>
            </w:r>
            <w:r>
              <w:rPr>
                <w:rFonts w:eastAsiaTheme="minorEastAsia"/>
                <w:sz w:val="22"/>
                <w:lang w:val="en-US" w:eastAsia="zh-CN"/>
              </w:rPr>
              <w:t>between</w:t>
            </w:r>
            <w:r>
              <w:rPr>
                <w:rFonts w:hint="eastAsia" w:eastAsiaTheme="minorEastAsia"/>
                <w:sz w:val="22"/>
                <w:lang w:val="en-US" w:eastAsia="zh-CN"/>
              </w:rPr>
              <w:t xml:space="preserve"> two UL Tx switching</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no more than one uplink TX swiching within a reference slot</w:t>
            </w:r>
            <w:r>
              <w:rPr>
                <w:rFonts w:eastAsiaTheme="minorEastAsia"/>
                <w:sz w:val="22"/>
                <w:lang w:val="en-US" w:eastAsia="zh-CN"/>
              </w:rPr>
              <w:t>’</w:t>
            </w:r>
            <w:r>
              <w:rPr>
                <w:rFonts w:hint="eastAsia" w:eastAsiaTheme="minorEastAsia"/>
                <w:sz w:val="22"/>
                <w:lang w:val="en-US" w:eastAsia="zh-CN"/>
              </w:rPr>
              <w:t xml:space="preserve"> should be discussed </w:t>
            </w:r>
            <w:r>
              <w:rPr>
                <w:rFonts w:eastAsiaTheme="minorEastAsia"/>
                <w:sz w:val="22"/>
                <w:lang w:val="en-US" w:eastAsia="zh-CN"/>
              </w:rPr>
              <w:t>separately</w:t>
            </w: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The minimum separation </w:t>
            </w:r>
            <w:r>
              <w:rPr>
                <w:rFonts w:eastAsiaTheme="minorEastAsia"/>
                <w:sz w:val="22"/>
                <w:lang w:val="en-US" w:eastAsia="zh-CN"/>
              </w:rPr>
              <w:t>between</w:t>
            </w:r>
            <w:r>
              <w:rPr>
                <w:rFonts w:hint="eastAsia" w:eastAsiaTheme="minor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hint="eastAsia" w:eastAsiaTheme="minor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hint="eastAsia" w:eastAsiaTheme="minorEastAsia"/>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support the proposal in general, but suggest one more Alt, as follows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open to the issue and further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hint="eastAsia" w:eastAsiaTheme="minorEastAsia"/>
                <w:sz w:val="22"/>
                <w:lang w:val="en-US" w:eastAsia="zh-CN"/>
              </w:rPr>
              <w:t>,</w:t>
            </w:r>
            <w:r>
              <w:rPr>
                <w:rFonts w:eastAsiaTheme="minorEastAsia"/>
                <w:sz w:val="22"/>
                <w:lang w:val="en-US" w:eastAsia="zh-CN"/>
              </w:rPr>
              <w:t xml:space="preserve"> or TX switching between a band pair in the configured 3 or 4 bands?</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For example, if a UE is configured with band A+B+C+D</w:t>
            </w:r>
            <w:r>
              <w:rPr>
                <w:rFonts w:hint="eastAsia" w:eastAsiaTheme="minor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 not support FL proposed agreement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in general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G</w:t>
            </w:r>
            <w:r>
              <w:rPr>
                <w:rFonts w:eastAsia="MS Mincho"/>
                <w:sz w:val="22"/>
                <w:lang w:val="en-US"/>
              </w:rPr>
              <w:t>iven the situation in 3.3, it is a time to resume the discussion in 3.5.</w:t>
            </w: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3.5</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LG for the kind reply.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this proposal.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hanks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80"/>
              <w:ind w:leftChars="0"/>
              <w:textAlignment w:val="baseline"/>
              <w:rPr>
                <w:rFonts w:eastAsia="MS Mincho"/>
                <w:b/>
                <w:bCs/>
                <w:sz w:val="22"/>
                <w:szCs w:val="22"/>
              </w:rPr>
            </w:pPr>
            <w:r>
              <w:rPr>
                <w:rFonts w:eastAsia="MS Mincho"/>
                <w:b/>
                <w:bCs/>
                <w:sz w:val="22"/>
                <w:szCs w:val="22"/>
              </w:rPr>
              <w:t>Alt.3: X slots for 3-band switching case and Y slots for 4-band switching case, where X or Y is greater than 1 (FFS on X,Y)</w:t>
            </w:r>
          </w:p>
          <w:p>
            <w:pPr>
              <w:pStyle w:val="94"/>
              <w:numPr>
                <w:ilvl w:val="2"/>
                <w:numId w:val="21"/>
              </w:numPr>
              <w:overflowPunct w:val="0"/>
              <w:autoSpaceDE w:val="0"/>
              <w:autoSpaceDN w:val="0"/>
              <w:adjustRightInd w:val="0"/>
              <w:spacing w:after="180"/>
              <w:ind w:leftChars="0"/>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lt.4: report the minimum separation time for different switching cases</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to agree on the proposed WA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with the proposed WA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proposed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sz w:val="22"/>
              </w:rPr>
            </w:pPr>
            <w:bookmarkStart w:id="14" w:name="_Hlk116911205"/>
            <w:r>
              <w:rPr>
                <w:sz w:val="22"/>
              </w:rPr>
              <w:t>We don’t support such restriction for the following reasons:</w:t>
            </w:r>
          </w:p>
          <w:p>
            <w:pPr>
              <w:pStyle w:val="94"/>
              <w:numPr>
                <w:ilvl w:val="0"/>
                <w:numId w:val="37"/>
              </w:numPr>
              <w:tabs>
                <w:tab w:val="left" w:pos="360"/>
              </w:tabs>
              <w:overflowPunct w:val="0"/>
              <w:autoSpaceDE w:val="0"/>
              <w:autoSpaceDN w:val="0"/>
              <w:adjustRightInd w:val="0"/>
              <w:spacing w:after="120" w:afterLines="50"/>
              <w:ind w:leftChars="0"/>
              <w:jc w:val="both"/>
              <w:textAlignment w:val="baseline"/>
              <w:rPr>
                <w:rFonts w:eastAsiaTheme="minorEastAsia"/>
                <w:sz w:val="22"/>
                <w:lang w:eastAsia="zh-CN"/>
              </w:rPr>
            </w:pPr>
            <w:r>
              <w:rPr>
                <w:sz w:val="22"/>
              </w:rPr>
              <w:t>The restriction doesn’t help with UE complexity.</w:t>
            </w:r>
          </w:p>
          <w:p>
            <w:pPr>
              <w:pStyle w:val="94"/>
              <w:numPr>
                <w:ilvl w:val="0"/>
                <w:numId w:val="37"/>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sz w:val="22"/>
              </w:rPr>
              <w:t>It is not expected that the network to schedule the UE with UL-Tx switching very frequent (e.g., multiple times within a slot).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fine with Vivo4’s change as well. </w:t>
            </w:r>
          </w:p>
          <w:p>
            <w:pPr>
              <w:overflowPunct w:val="0"/>
              <w:autoSpaceDE w:val="0"/>
              <w:autoSpaceDN w:val="0"/>
              <w:adjustRightInd w:val="0"/>
              <w:spacing w:after="120" w:afterLines="50"/>
              <w:jc w:val="both"/>
              <w:textAlignment w:val="baseline"/>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Apple2</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pPr>
              <w:overflowPunct w:val="0"/>
              <w:autoSpaceDE w:val="0"/>
              <w:autoSpaceDN w:val="0"/>
              <w:adjustRightInd w:val="0"/>
              <w:spacing w:after="120" w:afterLines="50"/>
              <w:jc w:val="both"/>
              <w:textAlignment w:val="baseline"/>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o compromise, we propose the following.</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del w:id="5" w:author="ZTE-Xingguang" w:date="2022-10-17T15:07:00Z">
              <w:r>
                <w:rPr>
                  <w:rFonts w:eastAsia="MS Mincho"/>
                  <w:b/>
                  <w:bCs/>
                  <w:sz w:val="22"/>
                  <w:szCs w:val="22"/>
                </w:rPr>
                <w:delText xml:space="preserve">Define </w:delText>
              </w:r>
            </w:del>
            <w:ins w:id="6"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7" w:author="ZTE-Xingguang" w:date="2022-10-17T15:07:00Z">
              <w:r>
                <w:rPr>
                  <w:rFonts w:eastAsia="MS Mincho"/>
                  <w:b/>
                  <w:bCs/>
                  <w:sz w:val="22"/>
                  <w:szCs w:val="22"/>
                </w:rPr>
                <w:t xml:space="preserve"> and decide in RAN1#111 whether/which of the following alter</w:t>
              </w:r>
            </w:ins>
            <w:ins w:id="8" w:author="ZTE-Xingguang" w:date="2022-10-17T15:08:00Z">
              <w:r>
                <w:rPr>
                  <w:rFonts w:eastAsia="MS Mincho"/>
                  <w:b/>
                  <w:bCs/>
                  <w:sz w:val="22"/>
                  <w:szCs w:val="22"/>
                </w:rPr>
                <w:t>native is needed or not</w:t>
              </w:r>
            </w:ins>
          </w:p>
          <w:p>
            <w:pPr>
              <w:pStyle w:val="94"/>
              <w:numPr>
                <w:ilvl w:val="1"/>
                <w:numId w:val="21"/>
              </w:numPr>
              <w:overflowPunct w:val="0"/>
              <w:autoSpaceDE w:val="0"/>
              <w:autoSpaceDN w:val="0"/>
              <w:adjustRightInd w:val="0"/>
              <w:spacing w:after="120" w:afterLines="50"/>
              <w:ind w:leftChars="0"/>
              <w:jc w:val="both"/>
              <w:textAlignment w:val="baseline"/>
              <w:rPr>
                <w:del w:id="9" w:author="ZTE-Xingguang" w:date="2022-10-17T15:08:00Z"/>
                <w:rFonts w:eastAsia="MS Mincho"/>
                <w:b/>
                <w:bCs/>
                <w:sz w:val="22"/>
                <w:szCs w:val="22"/>
              </w:rPr>
            </w:pPr>
            <w:del w:id="10" w:author="ZTE-Xingguang" w:date="2022-10-17T15:08:00Z">
              <w:r>
                <w:rPr>
                  <w:rFonts w:hint="eastAsia" w:eastAsia="MS Mincho"/>
                  <w:b/>
                  <w:bCs/>
                  <w:sz w:val="22"/>
                  <w:szCs w:val="22"/>
                </w:rPr>
                <w:delText>F</w:delText>
              </w:r>
            </w:del>
            <w:del w:id="11" w:author="ZTE-Xingguang" w:date="2022-10-17T15:08:00Z">
              <w:r>
                <w:rPr>
                  <w:rFonts w:eastAsia="MS Mincho"/>
                  <w:b/>
                  <w:bCs/>
                  <w:sz w:val="22"/>
                  <w:szCs w:val="22"/>
                </w:rPr>
                <w:delText>FS on the minimum separation time</w:delText>
              </w:r>
            </w:del>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80"/>
              <w:ind w:leftChars="0"/>
              <w:textAlignment w:val="baseline"/>
              <w:rPr>
                <w:rFonts w:eastAsia="MS Mincho"/>
                <w:b/>
                <w:bCs/>
                <w:sz w:val="22"/>
                <w:szCs w:val="22"/>
              </w:rPr>
            </w:pPr>
            <w:r>
              <w:rPr>
                <w:rFonts w:eastAsia="MS Mincho"/>
                <w:b/>
                <w:bCs/>
                <w:sz w:val="22"/>
                <w:szCs w:val="22"/>
              </w:rPr>
              <w:t>Alt.3: X slots for 3-band switching case and Y slots for 4-band switching case, where X or Y is greater than 1 (FFS on X,Y)</w:t>
            </w:r>
          </w:p>
          <w:p>
            <w:pPr>
              <w:pStyle w:val="94"/>
              <w:numPr>
                <w:ilvl w:val="2"/>
                <w:numId w:val="21"/>
              </w:numPr>
              <w:overflowPunct w:val="0"/>
              <w:autoSpaceDE w:val="0"/>
              <w:autoSpaceDN w:val="0"/>
              <w:adjustRightInd w:val="0"/>
              <w:spacing w:after="180"/>
              <w:ind w:leftChars="0"/>
              <w:textAlignment w:val="baseline"/>
              <w:rPr>
                <w:ins w:id="12" w:author="ZTE-Xingguang" w:date="2022-10-17T15:08:00Z"/>
                <w:rFonts w:eastAsia="MS Mincho"/>
                <w:b/>
                <w:bCs/>
                <w:sz w:val="22"/>
                <w:szCs w:val="22"/>
              </w:rPr>
            </w:pPr>
            <w:r>
              <w:rPr>
                <w:rFonts w:hint="eastAsia" w:eastAsia="MS Mincho"/>
                <w:b/>
                <w:bCs/>
                <w:sz w:val="22"/>
                <w:szCs w:val="22"/>
              </w:rPr>
              <w:t>A</w:t>
            </w:r>
            <w:r>
              <w:rPr>
                <w:rFonts w:eastAsia="MS Mincho"/>
                <w:b/>
                <w:bCs/>
                <w:sz w:val="22"/>
                <w:szCs w:val="22"/>
              </w:rPr>
              <w:t>lt.4: report the minimum separation time for different switching cases</w:t>
            </w:r>
          </w:p>
          <w:p>
            <w:pPr>
              <w:pStyle w:val="94"/>
              <w:numPr>
                <w:ilvl w:val="1"/>
                <w:numId w:val="21"/>
              </w:numPr>
              <w:overflowPunct w:val="0"/>
              <w:autoSpaceDE w:val="0"/>
              <w:autoSpaceDN w:val="0"/>
              <w:adjustRightInd w:val="0"/>
              <w:spacing w:after="180"/>
              <w:ind w:leftChars="0"/>
              <w:textAlignment w:val="baseline"/>
              <w:rPr>
                <w:rFonts w:eastAsia="MS Mincho"/>
                <w:b/>
                <w:bCs/>
                <w:sz w:val="22"/>
                <w:szCs w:val="22"/>
              </w:rPr>
            </w:pPr>
            <w:ins w:id="13" w:author="ZTE-Xingguang" w:date="2022-10-17T15:08:00Z">
              <w:r>
                <w:rPr>
                  <w:rFonts w:hint="eastAsia" w:eastAsiaTheme="minorEastAsia"/>
                  <w:b/>
                  <w:bCs/>
                  <w:sz w:val="22"/>
                  <w:szCs w:val="22"/>
                  <w:lang w:eastAsia="zh-CN"/>
                </w:rPr>
                <w:t>N</w:t>
              </w:r>
            </w:ins>
            <w:ins w:id="14" w:author="ZTE-Xingguang" w:date="2022-10-17T15:08:00Z">
              <w:r>
                <w:rPr>
                  <w:rFonts w:eastAsiaTheme="minorEastAsia"/>
                  <w:b/>
                  <w:bCs/>
                  <w:sz w:val="22"/>
                  <w:szCs w:val="22"/>
                  <w:lang w:eastAsia="zh-CN"/>
                </w:rPr>
                <w:t xml:space="preserve">ote: Companies are encoureaged to </w:t>
              </w:r>
            </w:ins>
            <w:ins w:id="15" w:author="ZTE-Xingguang" w:date="2022-10-17T15:09:00Z">
              <w:r>
                <w:rPr>
                  <w:rFonts w:eastAsiaTheme="minorEastAsia"/>
                  <w:b/>
                  <w:bCs/>
                  <w:sz w:val="22"/>
                  <w:szCs w:val="22"/>
                  <w:lang w:eastAsia="zh-CN"/>
                </w:rPr>
                <w:t>provide detailed numbers of minimum separation time</w:t>
              </w:r>
            </w:ins>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pPr>
              <w:overflowPunct w:val="0"/>
              <w:autoSpaceDE w:val="0"/>
              <w:autoSpaceDN w:val="0"/>
              <w:adjustRightInd w:val="0"/>
              <w:spacing w:after="120" w:afterLines="50"/>
              <w:jc w:val="both"/>
              <w:textAlignment w:val="baseline"/>
              <w:rPr>
                <w:sz w:val="22"/>
              </w:rPr>
            </w:pPr>
          </w:p>
          <w:p>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pPr>
              <w:numPr>
                <w:ilvl w:val="0"/>
                <w:numId w:val="21"/>
              </w:numPr>
              <w:overflowPunct/>
              <w:autoSpaceDE/>
              <w:autoSpaceDN/>
              <w:adjustRightInd/>
              <w:spacing w:after="120" w:afterLines="5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pPr>
              <w:numPr>
                <w:ilvl w:val="1"/>
                <w:numId w:val="21"/>
              </w:numPr>
              <w:overflowPunct/>
              <w:autoSpaceDE/>
              <w:autoSpaceDN/>
              <w:adjustRightInd/>
              <w:spacing w:after="120" w:afterLines="50"/>
              <w:jc w:val="both"/>
              <w:textAlignment w:val="auto"/>
              <w:rPr>
                <w:rFonts w:eastAsia="MS Mincho"/>
                <w:b/>
                <w:bCs/>
                <w:color w:val="0070C0"/>
                <w:sz w:val="22"/>
                <w:szCs w:val="22"/>
              </w:rPr>
            </w:pPr>
            <w:r>
              <w:rPr>
                <w:rFonts w:eastAsia="MS Mincho"/>
                <w:b/>
                <w:bCs/>
                <w:color w:val="0070C0"/>
                <w:sz w:val="22"/>
                <w:szCs w:val="22"/>
              </w:rPr>
              <w:t>Applicable band combinations:</w:t>
            </w:r>
          </w:p>
          <w:p>
            <w:pPr>
              <w:numPr>
                <w:ilvl w:val="2"/>
                <w:numId w:val="21"/>
              </w:numPr>
              <w:overflowPunct/>
              <w:autoSpaceDE/>
              <w:autoSpaceDN/>
              <w:adjustRightInd/>
              <w:spacing w:after="120" w:afterLines="50"/>
              <w:jc w:val="both"/>
              <w:textAlignment w:val="auto"/>
              <w:rPr>
                <w:rFonts w:eastAsia="MS Mincho"/>
                <w:b/>
                <w:bCs/>
                <w:color w:val="0070C0"/>
                <w:sz w:val="22"/>
                <w:szCs w:val="22"/>
              </w:rPr>
            </w:pPr>
            <w:r>
              <w:rPr>
                <w:rFonts w:eastAsia="MS Mincho"/>
                <w:b/>
                <w:bCs/>
                <w:color w:val="0070C0"/>
                <w:sz w:val="22"/>
                <w:szCs w:val="22"/>
              </w:rPr>
              <w:t>2Tx-2Tx-2Tx band combination (3 bands)</w:t>
            </w:r>
          </w:p>
          <w:p>
            <w:pPr>
              <w:numPr>
                <w:ilvl w:val="2"/>
                <w:numId w:val="21"/>
              </w:numPr>
              <w:overflowPunct/>
              <w:autoSpaceDE/>
              <w:autoSpaceDN/>
              <w:adjustRightInd/>
              <w:spacing w:after="120" w:afterLines="50"/>
              <w:jc w:val="both"/>
              <w:textAlignment w:val="auto"/>
              <w:rPr>
                <w:rFonts w:eastAsia="MS Mincho"/>
                <w:b/>
                <w:bCs/>
                <w:color w:val="0070C0"/>
                <w:sz w:val="22"/>
                <w:szCs w:val="22"/>
              </w:rPr>
            </w:pPr>
            <w:r>
              <w:rPr>
                <w:rFonts w:eastAsia="MS Mincho"/>
                <w:b/>
                <w:bCs/>
                <w:color w:val="0070C0"/>
                <w:sz w:val="22"/>
                <w:szCs w:val="22"/>
              </w:rPr>
              <w:t>1Tx-1Tx-2Tx-2Tx band combination (4 bands)</w:t>
            </w:r>
          </w:p>
          <w:p>
            <w:pPr>
              <w:numPr>
                <w:ilvl w:val="1"/>
                <w:numId w:val="21"/>
              </w:numPr>
              <w:overflowPunct/>
              <w:autoSpaceDE/>
              <w:autoSpaceDN/>
              <w:adjustRightInd/>
              <w:spacing w:after="120" w:afterLines="50"/>
              <w:jc w:val="both"/>
              <w:textAlignment w:val="auto"/>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numPr>
                <w:ilvl w:val="2"/>
                <w:numId w:val="21"/>
              </w:numPr>
              <w:overflowPunct/>
              <w:autoSpaceDE/>
              <w:autoSpaceDN/>
              <w:adjustRightInd/>
              <w:spacing w:after="120" w:afterLines="50"/>
              <w:jc w:val="both"/>
              <w:textAlignment w:val="auto"/>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numPr>
                <w:ilvl w:val="2"/>
                <w:numId w:val="21"/>
              </w:numPr>
              <w:overflowPunct/>
              <w:autoSpaceDE/>
              <w:autoSpaceDN/>
              <w:adjustRightInd/>
              <w:spacing w:after="120" w:afterLines="5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pPr>
              <w:numPr>
                <w:ilvl w:val="2"/>
                <w:numId w:val="21"/>
              </w:numPr>
              <w:overflowPunct/>
              <w:autoSpaceDE/>
              <w:autoSpaceDN/>
              <w:adjustRightInd/>
              <w:spacing w:after="0"/>
              <w:textAlignment w:val="auto"/>
              <w:rPr>
                <w:rFonts w:eastAsia="MS Mincho"/>
                <w:b/>
                <w:bCs/>
                <w:sz w:val="22"/>
                <w:szCs w:val="22"/>
              </w:rPr>
            </w:pPr>
            <w:r>
              <w:rPr>
                <w:rFonts w:hint="eastAsia" w:eastAsia="MS Mincho"/>
                <w:b/>
                <w:bCs/>
                <w:color w:val="FF0000"/>
                <w:sz w:val="22"/>
                <w:szCs w:val="22"/>
              </w:rPr>
              <w:t>A</w:t>
            </w:r>
            <w:r>
              <w:rPr>
                <w:rFonts w:eastAsia="MS Mincho"/>
                <w:b/>
                <w:bCs/>
                <w:color w:val="FF0000"/>
                <w:sz w:val="22"/>
                <w:szCs w:val="22"/>
              </w:rPr>
              <w:t>lt.4: report the minimum separation time for different switching cases</w:t>
            </w:r>
          </w:p>
          <w:p>
            <w:pPr>
              <w:pStyle w:val="94"/>
              <w:numPr>
                <w:ilvl w:val="2"/>
                <w:numId w:val="21"/>
              </w:numPr>
              <w:overflowPunct w:val="0"/>
              <w:autoSpaceDE w:val="0"/>
              <w:autoSpaceDN w:val="0"/>
              <w:adjustRightInd w:val="0"/>
              <w:spacing w:after="180"/>
              <w:ind w:leftChars="0"/>
              <w:textAlignment w:val="baseline"/>
              <w:rPr>
                <w:rFonts w:eastAsia="MS Mincho"/>
                <w:b/>
                <w:bCs/>
                <w:sz w:val="22"/>
                <w:szCs w:val="22"/>
              </w:rPr>
            </w:pPr>
            <w:r>
              <w:rPr>
                <w:rFonts w:hint="eastAsia" w:eastAsia="MS Mincho"/>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sz w:val="22"/>
              </w:rPr>
            </w:pPr>
            <w:r>
              <w:rPr>
                <w:rFonts w:hint="default"/>
                <w:sz w:val="22"/>
                <w:lang w:val="en-US"/>
              </w:rPr>
              <w:t xml:space="preserve">Support the proposal WA. </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.6</w:t>
      </w:r>
      <w:r>
        <w:rPr>
          <w:rFonts w:eastAsia="MS Mincho"/>
          <w:sz w:val="22"/>
          <w:szCs w:val="22"/>
        </w:rPr>
        <w:tab/>
      </w:r>
      <w:r>
        <w:rPr>
          <w:rFonts w:eastAsia="MS Mincho"/>
          <w:sz w:val="22"/>
          <w:szCs w:val="22"/>
        </w:rPr>
        <w:t>Other general aspects related to the working assumption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general aspects related to the working assumption.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2]</w:t>
            </w:r>
          </w:p>
        </w:tc>
        <w:tc>
          <w:tcPr>
            <w:tcW w:w="8984" w:type="dxa"/>
          </w:tcPr>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8"/>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47"/>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62"/>
              </w:numPr>
              <w:overflowPunct w:val="0"/>
              <w:autoSpaceDE w:val="0"/>
              <w:autoSpaceDN w:val="0"/>
              <w:adjustRightInd w:val="0"/>
              <w:spacing w:after="180"/>
              <w:ind w:leftChars="0"/>
              <w:jc w:val="both"/>
              <w:textAlignment w:val="baseline"/>
              <w:rPr>
                <w:rFonts w:eastAsia="SimSun"/>
                <w:b/>
                <w:i/>
                <w:lang w:eastAsia="zh-CN"/>
              </w:rPr>
            </w:pPr>
            <w:r>
              <w:rPr>
                <w:rFonts w:eastAsia="SimSun"/>
                <w:b/>
                <w:i/>
                <w:lang w:eastAsia="zh-CN"/>
              </w:rPr>
              <w:t>Confirm the following part in the working assumption.</w:t>
            </w:r>
          </w:p>
          <w:p>
            <w:pPr>
              <w:overflowPunct w:val="0"/>
              <w:autoSpaceDE w:val="0"/>
              <w:autoSpaceDN w:val="0"/>
              <w:adjustRightInd w:val="0"/>
              <w:spacing w:after="0"/>
              <w:ind w:left="50"/>
              <w:jc w:val="both"/>
              <w:textAlignment w:val="baseline"/>
              <w:rPr>
                <w:b/>
                <w:i/>
              </w:rPr>
            </w:pPr>
            <w:r>
              <w:rPr>
                <w:b/>
                <w:i/>
              </w:rPr>
              <w:t>If Rel-18 UL Tx switching is supported, following switching mechanism is considered as baseline for the Rel-18 UL Tx switching across 3 or 4 bands</w:t>
            </w:r>
          </w:p>
          <w:p>
            <w:pPr>
              <w:pStyle w:val="94"/>
              <w:numPr>
                <w:ilvl w:val="1"/>
                <w:numId w:val="62"/>
              </w:numPr>
              <w:overflowPunct w:val="0"/>
              <w:autoSpaceDE w:val="0"/>
              <w:autoSpaceDN w:val="0"/>
              <w:adjustRightInd w:val="0"/>
              <w:spacing w:after="0"/>
              <w:ind w:leftChars="0"/>
              <w:jc w:val="both"/>
              <w:textAlignment w:val="baseline"/>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after="180"/>
              <w:jc w:val="both"/>
              <w:textAlignment w:val="baseline"/>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w:t>
            </w:r>
            <w:r>
              <w:rPr>
                <w:rFonts w:cs="Arial"/>
                <w:i/>
                <w:iCs/>
                <w:color w:val="000000" w:themeColor="text1"/>
                <w14:textFill>
                  <w14:solidFill>
                    <w14:schemeClr w14:val="tx1"/>
                  </w14:solidFill>
                </w14:textFill>
              </w:rPr>
              <w:t>Confirm the RAN1#110 WA that Rel-18 UL Tx switching supports Alt.1: dynamic Tx carrier switching across all the supported switching cases by the UE and based on UL scheduling, i.e., via UL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63"/>
              </w:numPr>
              <w:tabs>
                <w:tab w:val="clear" w:pos="936"/>
              </w:tabs>
              <w:overflowPunct w:val="0"/>
              <w:autoSpaceDE w:val="0"/>
              <w:autoSpaceDN w:val="0"/>
              <w:adjustRightInd w:val="0"/>
              <w:spacing w:line="240" w:lineRule="auto"/>
              <w:textAlignment w:val="baseline"/>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pPr>
              <w:pStyle w:val="214"/>
              <w:numPr>
                <w:ilvl w:val="0"/>
                <w:numId w:val="0"/>
              </w:numPr>
              <w:overflowPunct w:val="0"/>
              <w:autoSpaceDE w:val="0"/>
              <w:autoSpaceDN w:val="0"/>
              <w:adjustRightInd w:val="0"/>
              <w:textAlignment w:val="baseline"/>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pPr>
              <w:pStyle w:val="214"/>
              <w:numPr>
                <w:ilvl w:val="0"/>
                <w:numId w:val="0"/>
              </w:numPr>
              <w:overflowPunct w:val="0"/>
              <w:autoSpaceDE w:val="0"/>
              <w:autoSpaceDN w:val="0"/>
              <w:adjustRightInd w:val="0"/>
              <w:textAlignment w:val="baseline"/>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pPr>
              <w:pStyle w:val="204"/>
              <w:widowControl w:val="0"/>
              <w:numPr>
                <w:ilvl w:val="0"/>
                <w:numId w:val="63"/>
              </w:numPr>
              <w:tabs>
                <w:tab w:val="clear" w:pos="1304"/>
              </w:tabs>
              <w:overflowPunct w:val="0"/>
              <w:autoSpaceDE w:val="0"/>
              <w:autoSpaceDN w:val="0"/>
              <w:adjustRightInd w:val="0"/>
              <w:spacing w:line="240" w:lineRule="auto"/>
              <w:ind w:left="1701" w:hanging="1701"/>
              <w:textAlignment w:val="baseline"/>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Proposal 1: Confirm the 1</w:t>
            </w:r>
            <w:r>
              <w:rPr>
                <w:b/>
                <w:bCs/>
                <w:vertAlign w:val="superscript"/>
              </w:rPr>
              <w:t>st</w:t>
            </w:r>
            <w:r>
              <w:rPr>
                <w:b/>
                <w:bCs/>
              </w:rPr>
              <w:t xml:space="preserve"> part of the RAN1#110 working assumption as below</w:t>
            </w:r>
          </w:p>
          <w:p>
            <w:pPr>
              <w:overflowPunct w:val="0"/>
              <w:autoSpaceDE w:val="0"/>
              <w:autoSpaceDN w:val="0"/>
              <w:adjustRightInd w:val="0"/>
              <w:spacing w:after="180"/>
              <w:ind w:left="284"/>
              <w:textAlignment w:val="baseline"/>
              <w:rPr>
                <w:b/>
                <w:bCs/>
                <w:highlight w:val="darkYellow"/>
                <w:lang w:eastAsia="zh-CN"/>
              </w:rPr>
            </w:pPr>
            <w:r>
              <w:rPr>
                <w:b/>
                <w:bCs/>
                <w:highlight w:val="darkYellow"/>
                <w:lang w:eastAsia="zh-CN"/>
              </w:rPr>
              <w:t>Working Assumption</w:t>
            </w:r>
          </w:p>
          <w:p>
            <w:pPr>
              <w:pStyle w:val="94"/>
              <w:numPr>
                <w:ilvl w:val="0"/>
                <w:numId w:val="15"/>
              </w:numPr>
              <w:overflowPunct w:val="0"/>
              <w:autoSpaceDE w:val="0"/>
              <w:autoSpaceDN w:val="0"/>
              <w:adjustRightInd w:val="0"/>
              <w:spacing w:after="180"/>
              <w:ind w:left="1004" w:leftChars="0" w:hanging="360"/>
              <w:jc w:val="both"/>
              <w:textAlignment w:val="baseline"/>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15"/>
              </w:numPr>
              <w:overflowPunct w:val="0"/>
              <w:autoSpaceDE w:val="0"/>
              <w:autoSpaceDN w:val="0"/>
              <w:adjustRightInd w:val="0"/>
              <w:spacing w:after="180"/>
              <w:ind w:left="1544" w:leftChars="0"/>
              <w:jc w:val="both"/>
              <w:textAlignment w:val="baseline"/>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102"/>
              <w:tabs>
                <w:tab w:val="left" w:pos="0"/>
              </w:tabs>
              <w:overflowPunct w:val="0"/>
              <w:autoSpaceDE w:val="0"/>
              <w:autoSpaceDN w:val="0"/>
              <w:adjustRightInd w:val="0"/>
              <w:ind w:left="0" w:firstLine="0"/>
              <w:textAlignment w:val="baseline"/>
              <w:rPr>
                <w:b/>
                <w:bCs/>
              </w:rPr>
            </w:pPr>
            <w:r>
              <w:rPr>
                <w:b/>
                <w:bCs/>
              </w:rPr>
              <w:t>Proposal 2: The UE complexity reduction solutions adopted should not increase the network implementation complexity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onfirm working assumption for Alt.1 [2], [4], [14], [16], [20]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options are supported as optional capability [12], [17]</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ensure the performance enhancement from Rel-16/17 UL Tx switching [16], [17]</w:t>
            </w: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not increase the network implementation complexity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pPr>
        <w:pStyle w:val="4"/>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94"/>
        <w:spacing w:after="120" w:afterLines="50"/>
        <w:ind w:left="720" w:leftChars="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far as complexity issue could be solved, we are ok to support this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whether the WA can be confirmed with agreements on the support of complexity reduction option 1/2.</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 xml:space="preserve">If it is not acceptable, we may need to discuss proposal 3.5 first. </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V</w:t>
            </w:r>
            <w:r>
              <w:rPr>
                <w:rFonts w:hint="eastAsia" w:eastAsia="MS Mincho"/>
                <w:sz w:val="22"/>
                <w:lang w:val="en-US"/>
              </w:rPr>
              <w:t>ivo</w:t>
            </w:r>
            <w:r>
              <w:rPr>
                <w:rFonts w:eastAsia="MS Mincho"/>
                <w:sz w:val="22"/>
                <w:lang w:val="en-US"/>
              </w:rPr>
              <w:t>3</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w:t>
            </w:r>
            <w:r>
              <w:rPr>
                <w:rFonts w:hint="eastAsia" w:eastAsia="MS Mincho"/>
                <w:sz w:val="22"/>
                <w:lang w:val="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Nokia, NSB 14.10</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to agree on other details and come back to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proposal 3.6 seems to be fine for almost all companies while only Apple prefers to agree on other details first.</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Therefore, the moderator would like to ask again whether confirming the WA now is acceptable or not.</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It is okay, we can accept to confirm the WA considering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 the proposal and agree with Moderator</w:t>
            </w:r>
            <w:r>
              <w:rPr>
                <w:rFonts w:eastAsia="Malgun Gothic"/>
                <w:sz w:val="22"/>
                <w:lang w:val="en-US" w:eastAsia="ko-KR"/>
              </w:rPr>
              <w:t>’s thoughts.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default" w:eastAsiaTheme="minorEastAsia"/>
                <w:sz w:val="22"/>
                <w:lang w:val="en-US" w:eastAsia="zh-CN"/>
              </w:rPr>
            </w:pPr>
            <w:r>
              <w:rPr>
                <w:rFonts w:hint="default"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hint="default" w:eastAsiaTheme="minorEastAsia"/>
                <w:sz w:val="22"/>
                <w:lang w:val="en-US" w:eastAsia="zh-CN"/>
              </w:rPr>
            </w:pPr>
            <w:r>
              <w:rPr>
                <w:rFonts w:hint="default" w:eastAsiaTheme="minorEastAsia"/>
                <w:sz w:val="22"/>
                <w:lang w:val="en-US" w:eastAsia="zh-CN"/>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the detailed mechanisms for Rel-18 multi-carrier UL Tx switching</w:t>
      </w:r>
    </w:p>
    <w:p>
      <w:pPr>
        <w:pStyle w:val="3"/>
        <w:rPr>
          <w:rFonts w:eastAsia="MS Mincho"/>
          <w:sz w:val="22"/>
          <w:szCs w:val="22"/>
        </w:rPr>
      </w:pPr>
      <w:r>
        <w:rPr>
          <w:rFonts w:hint="eastAsia" w:eastAsia="MS Mincho"/>
          <w:sz w:val="22"/>
          <w:szCs w:val="22"/>
        </w:rPr>
        <w:t>4</w:t>
      </w:r>
      <w:r>
        <w:rPr>
          <w:rFonts w:eastAsia="MS Mincho"/>
          <w:sz w:val="22"/>
          <w:szCs w:val="22"/>
        </w:rPr>
        <w:t>.1</w:t>
      </w:r>
      <w:r>
        <w:rPr>
          <w:rFonts w:eastAsia="MS Mincho"/>
          <w:sz w:val="22"/>
          <w:szCs w:val="22"/>
        </w:rPr>
        <w:tab/>
      </w:r>
      <w:r>
        <w:rPr>
          <w:rFonts w:eastAsia="MS Mincho"/>
          <w:sz w:val="22"/>
          <w:szCs w:val="22"/>
        </w:rPr>
        <w:t>Issue on ambiguous switching state</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state.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hint="eastAsia" w:eastAsia="Batang"/>
                <w:bCs/>
                <w:snapToGrid w:val="0"/>
                <w:kern w:val="2"/>
                <w:szCs w:val="22"/>
                <w:lang w:eastAsia="zh-CN"/>
              </w:rPr>
              <w:t>{</w:t>
            </w:r>
            <w:r>
              <w:rPr>
                <w:rFonts w:hint="eastAsia" w:eastAsia="Batang"/>
                <w:bCs/>
                <w:i/>
                <w:snapToGrid w:val="0"/>
                <w:kern w:val="2"/>
                <w:szCs w:val="22"/>
                <w:lang w:eastAsia="zh-CN"/>
              </w:rPr>
              <w:t>oneT</w:t>
            </w:r>
            <w:r>
              <w:rPr>
                <w:rFonts w:hint="eastAsia" w:eastAsia="Batang"/>
                <w:bCs/>
                <w:snapToGrid w:val="0"/>
                <w:kern w:val="2"/>
                <w:szCs w:val="22"/>
                <w:lang w:eastAsia="zh-CN"/>
              </w:rPr>
              <w:t xml:space="preserve">, </w:t>
            </w:r>
            <w:r>
              <w:rPr>
                <w:rFonts w:hint="eastAsia" w:eastAsia="Batang"/>
                <w:bCs/>
                <w:i/>
                <w:snapToGrid w:val="0"/>
                <w:kern w:val="2"/>
                <w:szCs w:val="22"/>
                <w:lang w:eastAsia="zh-CN"/>
              </w:rPr>
              <w:t>twoT</w:t>
            </w:r>
            <w:r>
              <w:rPr>
                <w:rFonts w:hint="eastAsia" w:eastAsia="Batang"/>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pPr>
              <w:pStyle w:val="94"/>
              <w:numPr>
                <w:ilvl w:val="0"/>
                <w:numId w:val="39"/>
              </w:numPr>
              <w:overflowPunct w:val="0"/>
              <w:autoSpaceDE w:val="0"/>
              <w:autoSpaceDN w:val="0"/>
              <w:adjustRightInd w:val="0"/>
              <w:spacing w:before="120" w:beforeLines="50" w:after="120"/>
              <w:ind w:leftChars="0"/>
              <w:jc w:val="both"/>
              <w:textAlignment w:val="baseline"/>
              <w:rPr>
                <w:i/>
                <w:lang w:eastAsia="zh-CN"/>
              </w:rPr>
            </w:pPr>
            <w:r>
              <w:rPr>
                <w:i/>
                <w:lang w:eastAsia="zh-CN"/>
              </w:rPr>
              <w:t xml:space="preserve">If the band pair is indicated after the Tx switching, </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each band of the indicated band pair;</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i/>
                <w:lang w:eastAsia="zh-CN"/>
              </w:rPr>
              <w:t>twoT indicates 2Tx is assumed on the carrier with UL scheduling</w:t>
            </w:r>
            <w:r>
              <w:rPr>
                <w:rFonts w:hint="eastAsia"/>
                <w:i/>
                <w:lang w:val="en-US" w:eastAsia="zh-CN"/>
              </w:rPr>
              <w:t>.</w:t>
            </w:r>
          </w:p>
          <w:p>
            <w:pPr>
              <w:pStyle w:val="94"/>
              <w:numPr>
                <w:ilvl w:val="0"/>
                <w:numId w:val="39"/>
              </w:numPr>
              <w:overflowPunct w:val="0"/>
              <w:autoSpaceDE w:val="0"/>
              <w:autoSpaceDN w:val="0"/>
              <w:adjustRightInd w:val="0"/>
              <w:spacing w:before="120" w:beforeLines="50" w:after="120"/>
              <w:ind w:leftChars="0"/>
              <w:jc w:val="both"/>
              <w:textAlignment w:val="baseline"/>
              <w:rPr>
                <w:i/>
                <w:lang w:eastAsia="zh-CN"/>
              </w:rPr>
            </w:pPr>
            <w:r>
              <w:rPr>
                <w:i/>
                <w:lang w:eastAsia="zh-CN"/>
              </w:rPr>
              <w:t>If the band pair is not indicated after the Tx switching,</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the band with UL scheduling and the band with a lowest/highest carrier frequency among the bands other than the band with UL scheduling;</w:t>
            </w:r>
          </w:p>
          <w:p>
            <w:pPr>
              <w:pStyle w:val="94"/>
              <w:numPr>
                <w:ilvl w:val="1"/>
                <w:numId w:val="64"/>
              </w:numPr>
              <w:overflowPunct w:val="0"/>
              <w:autoSpaceDE w:val="0"/>
              <w:autoSpaceDN w:val="0"/>
              <w:adjustRightInd w:val="0"/>
              <w:snapToGrid w:val="0"/>
              <w:spacing w:after="120"/>
              <w:ind w:leftChars="0"/>
              <w:jc w:val="both"/>
              <w:textAlignment w:val="baseline"/>
              <w:rPr>
                <w:i/>
                <w:lang w:val="en-US" w:eastAsia="zh-CN"/>
              </w:rPr>
            </w:pPr>
            <w:r>
              <w:rPr>
                <w:i/>
                <w:lang w:eastAsia="zh-CN"/>
              </w:rPr>
              <w:t>twoT indicates 2Tx is assumed on the carrier with UL scheduling</w:t>
            </w:r>
            <w:r>
              <w:rPr>
                <w:rFonts w:hint="eastAsia"/>
                <w:i/>
                <w:lang w:val="en-US" w:eastAsia="zh-CN"/>
              </w:rPr>
              <w:t>.</w:t>
            </w:r>
          </w:p>
          <w:p>
            <w:pPr>
              <w:pStyle w:val="94"/>
              <w:overflowPunct w:val="0"/>
              <w:autoSpaceDE w:val="0"/>
              <w:autoSpaceDN w:val="0"/>
              <w:adjustRightInd w:val="0"/>
              <w:spacing w:after="180"/>
              <w:ind w:left="0" w:leftChars="0"/>
              <w:textAlignment w:val="baseline"/>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hint="eastAsia" w:eastAsiaTheme="minorEastAsia"/>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65"/>
              </w:numPr>
              <w:overflowPunct w:val="0"/>
              <w:autoSpaceDE w:val="0"/>
              <w:autoSpaceDN w:val="0"/>
              <w:adjustRightInd w:val="0"/>
              <w:spacing w:after="180"/>
              <w:ind w:leftChars="0"/>
              <w:jc w:val="both"/>
              <w:textAlignment w:val="baseline"/>
              <w:rPr>
                <w:b/>
                <w:i/>
              </w:rPr>
            </w:pPr>
            <w:r>
              <w:rPr>
                <w:b/>
                <w:i/>
              </w:rPr>
              <w:t xml:space="preserve">RRC parameter can be used for resolving the ambiguous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pPr>
              <w:pStyle w:val="18"/>
              <w:overflowPunct w:val="0"/>
              <w:autoSpaceDE w:val="0"/>
              <w:autoSpaceDN w:val="0"/>
              <w:adjustRightInd w:val="0"/>
              <w:jc w:val="both"/>
              <w:textAlignment w:val="baseline"/>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pPr>
              <w:pStyle w:val="18"/>
              <w:overflowPunct w:val="0"/>
              <w:autoSpaceDE w:val="0"/>
              <w:autoSpaceDN w:val="0"/>
              <w:adjustRightInd w:val="0"/>
              <w:jc w:val="both"/>
              <w:textAlignment w:val="baseline"/>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pPr>
              <w:pStyle w:val="18"/>
              <w:overflowPunct w:val="0"/>
              <w:autoSpaceDE w:val="0"/>
              <w:autoSpaceDN w:val="0"/>
              <w:adjustRightInd w:val="0"/>
              <w:jc w:val="both"/>
              <w:textAlignment w:val="baseline"/>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pPr>
              <w:overflowPunct w:val="0"/>
              <w:autoSpaceDE w:val="0"/>
              <w:autoSpaceDN w:val="0"/>
              <w:adjustRightInd w:val="0"/>
              <w:spacing w:after="180"/>
              <w:textAlignment w:val="baseline"/>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pPr>
              <w:overflowPunct w:val="0"/>
              <w:autoSpaceDE w:val="0"/>
              <w:autoSpaceDN w:val="0"/>
              <w:adjustRightInd w:val="0"/>
              <w:spacing w:after="180"/>
              <w:textAlignment w:val="baseline"/>
            </w:pPr>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napToGrid w:val="0"/>
              <w:spacing w:after="100"/>
              <w:jc w:val="both"/>
              <w:textAlignment w:val="baseline"/>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heme="minorEastAsia"/>
                <w:b/>
                <w:lang w:eastAsia="zh-CN"/>
              </w:rPr>
              <w:t>P</w:t>
            </w:r>
            <w:r>
              <w:rPr>
                <w:rFonts w:hint="eastAsia" w:eastAsiaTheme="minorEastAsia"/>
                <w:b/>
                <w:lang w:eastAsia="zh-CN"/>
              </w:rPr>
              <w:t xml:space="preserve">roposal 20: For </w:t>
            </w:r>
            <w:r>
              <w:rPr>
                <w:rFonts w:hint="eastAsia" w:cs="Times" w:eastAsiaTheme="minorEastAsia"/>
                <w:b/>
                <w:szCs w:val="21"/>
                <w:lang w:eastAsia="zh-CN"/>
              </w:rPr>
              <w:t xml:space="preserve">ambiguity switching cases issue, RRC </w:t>
            </w:r>
            <w:r>
              <w:rPr>
                <w:rFonts w:cs="Times"/>
                <w:b/>
                <w:szCs w:val="21"/>
                <w:lang w:eastAsia="zh-CN"/>
              </w:rPr>
              <w:t>paramete</w:t>
            </w:r>
            <w:r>
              <w:rPr>
                <w:rFonts w:hint="eastAsia" w:cs="Times" w:eastAsiaTheme="minorEastAsia"/>
                <w:b/>
                <w:szCs w:val="21"/>
                <w:lang w:eastAsia="zh-CN"/>
              </w:rPr>
              <w:t xml:space="preserve">r (e.g. </w:t>
            </w:r>
            <w:r>
              <w:rPr>
                <w:b/>
              </w:rPr>
              <w:t>uplinkTxSwitching-DualUL-TxState</w:t>
            </w:r>
            <w:r>
              <w:rPr>
                <w:rFonts w:hint="eastAsia" w:eastAsiaTheme="minorEastAsia"/>
                <w:b/>
                <w:lang w:eastAsia="zh-CN"/>
              </w:rPr>
              <w:t>) can be re-used.</w:t>
            </w:r>
          </w:p>
          <w:p>
            <w:pPr>
              <w:pStyle w:val="94"/>
              <w:numPr>
                <w:ilvl w:val="0"/>
                <w:numId w:val="61"/>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twoT</w:t>
            </w:r>
            <w:r>
              <w:rPr>
                <w:rFonts w:hint="eastAsia" w:eastAsiaTheme="minorEastAsia"/>
                <w:b/>
                <w:sz w:val="20"/>
                <w:szCs w:val="24"/>
                <w:lang w:eastAsia="zh-CN"/>
              </w:rPr>
              <w:t>, no further indication is needed.</w:t>
            </w:r>
          </w:p>
          <w:p>
            <w:pPr>
              <w:pStyle w:val="94"/>
              <w:numPr>
                <w:ilvl w:val="0"/>
                <w:numId w:val="61"/>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oneT</w:t>
            </w:r>
            <w:r>
              <w:rPr>
                <w:rFonts w:hint="eastAsia" w:eastAsiaTheme="minorEastAsia"/>
                <w:b/>
                <w:sz w:val="20"/>
                <w:szCs w:val="24"/>
                <w:lang w:eastAsia="zh-CN"/>
              </w:rPr>
              <w:t>, gNB shall give further indication, detail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3</w:t>
            </w:r>
          </w:p>
          <w:p>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pPr>
              <w:overflowPunct w:val="0"/>
              <w:autoSpaceDE w:val="0"/>
              <w:autoSpaceDN w:val="0"/>
              <w:adjustRightInd w:val="0"/>
              <w:spacing w:before="240" w:beforeLines="10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hint="eastAsia" w:eastAsiaTheme="minorEastAsia"/>
                <w:b/>
                <w:i/>
                <w:sz w:val="21"/>
                <w:szCs w:val="21"/>
                <w:lang w:eastAsia="zh-CN"/>
              </w:rPr>
              <w:t>a</w:t>
            </w:r>
            <w:r>
              <w:rPr>
                <w:rFonts w:eastAsiaTheme="minorEastAsia"/>
                <w:b/>
                <w:i/>
                <w:sz w:val="21"/>
                <w:szCs w:val="21"/>
                <w:lang w:eastAsia="zh-CN"/>
              </w:rPr>
              <w:t xml:space="preserve"> pending uplink transmission.</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hint="eastAsia" w:eastAsiaTheme="minorEastAsia"/>
                <w:b/>
                <w:i/>
                <w:sz w:val="21"/>
                <w:szCs w:val="21"/>
                <w:lang w:eastAsia="zh-CN"/>
              </w:rPr>
              <w:t>introduce</w:t>
            </w:r>
            <w:r>
              <w:rPr>
                <w:rFonts w:eastAsiaTheme="minorEastAsia"/>
                <w:b/>
                <w:i/>
                <w:sz w:val="21"/>
                <w:szCs w:val="21"/>
                <w:lang w:eastAsia="zh-CN"/>
              </w:rPr>
              <w:t xml:space="preserve"> additional delay.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2:  A</w:t>
            </w:r>
            <w:r>
              <w:rPr>
                <w:rFonts w:hint="eastAsia" w:eastAsiaTheme="minorEastAsia"/>
                <w:b/>
                <w:i/>
                <w:sz w:val="21"/>
                <w:szCs w:val="21"/>
                <w:lang w:eastAsia="zh-CN"/>
              </w:rPr>
              <w:t>mbi</w:t>
            </w:r>
            <w:r>
              <w:rPr>
                <w:rFonts w:eastAsiaTheme="minorEastAsia"/>
                <w:b/>
                <w:i/>
                <w:sz w:val="21"/>
                <w:szCs w:val="21"/>
                <w:lang w:eastAsia="zh-CN"/>
              </w:rPr>
              <w:t>guity on switching period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i/>
                <w:iCs/>
                <w:color w:val="000000" w:themeColor="text1"/>
                <w14:textFill>
                  <w14:solidFill>
                    <w14:schemeClr w14:val="tx1"/>
                  </w14:solidFill>
                </w14:textFill>
              </w:rPr>
              <w:t xml:space="preserve"> For Rel-18 UL Tx Switching with 3 or 4 bands, when more than one resulting state of Tx chain configuration is possible for the UE during UL Tx switching, the UE assumes the state resulting in the smallest number of Tx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b/>
                <w:bCs/>
                <w:color w:val="000000" w:themeColor="text1"/>
                <w14:textFill>
                  <w14:solidFill>
                    <w14:schemeClr w14:val="tx1"/>
                  </w14:solidFill>
                </w14:textFill>
              </w:rPr>
              <w:tab/>
            </w:r>
            <w:r>
              <w:rPr>
                <w:rFonts w:cs="Arial"/>
                <w:b/>
                <w:bCs/>
                <w:color w:val="000000" w:themeColor="text1"/>
                <w14:textFill>
                  <w14:solidFill>
                    <w14:schemeClr w14:val="tx1"/>
                  </w14:solidFill>
                </w14:textFill>
              </w:rPr>
              <w:t>To support dynamic UL Tx switching across 3 or 4 bands, resolve any ambiguity in TX chains state transition via RRC configurations (similar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RRC signaling to solve ambiguous state issue in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after="180"/>
              <w:textAlignment w:val="baseline"/>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existing RRC parameter {oneT, twoT} via uplinkTxSwitching-DualUL-TxState [3], [4], [6], [8], [9], [12], [16],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f twoT is indicated, 2T are on the transmitting band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If oneT is indicated, 1T is on the transmitting band and</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Remaining 1T is on the band based on gNB indication/configuration [3], [8], [12],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lowest or highest carrier frequency among bands (i.e., based on a predefined rule)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band which can minimize the number of Tx chains to be switched (i.e., based on a predefined rule) [12], [14]</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ntroduce new RRC parameter as extension of uplinkTxSwitching-DualUL-TxState [4], [9], [17], [19]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L</w:t>
            </w:r>
            <w:r>
              <w:rPr>
                <w:rFonts w:eastAsia="MS Mincho"/>
                <w:sz w:val="22"/>
                <w:szCs w:val="22"/>
              </w:rPr>
              <w:t>imit the possible port mapping patterns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each 1T+1T case, only either one of 1P+0P or 0P+1P is allowed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each 1T+1T case, only 1P+1P is allowed (i.e., in dual UL)</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an be solved by implementation [10]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is only in Dual UL [2], [6], [8], [9]</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Tx chain states with 2T are assumed (i.e., states with 1T+1T are not assumed so that there is no ambiguous state issue)</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can also be in Switched UL [3], [5],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pPr>
        <w:spacing w:after="120" w:afterLines="50"/>
        <w:jc w:val="both"/>
        <w:rPr>
          <w:rFonts w:eastAsia="MS Mincho"/>
          <w:sz w:val="22"/>
          <w:szCs w:val="22"/>
        </w:rPr>
      </w:pPr>
      <w:r>
        <w:rPr>
          <w:rFonts w:hint="eastAsia" w:eastAsia="MS Mincho"/>
          <w:sz w:val="22"/>
          <w:szCs w:val="22"/>
        </w:rPr>
        <w:t xml:space="preserve"> </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spacing w:after="120" w:afterLines="5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principle to use RRC to solve this ambiguity issue.</w:t>
            </w:r>
          </w:p>
          <w:p>
            <w:pPr>
              <w:overflowPunct w:val="0"/>
              <w:autoSpaceDE w:val="0"/>
              <w:autoSpaceDN w:val="0"/>
              <w:adjustRightInd w:val="0"/>
              <w:spacing w:after="120" w:afterLines="50"/>
              <w:jc w:val="both"/>
              <w:textAlignment w:val="baseline"/>
              <w:rPr>
                <w:sz w:val="22"/>
                <w:lang w:val="en-US"/>
              </w:rPr>
            </w:pPr>
            <w:r>
              <w:rPr>
                <w:sz w:val="22"/>
                <w:lang w:val="en-US"/>
              </w:rPr>
              <w:t>However, this might rely on the output of complexity reduction discussion and would be better to be discussed with progress of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nother ambiguity issue for switchedUL also needs to be discussed. We mark it as Case#3.</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bCs/>
                <w:sz w:val="22"/>
                <w:szCs w:val="22"/>
                <w:lang w:eastAsia="zh-CN"/>
              </w:rPr>
            </w:pPr>
            <w:r>
              <w:rPr>
                <w:rFonts w:hint="eastAsia" w:eastAsiaTheme="minor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4.1.</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Alt.1 or Alt.2 for Case#2 with oneT, we are open but Alt.1 would have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hint="eastAsia" w:eastAsiaTheme="minorEastAsia"/>
                <w:sz w:val="22"/>
                <w:lang w:val="en-US" w:eastAsia="zh-CN"/>
              </w:rPr>
              <w:t xml:space="preserve"> predefined rule can be defined for 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This might rely on the output of supported switching cases, and we prefer to discuss the switching 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to use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It is too early to agree this because it is not clear whether UE memory sharing is needed for UL-CA Option 2 yet, which makes the reuse of existing RRC parameters infeasible.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using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pPr>
              <w:overflowPunct w:val="0"/>
              <w:autoSpaceDE w:val="0"/>
              <w:autoSpaceDN w:val="0"/>
              <w:adjustRightInd w:val="0"/>
              <w:spacing w:after="120" w:afterLines="50"/>
              <w:jc w:val="both"/>
              <w:textAlignment w:val="baseline"/>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This proposal </w:t>
            </w:r>
            <w:r>
              <w:rPr>
                <w:rFonts w:hint="eastAsia" w:eastAsia="SimSun"/>
                <w:sz w:val="22"/>
                <w:lang w:val="en-US" w:eastAsia="zh-CN"/>
              </w:rPr>
              <w:t>closely relates with</w:t>
            </w:r>
            <w:r>
              <w:rPr>
                <w:sz w:val="22"/>
                <w:lang w:val="en-US"/>
              </w:rPr>
              <w:t xml:space="preserve"> UE memory sharing </w:t>
            </w:r>
            <w:r>
              <w:rPr>
                <w:rFonts w:hint="eastAsia" w:eastAsia="SimSun"/>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pPr>
              <w:overflowPunct w:val="0"/>
              <w:autoSpaceDE w:val="0"/>
              <w:autoSpaceDN w:val="0"/>
              <w:adjustRightInd w:val="0"/>
              <w:spacing w:after="120" w:afterLines="50"/>
              <w:jc w:val="both"/>
              <w:textAlignment w:val="baseline"/>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pPr>
              <w:overflowPunct w:val="0"/>
              <w:autoSpaceDE w:val="0"/>
              <w:autoSpaceDN w:val="0"/>
              <w:adjustRightInd w:val="0"/>
              <w:spacing w:after="120" w:afterLines="50"/>
              <w:jc w:val="both"/>
              <w:textAlignment w:val="baseline"/>
              <w:rPr>
                <w:sz w:val="22"/>
                <w:lang w:val="en-US"/>
              </w:rPr>
            </w:pPr>
            <w:r>
              <w:rPr>
                <w:sz w:val="22"/>
                <w:lang w:val="en-US"/>
              </w:rPr>
              <w:t>Considering above comments and also Qualcomm’s comment, we can discuss this proposal for working assumption in GTW session if time allows.</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w:t>
            </w: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working assumption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bCs/>
                <w:sz w:val="22"/>
                <w:lang w:eastAsia="ko-KR"/>
              </w:rPr>
              <w:t>Support the proposal including Case#1 and Case#2. For Case#2,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w:t>
            </w:r>
            <w:r>
              <w:rPr>
                <w:rFonts w:eastAsiaTheme="minorEastAsia"/>
                <w:sz w:val="22"/>
                <w:lang w:val="en-US" w:eastAsia="zh-CN"/>
              </w:rPr>
              <w:t>ince there are FFS cases, not sure existing RRC parameter can be reused for all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eems there are typos in the Alt.1 of Case2.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FL proposed WA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pPr>
              <w:overflowPunct w:val="0"/>
              <w:autoSpaceDE w:val="0"/>
              <w:autoSpaceDN w:val="0"/>
              <w:adjustRightInd w:val="0"/>
              <w:spacing w:after="120" w:afterLines="50"/>
              <w:jc w:val="both"/>
              <w:textAlignment w:val="baseline"/>
              <w:rPr>
                <w:rFonts w:eastAsia="MS Mincho"/>
                <w:sz w:val="22"/>
                <w:lang w:val="en-US"/>
              </w:rPr>
            </w:pP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O</w:t>
            </w:r>
            <w:r>
              <w:rPr>
                <w:rFonts w:eastAsia="MS Mincho"/>
                <w:b/>
                <w:bCs/>
                <w:color w:val="FF0000"/>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Support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default"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default" w:eastAsiaTheme="minorEastAsia"/>
                <w:sz w:val="22"/>
                <w:lang w:val="en-US" w:eastAsia="zh-CN"/>
              </w:rPr>
              <w:t>Support</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4</w:t>
      </w:r>
      <w:r>
        <w:rPr>
          <w:rFonts w:eastAsia="MS Mincho"/>
          <w:sz w:val="22"/>
          <w:szCs w:val="22"/>
        </w:rPr>
        <w:t>.2</w:t>
      </w:r>
      <w:r>
        <w:rPr>
          <w:rFonts w:eastAsia="MS Mincho"/>
          <w:sz w:val="22"/>
          <w:szCs w:val="22"/>
        </w:rPr>
        <w:tab/>
      </w:r>
      <w:r>
        <w:rPr>
          <w:rFonts w:eastAsia="MS Mincho"/>
          <w:sz w:val="22"/>
          <w:szCs w:val="22"/>
        </w:rPr>
        <w:t>Issue on ambiguous switching period location and/or duration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pPr>
              <w:kinsoku w:val="0"/>
              <w:overflowPunct w:val="0"/>
              <w:autoSpaceDE w:val="0"/>
              <w:autoSpaceDN w:val="0"/>
              <w:adjustRightInd w:val="0"/>
              <w:snapToGrid w:val="0"/>
              <w:spacing w:after="0"/>
              <w:textAlignment w:val="baseline"/>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hint="eastAsia" w:eastAsiaTheme="minor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pPr>
              <w:pStyle w:val="94"/>
              <w:numPr>
                <w:ilvl w:val="0"/>
                <w:numId w:val="66"/>
              </w:numPr>
              <w:kinsoku w:val="0"/>
              <w:overflowPunct w:val="0"/>
              <w:autoSpaceDE w:val="0"/>
              <w:autoSpaceDN w:val="0"/>
              <w:adjustRightInd w:val="0"/>
              <w:snapToGrid w:val="0"/>
              <w:spacing w:after="0"/>
              <w:ind w:leftChars="0"/>
              <w:jc w:val="both"/>
              <w:textAlignment w:val="baseline"/>
              <w:rPr>
                <w:rFonts w:eastAsiaTheme="minorEastAsia"/>
                <w:i/>
                <w:lang w:eastAsia="zh-CN"/>
              </w:rPr>
            </w:pPr>
            <w:r>
              <w:rPr>
                <w:rFonts w:eastAsiaTheme="minorEastAsia"/>
                <w:i/>
                <w:lang w:eastAsia="zh-CN"/>
              </w:rPr>
              <w:t>The band before Tx switching and the band after Tx switching for each Tx is considered as a band pair.</w:t>
            </w:r>
          </w:p>
          <w:p>
            <w:pPr>
              <w:pStyle w:val="94"/>
              <w:numPr>
                <w:ilvl w:val="1"/>
                <w:numId w:val="64"/>
              </w:numPr>
              <w:overflowPunct w:val="0"/>
              <w:autoSpaceDE w:val="0"/>
              <w:autoSpaceDN w:val="0"/>
              <w:adjustRightInd w:val="0"/>
              <w:snapToGrid w:val="0"/>
              <w:spacing w:after="120"/>
              <w:ind w:leftChars="0"/>
              <w:jc w:val="both"/>
              <w:textAlignment w:val="baseline"/>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pPr>
              <w:pStyle w:val="94"/>
              <w:numPr>
                <w:ilvl w:val="1"/>
                <w:numId w:val="64"/>
              </w:numPr>
              <w:overflowPunct w:val="0"/>
              <w:autoSpaceDE w:val="0"/>
              <w:autoSpaceDN w:val="0"/>
              <w:adjustRightInd w:val="0"/>
              <w:snapToGrid w:val="0"/>
              <w:spacing w:after="120"/>
              <w:ind w:leftChars="0"/>
              <w:jc w:val="both"/>
              <w:textAlignment w:val="baseline"/>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pPr>
              <w:pStyle w:val="94"/>
              <w:numPr>
                <w:ilvl w:val="0"/>
                <w:numId w:val="67"/>
              </w:numPr>
              <w:kinsoku w:val="0"/>
              <w:overflowPunct w:val="0"/>
              <w:autoSpaceDE w:val="0"/>
              <w:autoSpaceDN w:val="0"/>
              <w:adjustRightInd w:val="0"/>
              <w:snapToGrid w:val="0"/>
              <w:spacing w:after="0"/>
              <w:ind w:leftChars="0"/>
              <w:jc w:val="both"/>
              <w:textAlignment w:val="baseline"/>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pPr>
              <w:overflowPunct w:val="0"/>
              <w:autoSpaceDE w:val="0"/>
              <w:autoSpaceDN w:val="0"/>
              <w:adjustRightInd w:val="0"/>
              <w:snapToGrid w:val="0"/>
              <w:spacing w:after="180"/>
              <w:textAlignment w:val="baseline"/>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pPr>
              <w:pStyle w:val="94"/>
              <w:numPr>
                <w:ilvl w:val="0"/>
                <w:numId w:val="68"/>
              </w:numPr>
              <w:overflowPunct w:val="0"/>
              <w:autoSpaceDE w:val="0"/>
              <w:autoSpaceDN w:val="0"/>
              <w:adjustRightInd w:val="0"/>
              <w:snapToGrid w:val="0"/>
              <w:spacing w:after="120"/>
              <w:ind w:leftChars="0"/>
              <w:jc w:val="both"/>
              <w:textAlignment w:val="baseline"/>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pPr>
              <w:overflowPunct w:val="0"/>
              <w:autoSpaceDE w:val="0"/>
              <w:autoSpaceDN w:val="0"/>
              <w:adjustRightInd w:val="0"/>
              <w:snapToGrid w:val="0"/>
              <w:spacing w:after="180"/>
              <w:textAlignment w:val="baseline"/>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pPr>
              <w:overflowPunct w:val="0"/>
              <w:autoSpaceDE w:val="0"/>
              <w:autoSpaceDN w:val="0"/>
              <w:adjustRightInd w:val="0"/>
              <w:spacing w:after="180"/>
              <w:jc w:val="both"/>
              <w:textAlignment w:val="baseline"/>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69"/>
              </w:numPr>
              <w:overflowPunct w:val="0"/>
              <w:autoSpaceDE w:val="0"/>
              <w:autoSpaceDN w:val="0"/>
              <w:adjustRightInd w:val="0"/>
              <w:spacing w:before="120" w:after="0"/>
              <w:ind w:leftChars="0"/>
              <w:textAlignment w:val="baseline"/>
              <w:rPr>
                <w:b/>
                <w:i/>
                <w:lang w:eastAsia="ko-KR"/>
              </w:rPr>
            </w:pPr>
            <w:r>
              <w:rPr>
                <w:b/>
                <w:i/>
                <w:lang w:eastAsia="ko-KR"/>
              </w:rPr>
              <w:t>For UL Tx switching among 3/4 bands, the required switching period is reported separately from R16/R17 switching period.</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Reuse the existing set for switching periods {35 us, 140 us, 210 us}.</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The switching period is reported per band pair.</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1Tx-2Tx and 2Tx-2Tx switching.</w:t>
            </w:r>
          </w:p>
          <w:p>
            <w:pPr>
              <w:pStyle w:val="94"/>
              <w:numPr>
                <w:ilvl w:val="0"/>
                <w:numId w:val="70"/>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“2 bands” and “3/4 bands” switching.</w:t>
            </w:r>
          </w:p>
          <w:p>
            <w:pPr>
              <w:pStyle w:val="94"/>
              <w:numPr>
                <w:ilvl w:val="0"/>
                <w:numId w:val="70"/>
              </w:numPr>
              <w:overflowPunct w:val="0"/>
              <w:autoSpaceDE w:val="0"/>
              <w:autoSpaceDN w:val="0"/>
              <w:adjustRightInd w:val="0"/>
              <w:spacing w:after="120"/>
              <w:ind w:left="714" w:leftChars="0" w:hanging="357"/>
              <w:textAlignment w:val="baseline"/>
              <w:rPr>
                <w:b/>
                <w:i/>
                <w:lang w:eastAsia="ko-KR"/>
              </w:rPr>
            </w:pPr>
            <w:r>
              <w:rPr>
                <w:b/>
                <w:i/>
                <w:lang w:eastAsia="ko-KR"/>
              </w:rPr>
              <w:t>The supported Tx switching option (switchedUL or dualUL) is reported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pPr>
              <w:pStyle w:val="94"/>
              <w:numPr>
                <w:ilvl w:val="0"/>
                <w:numId w:val="71"/>
              </w:numPr>
              <w:overflowPunct w:val="0"/>
              <w:autoSpaceDE w:val="0"/>
              <w:autoSpaceDN w:val="0"/>
              <w:adjustRightInd w:val="0"/>
              <w:spacing w:after="180"/>
              <w:ind w:leftChars="0"/>
              <w:textAlignment w:val="baseline"/>
              <w:rPr>
                <w:b/>
                <w:bCs/>
                <w:iCs/>
                <w:sz w:val="20"/>
                <w:lang w:eastAsia="sv-SE"/>
              </w:rPr>
            </w:pPr>
            <w:r>
              <w:rPr>
                <w:b/>
                <w:bCs/>
                <w:sz w:val="20"/>
                <w:lang w:eastAsia="zh-CN"/>
              </w:rPr>
              <w:t>Alt. 1: Configure the anchor band as the band to take the switching period.</w:t>
            </w:r>
          </w:p>
          <w:p>
            <w:pPr>
              <w:pStyle w:val="94"/>
              <w:numPr>
                <w:ilvl w:val="0"/>
                <w:numId w:val="71"/>
              </w:numPr>
              <w:overflowPunct w:val="0"/>
              <w:autoSpaceDE w:val="0"/>
              <w:autoSpaceDN w:val="0"/>
              <w:adjustRightInd w:val="0"/>
              <w:spacing w:after="180"/>
              <w:ind w:leftChars="0"/>
              <w:textAlignment w:val="baseline"/>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180"/>
              <w:textAlignment w:val="baseline"/>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pPr>
              <w:pStyle w:val="94"/>
              <w:numPr>
                <w:ilvl w:val="0"/>
                <w:numId w:val="72"/>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pPr>
              <w:pStyle w:val="94"/>
              <w:numPr>
                <w:ilvl w:val="0"/>
                <w:numId w:val="72"/>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There is ambiguity issue on switching period location with current RRC parameter [2], [12],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location can be determined based on predefined rule such as switch-from or switch-to [12]</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anchor band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per band pair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{switch-from, switch-to} [18], [19]</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here is ambiguity issue on switching period when either one of two Tx chains is required to switch [3],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etwork indicates the band pair [3]</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Maximum switching period among possible switching periods is assumed [3], [6]</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per band pair is separately reported for 2 bands and 3/4 bands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hint="eastAsia" w:eastAsia="MS Mincho"/>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proposals.</w:t>
      </w:r>
    </w:p>
    <w:p>
      <w:pPr>
        <w:pStyle w:val="4"/>
        <w:rPr>
          <w:rFonts w:eastAsia="MS Mincho"/>
          <w:b/>
          <w:bCs/>
          <w:sz w:val="22"/>
          <w:szCs w:val="22"/>
          <w:u w:val="single"/>
        </w:rPr>
      </w:pPr>
      <w:r>
        <w:rPr>
          <w:rFonts w:eastAsia="MS Mincho"/>
          <w:b/>
          <w:bCs/>
          <w:sz w:val="22"/>
          <w:szCs w:val="22"/>
          <w:u w:val="single"/>
        </w:rPr>
        <w:t>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ok to further discuss these alternatives. But we think one alternative is missing in the above proposal.</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0"/>
                <w:szCs w:val="22"/>
              </w:rPr>
            </w:pPr>
            <w:r>
              <w:rPr>
                <w:rFonts w:eastAsia="MS Mincho"/>
                <w:bCs/>
                <w:sz w:val="20"/>
                <w:szCs w:val="22"/>
              </w:rPr>
              <w:t>Alt.5: Switching period location can be determined based on RRC configuration, e.g., uplinkTxSwitchingPeriodLocation.</w:t>
            </w:r>
          </w:p>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pPr>
              <w:overflowPunct w:val="0"/>
              <w:autoSpaceDE w:val="0"/>
              <w:autoSpaceDN w:val="0"/>
              <w:adjustRightInd w:val="0"/>
              <w:spacing w:after="120" w:afterLines="50"/>
              <w:jc w:val="center"/>
              <w:textAlignment w:val="baseline"/>
              <w:rPr>
                <w:rFonts w:eastAsiaTheme="minorEastAsia"/>
                <w:sz w:val="22"/>
                <w:lang w:eastAsia="zh-CN"/>
              </w:rPr>
            </w:pPr>
            <w:r>
              <w:rPr>
                <w:lang w:val="en-US" w:eastAsia="zh-CN"/>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70455" cy="1369060"/>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4.2.1.</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lt.3 may be straightforward, but we are open for further discussion on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proposals and also the addition of Alt 5 by ZTE. Our preference would be either Alt 1 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down-select between Alt.1 and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open to discuss all listed options.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we think Alt.3 may be modified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S Mincho"/>
                <w:b/>
                <w:bCs/>
                <w:sz w:val="22"/>
                <w:szCs w:val="22"/>
              </w:rPr>
            </w:pPr>
            <w:r>
              <w:rPr>
                <w:sz w:val="22"/>
                <w:lang w:val="en-US"/>
              </w:rPr>
              <w:t>We are fine with the proposal. And the Alt.5 proposed by ZTE can also be considered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this proposal and agree to add ZTE’s alt.5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proposal 4.2.1.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but other Alt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companies are fine with listing possible alternatives for further discussion and down-selection as next step.</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Alt.2: Switching period location can be determined</w:t>
            </w:r>
            <w:ins w:id="1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We are fine with the newly added alternatives. </w:t>
            </w:r>
            <w:r>
              <w:rPr>
                <w:rFonts w:eastAsia="Malgun Gothic"/>
                <w:sz w:val="22"/>
                <w:lang w:val="en-US" w:eastAsia="ko-KR"/>
              </w:rPr>
              <w:t>We would like to add one more Alt as below,</w:t>
            </w:r>
          </w:p>
          <w:p>
            <w:pPr>
              <w:overflowPunct w:val="0"/>
              <w:autoSpaceDE w:val="0"/>
              <w:autoSpaceDN w:val="0"/>
              <w:adjustRightInd w:val="0"/>
              <w:spacing w:after="120" w:afterLines="50"/>
              <w:jc w:val="both"/>
              <w:textAlignment w:val="baseline"/>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Fine for listing the alternatives and down-selection as next step. We support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pPr>
              <w:overflowPunct w:val="0"/>
              <w:autoSpaceDE w:val="0"/>
              <w:autoSpaceDN w:val="0"/>
              <w:adjustRightInd w:val="0"/>
              <w:spacing w:after="120" w:afterLines="50"/>
              <w:jc w:val="both"/>
              <w:textAlignment w:val="baseline"/>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pPr>
              <w:overflowPunct w:val="0"/>
              <w:autoSpaceDE w:val="0"/>
              <w:autoSpaceDN w:val="0"/>
              <w:adjustRightInd w:val="0"/>
              <w:spacing w:after="120" w:afterLines="50"/>
              <w:jc w:val="both"/>
              <w:textAlignment w:val="baseline"/>
              <w:rPr>
                <w:sz w:val="22"/>
                <w:lang w:val="en-US" w:eastAsia="en-US"/>
              </w:rPr>
            </w:pP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pPr>
              <w:overflowPunct w:val="0"/>
              <w:autoSpaceDE w:val="0"/>
              <w:autoSpaceDN w:val="0"/>
              <w:adjustRightInd w:val="0"/>
              <w:spacing w:after="120" w:afterLines="50"/>
              <w:jc w:val="both"/>
              <w:textAlignment w:val="baseline"/>
              <w:rPr>
                <w:sz w:val="22"/>
                <w:lang w:val="en-US"/>
              </w:rPr>
            </w:pPr>
            <w:r>
              <w:rPr>
                <w:sz w:val="22"/>
                <w:lang w:val="en-US"/>
              </w:rPr>
              <w:t xml:space="preserve">It seems further discussion and clarification on each alternative from proponents (how it can solve the issue) would be necessary. </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pPr>
              <w:overflowPunct w:val="0"/>
              <w:autoSpaceDE w:val="0"/>
              <w:autoSpaceDN w:val="0"/>
              <w:adjustRightInd w:val="0"/>
              <w:spacing w:after="120" w:afterLines="50"/>
              <w:jc w:val="both"/>
              <w:textAlignment w:val="baseline"/>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pPr>
              <w:widowControl w:val="0"/>
              <w:tabs>
                <w:tab w:val="left" w:pos="1440"/>
                <w:tab w:val="left" w:pos="1701"/>
              </w:tabs>
              <w:overflowPunct w:val="0"/>
              <w:autoSpaceDE w:val="0"/>
              <w:autoSpaceDN w:val="0"/>
              <w:adjustRightInd w:val="0"/>
              <w:snapToGrid w:val="0"/>
              <w:spacing w:before="60" w:after="60"/>
              <w:textAlignment w:val="baseline"/>
              <w:rPr>
                <w:rFonts w:eastAsia="SimSun"/>
                <w:b/>
                <w:sz w:val="21"/>
                <w:szCs w:val="21"/>
                <w:highlight w:val="green"/>
                <w:lang w:val="en-US" w:eastAsia="zh-CN"/>
              </w:rPr>
            </w:pPr>
            <w:r>
              <w:rPr>
                <w:sz w:val="22"/>
              </w:rPr>
              <w:t>“</w:t>
            </w:r>
            <w:r>
              <w:rPr>
                <w:rFonts w:hint="eastAsia" w:eastAsia="SimSun"/>
                <w:b/>
                <w:sz w:val="21"/>
                <w:szCs w:val="21"/>
                <w:highlight w:val="green"/>
                <w:lang w:val="en-US" w:eastAsia="zh-CN"/>
              </w:rPr>
              <w:t>Agreement:</w:t>
            </w:r>
          </w:p>
          <w:p>
            <w:pPr>
              <w:overflowPunct w:val="0"/>
              <w:autoSpaceDE w:val="0"/>
              <w:autoSpaceDN w:val="0"/>
              <w:adjustRightInd w:val="0"/>
              <w:spacing w:after="120" w:afterLines="50"/>
              <w:jc w:val="both"/>
              <w:textAlignment w:val="baseline"/>
              <w:rPr>
                <w:sz w:val="22"/>
              </w:rPr>
            </w:pPr>
            <w:r>
              <w:rPr>
                <w:rFonts w:eastAsia="SimSun"/>
                <w:sz w:val="21"/>
                <w:szCs w:val="21"/>
                <w:highlight w:val="green"/>
                <w:lang w:val="en-US" w:eastAsia="zh-CN"/>
              </w:rPr>
              <w:t xml:space="preserve">For single-TAG case, RAN4 </w:t>
            </w:r>
            <w:r>
              <w:rPr>
                <w:rFonts w:hint="eastAsia" w:eastAsia="SimSun"/>
                <w:sz w:val="21"/>
                <w:szCs w:val="21"/>
                <w:highlight w:val="green"/>
                <w:lang w:eastAsia="zh-CN"/>
              </w:rPr>
              <w:t>a</w:t>
            </w:r>
            <w:r>
              <w:rPr>
                <w:rFonts w:eastAsia="SimSun"/>
                <w:sz w:val="21"/>
                <w:szCs w:val="21"/>
                <w:highlight w:val="green"/>
                <w:lang w:eastAsia="zh-CN"/>
              </w:rPr>
              <w:t xml:space="preserve">grees </w:t>
            </w:r>
            <w:r>
              <w:rPr>
                <w:rFonts w:hint="eastAsia" w:eastAsia="SimSun"/>
                <w:sz w:val="21"/>
                <w:szCs w:val="21"/>
                <w:highlight w:val="green"/>
                <w:lang w:eastAsia="zh-CN"/>
              </w:rPr>
              <w:t xml:space="preserve">to reuse the Rel-16/17 approach (i.e., </w:t>
            </w:r>
            <w:r>
              <w:rPr>
                <w:rFonts w:eastAsia="等线"/>
                <w:sz w:val="21"/>
                <w:szCs w:val="21"/>
                <w:highlight w:val="green"/>
                <w:lang w:val="en-US" w:eastAsia="zh-CN"/>
              </w:rPr>
              <w:t>semi-static</w:t>
            </w:r>
            <w:r>
              <w:rPr>
                <w:rFonts w:hint="eastAsia" w:eastAsia="等线"/>
                <w:sz w:val="21"/>
                <w:szCs w:val="21"/>
                <w:highlight w:val="green"/>
                <w:lang w:val="en-US" w:eastAsia="zh-CN"/>
              </w:rPr>
              <w:t xml:space="preserve"> </w:t>
            </w:r>
            <w:r>
              <w:rPr>
                <w:rFonts w:eastAsia="等线"/>
                <w:sz w:val="21"/>
                <w:szCs w:val="21"/>
                <w:highlight w:val="green"/>
                <w:lang w:val="en-US" w:eastAsia="zh-CN"/>
              </w:rPr>
              <w:t>configur</w:t>
            </w:r>
            <w:r>
              <w:rPr>
                <w:rFonts w:hint="eastAsia" w:eastAsia="等线"/>
                <w:sz w:val="21"/>
                <w:szCs w:val="21"/>
                <w:highlight w:val="green"/>
                <w:lang w:val="en-US" w:eastAsia="zh-CN"/>
              </w:rPr>
              <w:t>ation of switching period on one of the band for each switching band pair</w:t>
            </w:r>
            <w:r>
              <w:rPr>
                <w:rFonts w:hint="eastAsia" w:eastAsia="SimSun"/>
                <w:sz w:val="21"/>
                <w:szCs w:val="21"/>
                <w:highlight w:val="green"/>
                <w:lang w:eastAsia="zh-CN"/>
              </w:rPr>
              <w:t>) and discuss further details for Rel-18 Tx switching scenario in RAN1.</w:t>
            </w:r>
            <w:r>
              <w:rPr>
                <w:sz w:val="22"/>
              </w:rPr>
              <w:t>”</w:t>
            </w:r>
          </w:p>
          <w:p>
            <w:pPr>
              <w:overflowPunct w:val="0"/>
              <w:autoSpaceDE w:val="0"/>
              <w:autoSpaceDN w:val="0"/>
              <w:adjustRightInd w:val="0"/>
              <w:spacing w:after="120" w:afterLines="50"/>
              <w:jc w:val="both"/>
              <w:textAlignment w:val="baseline"/>
              <w:rPr>
                <w:sz w:val="22"/>
                <w:lang w:val="en-US"/>
              </w:rPr>
            </w:pPr>
            <w:r>
              <w:rPr>
                <w:sz w:val="22"/>
              </w:rPr>
              <w:t>The alternatives not consistent with RAN4 agreement should be removed for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suggest to remove the bracket from the main bullet.</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or configured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prefer Alt.1, Alt.3, Alt.4 and Alt.7.</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Alt.2 and Alt.6, we share the same views with Apple and ZTE, respectively.</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pPr>
              <w:overflowPunct w:val="0"/>
              <w:autoSpaceDE w:val="0"/>
              <w:autoSpaceDN w:val="0"/>
              <w:adjustRightInd w:val="0"/>
              <w:spacing w:after="120" w:afterLines="50"/>
              <w:jc w:val="both"/>
              <w:textAlignment w:val="baseline"/>
              <w:rPr>
                <w:rFonts w:eastAsia="Malgun Gothic"/>
                <w:sz w:val="22"/>
                <w:lang w:val="en-US" w:eastAsia="ko-KR"/>
              </w:rPr>
            </w:pP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w:t>
            </w:r>
            <w:r>
              <w:rPr>
                <w:rFonts w:hint="eastAsia" w:eastAsiaTheme="minorEastAsia"/>
                <w:sz w:val="22"/>
                <w:lang w:val="en-US" w:eastAsia="zh-CN"/>
              </w:rPr>
              <w:t>e</w:t>
            </w:r>
            <w:r>
              <w:rPr>
                <w:rFonts w:eastAsiaTheme="minorEastAsia"/>
                <w:sz w:val="22"/>
                <w:lang w:val="en-US" w:eastAsia="zh-CN"/>
              </w:rPr>
              <w:t xml:space="preserv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open to list all these potential alternatives.</w:t>
            </w:r>
            <w:r>
              <w:rPr>
                <w:rFonts w:hint="eastAsia" w:eastAsiaTheme="minor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pStyle w:val="113"/>
                    <w:overflowPunct w:val="0"/>
                    <w:autoSpaceDE w:val="0"/>
                    <w:autoSpaceDN w:val="0"/>
                    <w:adjustRightInd w:val="0"/>
                    <w:spacing w:after="180"/>
                    <w:textAlignment w:val="baseline"/>
                    <w:rPr>
                      <w:rFonts w:eastAsia="Times New Roman"/>
                      <w:b/>
                      <w:i/>
                      <w:lang w:eastAsia="zh-CN"/>
                    </w:rPr>
                  </w:pPr>
                  <w:r>
                    <w:rPr>
                      <w:b/>
                      <w:i/>
                    </w:rPr>
                    <w:t>uplinkTxSwitchingPeriodLocation</w:t>
                  </w:r>
                </w:p>
                <w:p>
                  <w:pPr>
                    <w:pStyle w:val="113"/>
                    <w:overflowPunct w:val="0"/>
                    <w:autoSpaceDE w:val="0"/>
                    <w:autoSpaceDN w:val="0"/>
                    <w:adjustRightInd w:val="0"/>
                    <w:spacing w:after="180"/>
                    <w:textAlignment w:val="baseline"/>
                    <w:rPr>
                      <w:bCs/>
                      <w:iCs/>
                    </w:rPr>
                  </w:pPr>
                  <w:r>
                    <w:rPr>
                      <w:bCs/>
                      <w:iCs/>
                    </w:rPr>
                    <w:t>Indicates whether the location of UL Tx switching period is configured in this uplink carrier in case of inter-band UL CA, SUL, or (NG)EN-DC, as specified in TS 38.101-1 [15] and TS 38.101-3 [34].</w:t>
                  </w:r>
                </w:p>
                <w:p>
                  <w:pPr>
                    <w:pStyle w:val="113"/>
                    <w:overflowPunct w:val="0"/>
                    <w:autoSpaceDE w:val="0"/>
                    <w:autoSpaceDN w:val="0"/>
                    <w:adjustRightInd w:val="0"/>
                    <w:spacing w:after="180"/>
                    <w:textAlignment w:val="baseline"/>
                    <w:rPr>
                      <w:bCs/>
                      <w:iCs/>
                    </w:rPr>
                  </w:pPr>
                  <w:r>
                    <w:rPr>
                      <w:bCs/>
                      <w:iCs/>
                    </w:rPr>
                    <w:t>In case of (NG)EN-DC, network always configures this field to TRUE for NR carrier (i.e. with (NG)EN-DC, the UL switching period always occurs on the NR carrier).</w:t>
                  </w:r>
                </w:p>
                <w:p>
                  <w:pPr>
                    <w:pStyle w:val="113"/>
                    <w:overflowPunct w:val="0"/>
                    <w:autoSpaceDE w:val="0"/>
                    <w:autoSpaceDN w:val="0"/>
                    <w:adjustRightInd w:val="0"/>
                    <w:spacing w:after="180"/>
                    <w:textAlignment w:val="baseline"/>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FL proposal to list all the possibilities for future discussion.</w:t>
            </w:r>
          </w:p>
          <w:p>
            <w:pPr>
              <w:overflowPunct w:val="0"/>
              <w:autoSpaceDE w:val="0"/>
              <w:autoSpaceDN w:val="0"/>
              <w:adjustRightInd w:val="0"/>
              <w:spacing w:after="120" w:afterLines="50"/>
              <w:jc w:val="both"/>
              <w:textAlignment w:val="baseline"/>
              <w:rPr>
                <w:sz w:val="22"/>
                <w:lang w:val="en-US"/>
              </w:rPr>
            </w:pPr>
            <w:r>
              <w:rPr>
                <w:sz w:val="22"/>
                <w:lang w:val="en-US"/>
              </w:rPr>
              <w:t>We have two cents:</w:t>
            </w:r>
          </w:p>
          <w:p>
            <w:pPr>
              <w:pStyle w:val="94"/>
              <w:numPr>
                <w:ilvl w:val="0"/>
                <w:numId w:val="73"/>
              </w:numPr>
              <w:overflowPunct w:val="0"/>
              <w:autoSpaceDE w:val="0"/>
              <w:autoSpaceDN w:val="0"/>
              <w:adjustRightInd w:val="0"/>
              <w:spacing w:after="120" w:afterLines="50"/>
              <w:ind w:leftChars="0"/>
              <w:jc w:val="both"/>
              <w:textAlignment w:val="baseline"/>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updated proposed agreement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suggest to downselect or at least reduce the number of alternatives in this meeting. Our preference ia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pPr>
              <w:overflowPunct w:val="0"/>
              <w:autoSpaceDE w:val="0"/>
              <w:autoSpaceDN w:val="0"/>
              <w:adjustRightInd w:val="0"/>
              <w:spacing w:after="120" w:afterLines="50"/>
              <w:jc w:val="both"/>
              <w:textAlignment w:val="baseline"/>
              <w:rPr>
                <w:sz w:val="22"/>
                <w:lang w:val="en-US"/>
              </w:rPr>
            </w:pPr>
            <w:r>
              <w:rPr>
                <w:sz w:val="22"/>
                <w:lang w:val="en-US"/>
              </w:rPr>
              <w:t>The updated proposal can be as below.</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pt.0 (baseline):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Opt.2: Switching period location can be determined or configured based on specific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option is not precluded</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with the updated proposal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Support the </w:t>
            </w:r>
            <w:r>
              <w:rPr>
                <w:rFonts w:eastAsia="Malgun Gothic"/>
                <w:sz w:val="22"/>
                <w:lang w:val="en-US" w:eastAsia="ko-KR"/>
              </w:rPr>
              <w:t xml:space="preserve">updated </w:t>
            </w:r>
            <w:r>
              <w:rPr>
                <w:rFonts w:hint="eastAsia" w:eastAsia="Malgun Gothic"/>
                <w:sz w:val="22"/>
                <w:lang w:val="en-US" w:eastAsia="ko-KR"/>
              </w:rPr>
              <w:t>proposal</w:t>
            </w:r>
            <w:r>
              <w:rPr>
                <w:rFonts w:eastAsia="Malgun Gothic"/>
                <w:sz w:val="22"/>
                <w:lang w:val="en-US" w:eastAsia="ko-KR"/>
              </w:rPr>
              <w:t xml:space="preserve"> in principle. However, two comments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We are fine with the proposal and further discuss the potential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ine to further discuss. </w:t>
            </w:r>
            <w:r>
              <w:rPr>
                <w:rFonts w:hint="eastAsia" w:eastAsiaTheme="minorEastAsia"/>
                <w:sz w:val="22"/>
                <w:lang w:val="en-US" w:eastAsia="zh-CN"/>
              </w:rPr>
              <w:t>About</w:t>
            </w:r>
            <w:r>
              <w:rPr>
                <w:rFonts w:eastAsiaTheme="minorEastAsia"/>
                <w:sz w:val="22"/>
                <w:lang w:val="en-US" w:eastAsia="zh-CN"/>
              </w:rPr>
              <w:t xml:space="preserve"> </w:t>
            </w:r>
            <w:r>
              <w:rPr>
                <w:rFonts w:hint="eastAsia" w:eastAsiaTheme="minorEastAsia"/>
                <w:sz w:val="22"/>
                <w:lang w:val="en-US" w:eastAsia="zh-CN"/>
              </w:rPr>
              <w:t>LG</w:t>
            </w:r>
            <w:r>
              <w:rPr>
                <w:rFonts w:eastAsiaTheme="minorEastAsia"/>
                <w:sz w:val="22"/>
                <w:lang w:val="en-US" w:eastAsia="zh-CN"/>
              </w:rPr>
              <w:t>’s comments, opt.0 and the main bullet are based on RAN4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ins w:id="17"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18" w:author="ZTE-Xingguang" w:date="2022-10-17T15:18:00Z">
              <w:r>
                <w:rPr>
                  <w:rFonts w:eastAsia="MS Mincho"/>
                  <w:b/>
                  <w:bCs/>
                  <w:sz w:val="22"/>
                  <w:szCs w:val="22"/>
                </w:rPr>
                <w:delText xml:space="preserve">, and </w:delText>
              </w:r>
            </w:del>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ins w:id="19"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pt.0 (baseline):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Opt.2: Switching period location can be determined or configured based on specific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option is not precluded</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default"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4"/>
        <w:rPr>
          <w:rFonts w:eastAsia="MS Mincho"/>
          <w:b/>
          <w:bCs/>
          <w:sz w:val="22"/>
          <w:szCs w:val="22"/>
          <w:u w:val="single"/>
        </w:rPr>
      </w:pPr>
      <w:r>
        <w:rPr>
          <w:rFonts w:eastAsia="MS Mincho"/>
          <w:b/>
          <w:bCs/>
          <w:sz w:val="22"/>
          <w:szCs w:val="22"/>
          <w:u w:val="single"/>
        </w:rPr>
        <w:t>Proposed agreement 4.2.2</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UE reports the switching periods as a UE capability for all the switching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pPr>
              <w:numPr>
                <w:ilvl w:val="0"/>
                <w:numId w:val="74"/>
              </w:numPr>
              <w:tabs>
                <w:tab w:val="left" w:pos="426"/>
                <w:tab w:val="left" w:pos="1440"/>
                <w:tab w:val="center" w:pos="4153"/>
                <w:tab w:val="right" w:pos="8306"/>
              </w:tabs>
              <w:overflowPunct/>
              <w:autoSpaceDE/>
              <w:autoSpaceDN w:val="0"/>
              <w:adjustRightInd/>
              <w:snapToGrid w:val="0"/>
              <w:spacing w:after="120"/>
              <w:ind w:left="464" w:leftChars="71" w:hanging="294" w:hangingChars="140"/>
              <w:textAlignment w:val="baseline"/>
              <w:rPr>
                <w:rFonts w:ascii="Arial" w:hAnsi="Arial" w:eastAsia="SimSun"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hAnsi="Arial" w:eastAsia="SimSun" w:cs="Arial"/>
                <w:bCs/>
                <w:i/>
                <w:iCs/>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hint="eastAsia" w:eastAsiaTheme="minor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hint="eastAsia"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4.2.2.</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imilar to the proposal 4.1, Alt.2 based on gNB indication/configuration may be more flexible, but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fine with the proposal and open to discuss different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to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We are fine to further discuss how to determine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first bullet is not necessary which is decided by RAN4 as usual.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moderator’s understanding is as below.</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further discussion on the proposal with removing the first bullet Is necessary.</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S</w:t>
            </w:r>
            <w:r>
              <w:rPr>
                <w:rFonts w:eastAsia="MS Mincho"/>
                <w:b/>
                <w:bCs/>
                <w:strike/>
                <w:color w:val="FF0000"/>
                <w:sz w:val="22"/>
                <w:szCs w:val="22"/>
              </w:rPr>
              <w:t>witching period is reported per band pair separately for 2 bands and 3/4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color w:val="7030A0"/>
          <w:sz w:val="22"/>
          <w:szCs w:val="22"/>
          <w:lang w:val="en-US"/>
        </w:rPr>
      </w:pPr>
    </w:p>
    <w:p>
      <w:pPr>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pPr>
              <w:overflowPunct w:val="0"/>
              <w:autoSpaceDE w:val="0"/>
              <w:autoSpaceDN w:val="0"/>
              <w:adjustRightInd w:val="0"/>
              <w:spacing w:after="120" w:afterLines="50"/>
              <w:jc w:val="both"/>
              <w:textAlignment w:val="baseline"/>
              <w:rPr>
                <w:sz w:val="22"/>
                <w:lang w:val="en-US"/>
              </w:rPr>
            </w:pPr>
            <w:r>
              <w:rPr>
                <w:sz w:val="22"/>
                <w:lang w:val="en-US"/>
              </w:rPr>
              <w:t>We don’t think any of the Alternatives in updated proposal are needed as they might conflict with RAN4 switching period discussion.</w:t>
            </w:r>
          </w:p>
          <w:p>
            <w:pPr>
              <w:overflowPunct w:val="0"/>
              <w:autoSpaceDE w:val="0"/>
              <w:autoSpaceDN w:val="0"/>
              <w:adjustRightInd w:val="0"/>
              <w:spacing w:after="120" w:afterLines="50"/>
              <w:jc w:val="both"/>
              <w:textAlignment w:val="baseline"/>
              <w:rPr>
                <w:sz w:val="22"/>
                <w:lang w:val="en-US"/>
              </w:rPr>
            </w:pPr>
            <w:r>
              <w:rPr>
                <w:sz w:val="22"/>
                <w:lang w:val="en-US"/>
              </w:rPr>
              <w:t>We can only agree the deleted bullet based on above considerations.</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Vivo2</w:t>
            </w:r>
          </w:p>
        </w:tc>
        <w:tc>
          <w:tcPr>
            <w:tcW w:w="7683" w:type="dxa"/>
          </w:tcPr>
          <w:p>
            <w:pPr>
              <w:overflowPunct w:val="0"/>
              <w:autoSpaceDE w:val="0"/>
              <w:autoSpaceDN w:val="0"/>
              <w:adjustRightInd w:val="0"/>
              <w:spacing w:after="120" w:afterLines="50"/>
              <w:jc w:val="both"/>
              <w:textAlignment w:val="baseline"/>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p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pPr>
              <w:overflowPunct w:val="0"/>
              <w:autoSpaceDE w:val="0"/>
              <w:autoSpaceDN w:val="0"/>
              <w:adjustRightInd w:val="0"/>
              <w:spacing w:after="120" w:afterLines="50"/>
              <w:jc w:val="both"/>
              <w:textAlignment w:val="baseline"/>
            </w:pPr>
            <w:r>
              <w:object>
                <v:shape id="_x0000_i1026" o:spt="75" type="#_x0000_t75" style="height:250.2pt;width:209.4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75"/>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think all these cases should be studied together to avoid divergent solutions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r>
              <w:rPr>
                <w:rFonts w:hint="eastAsia" w:eastAsia="Malgun Gothic"/>
                <w:sz w:val="22"/>
                <w:lang w:val="en-US" w:eastAsia="ko-KR"/>
              </w:rPr>
              <w:t xml:space="preserve"> the updated proposal</w:t>
            </w:r>
            <w:r>
              <w:rPr>
                <w:rFonts w:eastAsia="Malgun Gothic"/>
                <w:sz w:val="22"/>
                <w:lang w:val="en-US" w:eastAsia="ko-KR"/>
              </w:rPr>
              <w:t xml:space="preserve">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We share the similar view with Qualcomm that the discussion here may go beyond what RAN1 can take.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for FL’s clarification.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suggest</w:t>
            </w:r>
          </w:p>
          <w:p>
            <w:pPr>
              <w:overflowPunct w:val="0"/>
              <w:autoSpaceDE w:val="0"/>
              <w:autoSpaceDN w:val="0"/>
              <w:adjustRightInd w:val="0"/>
              <w:spacing w:after="180"/>
              <w:textAlignment w:val="baseline"/>
              <w:rPr>
                <w:rFonts w:eastAsia="MS Mincho"/>
                <w:b/>
                <w:bCs/>
                <w:sz w:val="22"/>
                <w:szCs w:val="22"/>
                <w:u w:val="single"/>
                <w:lang w:eastAsia="en-US"/>
              </w:rPr>
            </w:pPr>
            <w:r>
              <w:rPr>
                <w:rFonts w:eastAsia="MS Mincho"/>
                <w:b/>
                <w:bCs/>
                <w:sz w:val="22"/>
                <w:szCs w:val="22"/>
                <w:u w:val="single"/>
                <w:lang w:eastAsia="en-US"/>
              </w:rPr>
              <w:t>Updated Proposed agreement 4.2.2-rev</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Alt.2: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 xml:space="preserve"> see the point from vivo about option 1/2 in three band example. It should be fine to add three bands case as well.</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nyway, it seems further discussion would be necessary on following updated proposal.</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80"/>
              <w:textAlignment w:val="baseline"/>
              <w:rPr>
                <w:rFonts w:eastAsia="MS Mincho"/>
                <w:b/>
                <w:bCs/>
                <w:color w:val="FF0000"/>
                <w:sz w:val="22"/>
                <w:szCs w:val="22"/>
                <w:u w:val="single"/>
              </w:rPr>
            </w:pPr>
            <w:r>
              <w:rPr>
                <w:rFonts w:eastAsia="MS Mincho"/>
                <w:b/>
                <w:bCs/>
                <w:color w:val="FF0000"/>
                <w:sz w:val="22"/>
                <w:szCs w:val="22"/>
                <w:u w:val="single"/>
              </w:rPr>
              <w:t>Updated Proposed agreement 4.2.3</w:t>
            </w:r>
          </w:p>
          <w:p>
            <w:pPr>
              <w:pStyle w:val="94"/>
              <w:numPr>
                <w:ilvl w:val="0"/>
                <w:numId w:val="21"/>
              </w:numPr>
              <w:overflowPunct/>
              <w:autoSpaceDE/>
              <w:autoSpaceDN/>
              <w:adjustRightInd/>
              <w:spacing w:after="120" w:afterLines="5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pPr>
              <w:pStyle w:val="94"/>
              <w:numPr>
                <w:ilvl w:val="1"/>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lt.1: RAN1 sends LS to RAN4 to define how to determine the resulting switching period in such case</w:t>
            </w:r>
          </w:p>
          <w:p>
            <w:pPr>
              <w:pStyle w:val="94"/>
              <w:numPr>
                <w:ilvl w:val="1"/>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 RAN1 defines how to determine the resulting switching period in such case</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lt.2-1: it is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lt.2-2: it is sum of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lt.2-3: it is indicated/configured by the network</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4.2.2. We are open between Alt.1 and Alt.2.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fine with Alt.1 for 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C</w:t>
            </w:r>
            <w:r>
              <w:rPr>
                <w:rFonts w:eastAsia="MS Mincho"/>
                <w:sz w:val="22"/>
                <w:lang w:val="en-US"/>
              </w:rPr>
              <w:t>hina Telecom</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O</w:t>
            </w:r>
            <w:r>
              <w:rPr>
                <w:rFonts w:eastAsia="MS Mincho"/>
                <w:sz w:val="22"/>
                <w:lang w:val="en-US"/>
              </w:rPr>
              <w:t>n proposed agreement 4.2.3, sending LS to RAN4 might miss the RAN1 ending time for this WI, given the cycle of LS between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eastAsia="MS Mincho"/>
                <w:sz w:val="22"/>
                <w:lang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Therefore, no ambiguity exists for UL-CA Option 1. </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suggest</w:t>
            </w:r>
          </w:p>
          <w:p>
            <w:pPr>
              <w:overflowPunct w:val="0"/>
              <w:autoSpaceDE w:val="0"/>
              <w:autoSpaceDN w:val="0"/>
              <w:adjustRightInd w:val="0"/>
              <w:spacing w:after="120" w:afterLines="50"/>
              <w:jc w:val="both"/>
              <w:textAlignment w:val="baseline"/>
              <w:rPr>
                <w:rFonts w:eastAsia="MS Mincho"/>
                <w:sz w:val="22"/>
                <w:lang w:eastAsia="zh-CN"/>
              </w:rPr>
            </w:pPr>
          </w:p>
          <w:p>
            <w:pPr>
              <w:overflowPunct w:val="0"/>
              <w:autoSpaceDE w:val="0"/>
              <w:autoSpaceDN w:val="0"/>
              <w:adjustRightInd w:val="0"/>
              <w:spacing w:after="180"/>
              <w:textAlignment w:val="baseline"/>
              <w:rPr>
                <w:rFonts w:eastAsia="MS Mincho"/>
                <w:b/>
                <w:bCs/>
                <w:sz w:val="22"/>
                <w:szCs w:val="22"/>
                <w:u w:val="single"/>
                <w:lang w:eastAsia="zh-CN"/>
              </w:rPr>
            </w:pPr>
            <w:r>
              <w:rPr>
                <w:rFonts w:eastAsia="MS Mincho"/>
                <w:b/>
                <w:bCs/>
                <w:sz w:val="22"/>
                <w:szCs w:val="22"/>
                <w:u w:val="single"/>
                <w:lang w:eastAsia="zh-CN"/>
              </w:rPr>
              <w:t>Updated Proposed agreement 4.2.2</w:t>
            </w:r>
          </w:p>
          <w:p>
            <w:pPr>
              <w:pStyle w:val="94"/>
              <w:numPr>
                <w:ilvl w:val="0"/>
                <w:numId w:val="21"/>
              </w:numPr>
              <w:overflowPunct/>
              <w:autoSpaceDE/>
              <w:autoSpaceDN w:val="0"/>
              <w:adjustRightInd/>
              <w:spacing w:after="120" w:afterLines="50"/>
              <w:ind w:leftChars="0"/>
              <w:jc w:val="both"/>
              <w:textAlignment w:val="baseline"/>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pPr>
              <w:pStyle w:val="94"/>
              <w:numPr>
                <w:ilvl w:val="1"/>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pPr>
              <w:pStyle w:val="94"/>
              <w:numPr>
                <w:ilvl w:val="1"/>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Alt.2: Switching period is determined based on gNB indication or configuration</w:t>
            </w:r>
          </w:p>
          <w:p>
            <w:pPr>
              <w:pStyle w:val="94"/>
              <w:numPr>
                <w:ilvl w:val="0"/>
                <w:numId w:val="21"/>
              </w:numPr>
              <w:overflowPunct/>
              <w:autoSpaceDE/>
              <w:autoSpaceDN w:val="0"/>
              <w:adjustRightInd/>
              <w:spacing w:after="120" w:afterLines="50"/>
              <w:ind w:leftChars="0"/>
              <w:jc w:val="both"/>
              <w:textAlignment w:val="baseline"/>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lang w:eastAsia="zh-CN"/>
              </w:rPr>
            </w:pPr>
          </w:p>
          <w:p>
            <w:pPr>
              <w:overflowPunct w:val="0"/>
              <w:autoSpaceDE w:val="0"/>
              <w:autoSpaceDN w:val="0"/>
              <w:adjustRightInd w:val="0"/>
              <w:spacing w:after="180"/>
              <w:textAlignment w:val="baseline"/>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pPr>
              <w:pStyle w:val="94"/>
              <w:numPr>
                <w:ilvl w:val="0"/>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pPr>
              <w:pStyle w:val="94"/>
              <w:numPr>
                <w:ilvl w:val="1"/>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pPr>
              <w:pStyle w:val="94"/>
              <w:numPr>
                <w:ilvl w:val="1"/>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pPr>
              <w:pStyle w:val="94"/>
              <w:numPr>
                <w:ilvl w:val="2"/>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pPr>
              <w:pStyle w:val="94"/>
              <w:numPr>
                <w:ilvl w:val="2"/>
                <w:numId w:val="21"/>
              </w:numPr>
              <w:overflowPunct/>
              <w:autoSpaceDE/>
              <w:autoSpaceDN w:val="0"/>
              <w:adjustRightInd/>
              <w:spacing w:after="120" w:afterLines="50"/>
              <w:ind w:leftChars="0"/>
              <w:jc w:val="both"/>
              <w:textAlignment w:val="baseline"/>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pPr>
              <w:overflowPunct w:val="0"/>
              <w:autoSpaceDE w:val="0"/>
              <w:autoSpaceDN w:val="0"/>
              <w:adjustRightInd w:val="0"/>
              <w:spacing w:after="120" w:afterLines="50"/>
              <w:jc w:val="both"/>
              <w:textAlignment w:val="baseline"/>
              <w:rPr>
                <w:rFonts w:eastAsia="MS Mincho"/>
                <w:sz w:val="22"/>
              </w:rPr>
            </w:pPr>
            <w:r>
              <w:rPr>
                <w:rFonts w:eastAsia="MS Mincho"/>
                <w:b/>
                <w:bCs/>
                <w:color w:val="FF0000"/>
                <w:sz w:val="22"/>
                <w:szCs w:val="22"/>
                <w:lang w:eastAsia="zh-CN"/>
              </w:rPr>
              <w:t>Alt.2-3: it is indicated/configured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hint="eastAsia" w:eastAsia="MS Mincho"/>
                <w:sz w:val="22"/>
                <w:lang w:val="en-US"/>
              </w:rPr>
              <w:t xml:space="preserve"> </w:t>
            </w:r>
            <w:r>
              <w:rPr>
                <w:rFonts w:eastAsia="MS Mincho"/>
                <w:sz w:val="22"/>
                <w:lang w:val="en-US"/>
              </w:rPr>
              <w:t>Since we have FFS, it may be fine to keep the proposals in general for now.</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updated proposals.</w:t>
            </w:r>
          </w:p>
        </w:tc>
      </w:tr>
    </w:tbl>
    <w:p>
      <w:pPr>
        <w:spacing w:after="120" w:afterLines="50"/>
        <w:jc w:val="both"/>
        <w:rPr>
          <w:rFonts w:eastAsia="MS Mincho"/>
          <w:color w:val="7030A0"/>
          <w:sz w:val="22"/>
          <w:szCs w:val="22"/>
        </w:rPr>
      </w:pPr>
    </w:p>
    <w:p>
      <w:pPr>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834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Malgun Gothic"/>
                <w:sz w:val="22"/>
                <w:lang w:val="en-US" w:eastAsia="ko-KR"/>
              </w:rPr>
              <w:t>LG Electronics</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Nokia, NSB 14.10</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f I understand moderator’s intention correctly:</w:t>
            </w:r>
          </w:p>
          <w:p>
            <w:pPr>
              <w:pStyle w:val="94"/>
              <w:numPr>
                <w:ilvl w:val="0"/>
                <w:numId w:val="76"/>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pPr>
              <w:pStyle w:val="94"/>
              <w:numPr>
                <w:ilvl w:val="0"/>
                <w:numId w:val="76"/>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we combine these two proposals together, it would be like the following.</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lt.1-1: it is max of switching periods for the involved band pairs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lt.1-2: it is sum of max of switching periods for the involved band pairs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lt.1-3: it is indicated/configured by the network</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Qualcomm</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FL’s clarification, and now I believe this is RAN4 expertise &amp; scope.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drawing>
                <wp:inline distT="0" distB="0" distL="0" distR="0">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Samsung</w:t>
            </w:r>
          </w:p>
        </w:tc>
        <w:tc>
          <w:tcPr>
            <w:tcW w:w="834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the updated FL proposal. 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8346"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pPr>
              <w:overflowPunct w:val="0"/>
              <w:autoSpaceDE w:val="0"/>
              <w:autoSpaceDN w:val="0"/>
              <w:adjustRightInd w:val="0"/>
              <w:spacing w:after="120" w:afterLines="50"/>
              <w:jc w:val="both"/>
              <w:textAlignment w:val="baseline"/>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pPr>
              <w:overflowPunct w:val="0"/>
              <w:autoSpaceDE w:val="0"/>
              <w:autoSpaceDN w:val="0"/>
              <w:adjustRightInd w:val="0"/>
              <w:spacing w:after="120" w:afterLines="50"/>
              <w:jc w:val="both"/>
              <w:textAlignment w:val="baseline"/>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herefore, the moderator thinks these proposals should be separately discussed.</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proposal 4.2.2 can be discussed in RAN1.</w:t>
            </w:r>
          </w:p>
        </w:tc>
      </w:tr>
    </w:tbl>
    <w:p>
      <w:pPr>
        <w:spacing w:after="120" w:afterLines="50"/>
        <w:jc w:val="both"/>
        <w:rPr>
          <w:rFonts w:eastAsia="MS Mincho"/>
          <w:color w:val="7030A0"/>
          <w:sz w:val="22"/>
          <w:szCs w:val="22"/>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w:t>
            </w:r>
            <w:r>
              <w:rPr>
                <w:rFonts w:hint="eastAsia" w:eastAsiaTheme="minorEastAsia"/>
                <w:sz w:val="22"/>
                <w:lang w:val="en-US" w:eastAsia="zh-CN"/>
              </w:rPr>
              <w:t>ivo</w:t>
            </w:r>
            <w:r>
              <w:rPr>
                <w:rFonts w:eastAsiaTheme="minorEastAsia"/>
                <w:sz w:val="22"/>
                <w:lang w:val="en-US" w:eastAsia="zh-CN"/>
              </w:rPr>
              <w:t>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ee our detailed comments in proposal 4.2.3.</w:t>
            </w:r>
          </w:p>
        </w:tc>
      </w:tr>
    </w:tbl>
    <w:p>
      <w:pPr>
        <w:spacing w:after="120" w:afterLines="50"/>
        <w:jc w:val="both"/>
        <w:rPr>
          <w:rFonts w:eastAsia="MS Mincho"/>
          <w:color w:val="7030A0"/>
          <w:sz w:val="22"/>
          <w:szCs w:val="22"/>
        </w:rPr>
      </w:pPr>
    </w:p>
    <w:p>
      <w:pPr>
        <w:spacing w:after="120" w:afterLines="50"/>
        <w:jc w:val="both"/>
        <w:rPr>
          <w:rFonts w:eastAsia="MS Mincho"/>
          <w:color w:val="7030A0"/>
          <w:sz w:val="22"/>
          <w:szCs w:val="22"/>
        </w:rPr>
      </w:pPr>
    </w:p>
    <w:p>
      <w:pPr>
        <w:rPr>
          <w:rFonts w:eastAsia="MS Mincho"/>
          <w:b/>
          <w:bCs/>
          <w:sz w:val="22"/>
          <w:szCs w:val="22"/>
          <w:u w:val="single"/>
        </w:rPr>
      </w:pPr>
      <w:r>
        <w:rPr>
          <w:rFonts w:eastAsia="MS Mincho"/>
          <w:b/>
          <w:bCs/>
          <w:sz w:val="22"/>
          <w:szCs w:val="22"/>
          <w:u w:val="single"/>
        </w:rPr>
        <w:t>Updated Proposed agreement 4.2.3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RAN1 defines how to determine the resulting switching period in such case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lt.2-1: it is max of switching periods for the involved band pairs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lt.2-2: it is sum of max of switching periods for the involved band pairs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lt.2-3: it is indicated/configured by the network</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pPr>
              <w:pStyle w:val="94"/>
              <w:numPr>
                <w:ilvl w:val="0"/>
                <w:numId w:val="77"/>
              </w:numPr>
              <w:overflowPunct w:val="0"/>
              <w:autoSpaceDE w:val="0"/>
              <w:autoSpaceDN w:val="0"/>
              <w:adjustRightInd w:val="0"/>
              <w:spacing w:after="180"/>
              <w:ind w:leftChars="0"/>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witch 1T from A to B, and </w:t>
            </w:r>
            <w:r>
              <w:rPr>
                <w:rFonts w:hint="eastAsia" w:eastAsiaTheme="minorEastAsia"/>
                <w:sz w:val="22"/>
                <w:lang w:val="en-US" w:eastAsia="zh-CN"/>
              </w:rPr>
              <w:t>s</w:t>
            </w:r>
            <w:r>
              <w:rPr>
                <w:rFonts w:eastAsiaTheme="minorEastAsia"/>
                <w:sz w:val="22"/>
                <w:lang w:val="en-US" w:eastAsia="zh-CN"/>
              </w:rPr>
              <w:t>witch 1T from A to C</w:t>
            </w:r>
          </w:p>
          <w:p>
            <w:pPr>
              <w:pStyle w:val="94"/>
              <w:numPr>
                <w:ilvl w:val="0"/>
                <w:numId w:val="77"/>
              </w:numPr>
              <w:overflowPunct w:val="0"/>
              <w:autoSpaceDE w:val="0"/>
              <w:autoSpaceDN w:val="0"/>
              <w:adjustRightInd w:val="0"/>
              <w:spacing w:after="180"/>
              <w:ind w:leftChars="0"/>
              <w:textAlignment w:val="baseline"/>
              <w:rPr>
                <w:rFonts w:eastAsiaTheme="minorEastAsia"/>
                <w:sz w:val="22"/>
                <w:lang w:val="en-US" w:eastAsia="zh-CN"/>
              </w:rPr>
            </w:pPr>
            <w:r>
              <w:rPr>
                <w:rFonts w:eastAsiaTheme="minorEastAsia"/>
                <w:sz w:val="22"/>
                <w:lang w:val="en-US" w:eastAsia="zh-CN"/>
              </w:rPr>
              <w:t>switch 2T from A to B(or C), and then switch 1T from B(or C) to C(or B)</w:t>
            </w:r>
          </w:p>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 xml:space="preserve">in 1) the 2TX can be switched simultaneously, while </w:t>
            </w:r>
            <w:r>
              <w:rPr>
                <w:rFonts w:hint="eastAsia" w:eastAsiaTheme="minor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hint="eastAsia" w:eastAsiaTheme="minorEastAsia"/>
                <w:sz w:val="22"/>
                <w:lang w:val="en-US" w:eastAsia="zh-CN"/>
              </w:rPr>
              <w:t>that</w:t>
            </w:r>
            <w:r>
              <w:rPr>
                <w:rFonts w:eastAsiaTheme="minorEastAsia"/>
                <w:sz w:val="22"/>
                <w:lang w:val="en-US" w:eastAsia="zh-CN"/>
              </w:rPr>
              <w:t xml:space="preserve"> the proposal is trying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MS Mincho"/>
                <w:sz w:val="22"/>
                <w:lang w:val="en-US"/>
              </w:rPr>
              <w:t>Nokia, NSB 14.10</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eastAsiaTheme="minorEastAsia"/>
                <w:sz w:val="22"/>
                <w:lang w:val="en-US" w:eastAsia="zh-CN"/>
              </w:rPr>
              <w:t>OK, and support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MS Mincho"/>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 the proposal and prefer Alt.2-1.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80"/>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ee our comments for proposal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Please refer to our above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the updated FL proposal. Our preference is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pPr>
              <w:overflowPunct w:val="0"/>
              <w:autoSpaceDE w:val="0"/>
              <w:autoSpaceDN w:val="0"/>
              <w:adjustRightInd w:val="0"/>
              <w:spacing w:after="120" w:afterLines="50"/>
              <w:jc w:val="both"/>
              <w:textAlignment w:val="baseline"/>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pPr>
              <w:overflowPunct w:val="0"/>
              <w:autoSpaceDE w:val="0"/>
              <w:autoSpaceDN w:val="0"/>
              <w:adjustRightInd w:val="0"/>
              <w:spacing w:after="120" w:afterLines="50"/>
              <w:jc w:val="both"/>
              <w:textAlignment w:val="baseline"/>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herefore, the moderator thinks these proposals should be separately discussed.</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the case where two Tx chains perform switching for different band pairs with different reported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RAN1 assumes that the resulting switching period is max of switching periods for the involved band pairs in such case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Send LS to ask RAN4 to check above RAN1 assumption</w:t>
            </w:r>
          </w:p>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4.2.3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w:t>
            </w:r>
            <w:r>
              <w:rPr>
                <w:rFonts w:hint="eastAsia" w:eastAsiaTheme="minorEastAsia"/>
                <w:sz w:val="22"/>
                <w:lang w:val="en-US" w:eastAsia="zh-CN"/>
              </w:rPr>
              <w:t>ivo</w:t>
            </w:r>
            <w:r>
              <w:rPr>
                <w:rFonts w:eastAsiaTheme="minorEastAsia"/>
                <w:sz w:val="22"/>
                <w:lang w:val="en-US" w:eastAsia="zh-CN"/>
              </w:rPr>
              <w:t>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sending a LS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the case where two Tx chains perform switching for different band pairs with different reported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CASE2: switching from band A-&gt; band B+ switching from band C-&gt; band 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Send LS to ask RAN4 to check above RAN1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updated proposal</w:t>
            </w:r>
            <w:r>
              <w:rPr>
                <w:rFonts w:eastAsia="Malgun Gothic"/>
                <w:sz w:val="22"/>
                <w:lang w:val="en-US" w:eastAsia="ko-KR"/>
              </w:rPr>
              <w:t xml:space="preserve"> 4.2.3</w:t>
            </w:r>
            <w:r>
              <w:rPr>
                <w:rFonts w:hint="eastAsia" w:eastAsia="Malgun Gothic"/>
                <w:sz w:val="22"/>
                <w:lang w:val="en-US" w:eastAsia="ko-KR"/>
              </w:rPr>
              <w:t xml:space="preserve">.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Lastly, we are not sure it shoud be needed to confirm such RAN1’s decision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B</w:t>
            </w:r>
            <w:r>
              <w:rPr>
                <w:rFonts w:eastAsiaTheme="minorEastAsia"/>
                <w:sz w:val="22"/>
                <w:lang w:val="en-US" w:eastAsia="zh-CN"/>
              </w:rPr>
              <w:t>TW, we use “resulting switching period” to align with the wording used in proposal Updated Proposed agreement 4.2.3.</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20" w:author="ZTE-Xingguang" w:date="2022-10-17T23:37:00Z">
              <w:r>
                <w:rPr>
                  <w:rFonts w:eastAsia="MS Mincho"/>
                  <w:b/>
                  <w:bCs/>
                  <w:sz w:val="22"/>
                  <w:szCs w:val="22"/>
                </w:rPr>
                <w:t xml:space="preserve">resulting </w:t>
              </w:r>
            </w:ins>
            <w:r>
              <w:rPr>
                <w:rFonts w:eastAsia="MS Mincho"/>
                <w:b/>
                <w:bCs/>
                <w:sz w:val="22"/>
                <w:szCs w:val="22"/>
              </w:rPr>
              <w:t xml:space="preserve">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Alt.1: </w:t>
            </w:r>
            <w:ins w:id="21" w:author="ZTE-Xingguang" w:date="2022-10-17T23:37:00Z">
              <w:r>
                <w:rPr>
                  <w:rFonts w:eastAsia="MS Mincho"/>
                  <w:b/>
                  <w:bCs/>
                  <w:sz w:val="22"/>
                  <w:szCs w:val="22"/>
                </w:rPr>
                <w:t xml:space="preserve">Resulting </w:t>
              </w:r>
            </w:ins>
            <w:del w:id="22" w:author="ZTE-Xingguang" w:date="2022-10-17T23:37:00Z">
              <w:r>
                <w:rPr>
                  <w:rFonts w:eastAsia="MS Mincho"/>
                  <w:b/>
                  <w:bCs/>
                  <w:sz w:val="22"/>
                  <w:szCs w:val="22"/>
                </w:rPr>
                <w:delText xml:space="preserve">Switching </w:delText>
              </w:r>
            </w:del>
            <w:ins w:id="23"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lt.1-1: it is max of switching periods for the involved band pairs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lt.1-2: it is sum of max of switching periods for the involved band pairs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u w:val="single"/>
              </w:rPr>
            </w:pPr>
            <w:r>
              <w:rPr>
                <w:rFonts w:hint="eastAsia" w:eastAsia="MS Mincho"/>
                <w:b/>
                <w:bCs/>
                <w:color w:val="FF0000"/>
                <w:sz w:val="22"/>
                <w:szCs w:val="22"/>
                <w:u w:val="single"/>
              </w:rPr>
              <w:t>A</w:t>
            </w:r>
            <w:r>
              <w:rPr>
                <w:rFonts w:eastAsia="MS Mincho"/>
                <w:b/>
                <w:bCs/>
                <w:color w:val="FF0000"/>
                <w:sz w:val="22"/>
                <w:szCs w:val="22"/>
                <w:u w:val="single"/>
              </w:rPr>
              <w:t>lt.1-3: it is indicated/configured by the network</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ins w:id="24" w:author="ZTE-Xingguang" w:date="2022-10-17T23:37:00Z">
              <w:r>
                <w:rPr>
                  <w:rFonts w:eastAsia="MS Mincho"/>
                  <w:b/>
                  <w:bCs/>
                  <w:sz w:val="22"/>
                  <w:szCs w:val="22"/>
                </w:rPr>
                <w:t xml:space="preserve">Resulting </w:t>
              </w:r>
            </w:ins>
            <w:del w:id="25" w:author="ZTE-Xingguang" w:date="2022-10-17T23:37:00Z">
              <w:r>
                <w:rPr>
                  <w:rFonts w:eastAsia="MS Mincho"/>
                  <w:b/>
                  <w:bCs/>
                  <w:sz w:val="22"/>
                  <w:szCs w:val="22"/>
                </w:rPr>
                <w:delText>S</w:delText>
              </w:r>
            </w:del>
            <w:ins w:id="26"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default" w:eastAsia="Malgun Gothic"/>
                <w:sz w:val="22"/>
                <w:lang w:val="en-US" w:eastAsia="ko-KR"/>
              </w:rPr>
              <w:t>OPPO</w:t>
            </w:r>
          </w:p>
        </w:tc>
        <w:tc>
          <w:tcPr>
            <w:tcW w:w="7683"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We share QCM</w:t>
            </w:r>
            <w:r>
              <w:rPr>
                <w:rFonts w:hint="default" w:eastAsiaTheme="minorEastAsia"/>
                <w:sz w:val="22"/>
                <w:lang w:val="en-US" w:eastAsia="zh-CN"/>
              </w:rPr>
              <w:t>’s view in earlier round.</w:t>
            </w:r>
            <w:r>
              <w:rPr>
                <w:rFonts w:hint="eastAsia" w:eastAsiaTheme="minorEastAsia"/>
                <w:sz w:val="22"/>
                <w:lang w:val="en-US" w:eastAsia="zh-CN"/>
              </w:rPr>
              <w:t xml:space="preserve"> Tx chain mapping is </w:t>
            </w:r>
            <w:r>
              <w:rPr>
                <w:rFonts w:hint="default" w:eastAsiaTheme="minorEastAsia"/>
                <w:sz w:val="22"/>
                <w:lang w:val="en-US" w:eastAsia="zh-CN"/>
              </w:rPr>
              <w:t xml:space="preserve">in </w:t>
            </w:r>
            <w:r>
              <w:rPr>
                <w:rFonts w:hint="eastAsia" w:eastAsiaTheme="minorEastAsia"/>
                <w:sz w:val="22"/>
                <w:lang w:val="en-US" w:eastAsia="zh-CN"/>
              </w:rPr>
              <w:t>RAN 4</w:t>
            </w:r>
            <w:r>
              <w:rPr>
                <w:rFonts w:hint="default" w:eastAsiaTheme="minorEastAsia"/>
                <w:sz w:val="22"/>
                <w:lang w:val="en-US" w:eastAsia="zh-CN"/>
              </w:rPr>
              <w:t>’</w:t>
            </w:r>
            <w:r>
              <w:rPr>
                <w:rFonts w:hint="eastAsia" w:eastAsiaTheme="minorEastAsia"/>
                <w:sz w:val="22"/>
                <w:lang w:val="en-US" w:eastAsia="zh-CN"/>
              </w:rPr>
              <w:t xml:space="preserve">s scope. </w:t>
            </w:r>
            <w:r>
              <w:rPr>
                <w:rFonts w:hint="default" w:eastAsiaTheme="minorEastAsia"/>
                <w:sz w:val="22"/>
                <w:lang w:val="en-US" w:eastAsia="zh-CN"/>
              </w:rPr>
              <w:t>T</w:t>
            </w:r>
            <w:r>
              <w:rPr>
                <w:rFonts w:hint="eastAsia" w:eastAsiaTheme="minorEastAsia"/>
                <w:sz w:val="22"/>
                <w:lang w:val="en-US" w:eastAsia="zh-CN"/>
              </w:rPr>
              <w:t xml:space="preserve">o speed up discussion, we could compromise to </w:t>
            </w:r>
            <w:r>
              <w:rPr>
                <w:rFonts w:hint="default" w:eastAsiaTheme="minorEastAsia"/>
                <w:sz w:val="22"/>
                <w:lang w:val="en-US" w:eastAsia="zh-CN"/>
              </w:rPr>
              <w:t xml:space="preserve">reach a </w:t>
            </w:r>
            <w:r>
              <w:rPr>
                <w:rFonts w:hint="eastAsia" w:eastAsiaTheme="minorEastAsia"/>
                <w:sz w:val="22"/>
                <w:lang w:val="en-US" w:eastAsia="zh-CN"/>
              </w:rPr>
              <w:t>working assumption in RAN1 and send LS to RAN4 to check working assumption.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We also like to ask for a</w:t>
            </w:r>
            <w:r>
              <w:rPr>
                <w:rFonts w:hint="eastAsia" w:eastAsiaTheme="minorEastAsia"/>
                <w:sz w:val="22"/>
                <w:lang w:val="en-US" w:eastAsia="zh-CN"/>
              </w:rPr>
              <w:t xml:space="preserve"> clarification on </w:t>
            </w:r>
            <w:r>
              <w:rPr>
                <w:rFonts w:hint="default" w:eastAsiaTheme="minorEastAsia"/>
                <w:sz w:val="22"/>
                <w:lang w:val="en-US" w:eastAsia="zh-CN"/>
              </w:rPr>
              <w:t>“</w:t>
            </w:r>
            <w:r>
              <w:rPr>
                <w:rFonts w:hint="eastAsia" w:eastAsiaTheme="minorEastAsia"/>
                <w:sz w:val="22"/>
                <w:lang w:val="en-US" w:eastAsia="zh-CN"/>
              </w:rPr>
              <w:t>the involve</w:t>
            </w:r>
            <w:r>
              <w:rPr>
                <w:rFonts w:hint="eastAsia" w:eastAsiaTheme="minorEastAsia"/>
                <w:b w:val="0"/>
                <w:bCs w:val="0"/>
                <w:sz w:val="22"/>
                <w:lang w:val="en-US" w:eastAsia="zh-CN"/>
              </w:rPr>
              <w:t>d band pairs</w:t>
            </w:r>
            <w:r>
              <w:rPr>
                <w:rFonts w:hint="default" w:eastAsiaTheme="minorEastAsia"/>
                <w:b w:val="0"/>
                <w:bCs w:val="0"/>
                <w:sz w:val="22"/>
                <w:lang w:val="en-US" w:eastAsia="zh-CN"/>
              </w:rPr>
              <w:t>”</w:t>
            </w:r>
            <w:r>
              <w:rPr>
                <w:rFonts w:hint="eastAsia" w:eastAsiaTheme="minorEastAsia"/>
                <w:b w:val="0"/>
                <w:bCs w:val="0"/>
                <w:sz w:val="22"/>
                <w:lang w:val="en-US" w:eastAsia="zh-CN"/>
              </w:rPr>
              <w:t xml:space="preserve"> </w:t>
            </w:r>
            <w:r>
              <w:rPr>
                <w:rFonts w:hint="default" w:eastAsiaTheme="minorEastAsia"/>
                <w:b w:val="0"/>
                <w:bCs w:val="0"/>
                <w:sz w:val="22"/>
                <w:lang w:val="en-US" w:eastAsia="zh-CN"/>
              </w:rPr>
              <w:t>in the proposal.</w:t>
            </w:r>
            <w:r>
              <w:rPr>
                <w:rFonts w:hint="eastAsia" w:eastAsiaTheme="minorEastAsia"/>
                <w:b w:val="0"/>
                <w:bCs w:val="0"/>
                <w:sz w:val="22"/>
                <w:lang w:val="en-US" w:eastAsia="zh-CN"/>
              </w:rPr>
              <w:t xml:space="preserve"> Taking band A</w:t>
            </w:r>
            <w:r>
              <w:rPr>
                <w:rFonts w:hint="eastAsia" w:eastAsiaTheme="minorEastAsia"/>
                <w:b/>
                <w:bCs/>
                <w:sz w:val="22"/>
                <w:lang w:val="en-US" w:eastAsia="zh-CN"/>
              </w:rPr>
              <w:t>+</w:t>
            </w:r>
            <w:r>
              <w:rPr>
                <w:rFonts w:hint="eastAsia" w:eastAsiaTheme="minorEastAsia"/>
                <w:sz w:val="22"/>
                <w:lang w:val="en-US" w:eastAsia="zh-CN"/>
              </w:rPr>
              <w:t xml:space="preserve">B switched to band B+C </w:t>
            </w:r>
            <w:r>
              <w:rPr>
                <w:rFonts w:hint="default" w:eastAsiaTheme="minorEastAsia"/>
                <w:sz w:val="22"/>
                <w:lang w:val="en-US" w:eastAsia="zh-CN"/>
              </w:rPr>
              <w:t xml:space="preserve">in a 3-bands of {A,B,C} setup </w:t>
            </w:r>
            <w:r>
              <w:rPr>
                <w:rFonts w:hint="eastAsia" w:eastAsiaTheme="minorEastAsia"/>
                <w:sz w:val="22"/>
                <w:lang w:val="en-US" w:eastAsia="zh-CN"/>
              </w:rPr>
              <w:t>as an example</w:t>
            </w:r>
            <w:r>
              <w:rPr>
                <w:rFonts w:hint="default" w:eastAsiaTheme="minorEastAsia"/>
                <w:sz w:val="22"/>
                <w:lang w:val="en-US" w:eastAsia="zh-CN"/>
              </w:rPr>
              <w:t>:</w:t>
            </w:r>
            <w:r>
              <w:rPr>
                <w:rFonts w:hint="eastAsia" w:eastAsiaTheme="minorEastAsia"/>
                <w:sz w:val="22"/>
                <w:lang w:val="en-US" w:eastAsia="zh-CN"/>
              </w:rPr>
              <w:t xml:space="preserve"> </w:t>
            </w:r>
            <w:r>
              <w:rPr>
                <w:rFonts w:hint="default" w:eastAsiaTheme="minorEastAsia"/>
                <w:sz w:val="22"/>
                <w:lang w:val="en-US" w:eastAsia="zh-CN"/>
              </w:rPr>
              <w:t>the “</w:t>
            </w:r>
            <w:r>
              <w:rPr>
                <w:rFonts w:hint="eastAsia" w:eastAsiaTheme="minorEastAsia"/>
                <w:sz w:val="22"/>
                <w:lang w:val="en-US" w:eastAsia="zh-CN"/>
              </w:rPr>
              <w:t>involved band pairs</w:t>
            </w:r>
            <w:r>
              <w:rPr>
                <w:rFonts w:hint="default" w:eastAsiaTheme="minorEastAsia"/>
                <w:sz w:val="22"/>
                <w:lang w:val="en-US" w:eastAsia="zh-CN"/>
              </w:rPr>
              <w:t>” in the proposal include all of</w:t>
            </w:r>
            <w:r>
              <w:rPr>
                <w:rFonts w:hint="eastAsia" w:eastAsiaTheme="minorEastAsia"/>
                <w:sz w:val="22"/>
                <w:lang w:val="en-US" w:eastAsia="zh-CN"/>
              </w:rPr>
              <w:t xml:space="preserve"> {A,B}</w:t>
            </w:r>
            <w:r>
              <w:rPr>
                <w:rFonts w:hint="default" w:eastAsiaTheme="minorEastAsia"/>
                <w:sz w:val="22"/>
                <w:lang w:val="en-US" w:eastAsia="zh-CN"/>
              </w:rPr>
              <w:t xml:space="preserve">, </w:t>
            </w:r>
            <w:r>
              <w:rPr>
                <w:rFonts w:hint="eastAsia" w:eastAsiaTheme="minorEastAsia"/>
                <w:sz w:val="22"/>
                <w:lang w:val="en-US" w:eastAsia="zh-CN"/>
              </w:rPr>
              <w:t>{A,C} and</w:t>
            </w:r>
            <w:r>
              <w:rPr>
                <w:rFonts w:hint="default" w:eastAsiaTheme="minorEastAsia"/>
                <w:sz w:val="22"/>
                <w:lang w:val="en-US" w:eastAsia="zh-CN"/>
              </w:rPr>
              <w:t xml:space="preserve"> </w:t>
            </w:r>
            <w:r>
              <w:rPr>
                <w:rFonts w:hint="eastAsia" w:eastAsiaTheme="minorEastAsia"/>
                <w:sz w:val="22"/>
                <w:lang w:val="en-US" w:eastAsia="zh-CN"/>
              </w:rPr>
              <w:t xml:space="preserve">{B,C}. If </w:t>
            </w:r>
            <w:r>
              <w:rPr>
                <w:rFonts w:hint="default" w:eastAsiaTheme="minorEastAsia"/>
                <w:sz w:val="22"/>
                <w:lang w:val="en-US" w:eastAsia="zh-CN"/>
              </w:rPr>
              <w:t>this</w:t>
            </w:r>
            <w:r>
              <w:rPr>
                <w:rFonts w:hint="eastAsia" w:eastAsiaTheme="minorEastAsia"/>
                <w:sz w:val="22"/>
                <w:lang w:val="en-US" w:eastAsia="zh-CN"/>
              </w:rPr>
              <w:t xml:space="preserve"> understand</w:t>
            </w:r>
            <w:r>
              <w:rPr>
                <w:rFonts w:hint="default" w:eastAsiaTheme="minorEastAsia"/>
                <w:sz w:val="22"/>
                <w:lang w:val="en-US" w:eastAsia="zh-CN"/>
              </w:rPr>
              <w:t>ing is</w:t>
            </w:r>
            <w:r>
              <w:rPr>
                <w:rFonts w:hint="eastAsia" w:eastAsiaTheme="minorEastAsia"/>
                <w:sz w:val="22"/>
                <w:lang w:val="en-US" w:eastAsia="zh-CN"/>
              </w:rPr>
              <w:t xml:space="preserve"> correc</w:t>
            </w:r>
            <w:r>
              <w:rPr>
                <w:rFonts w:hint="default" w:eastAsiaTheme="minorEastAsia"/>
                <w:sz w:val="22"/>
                <w:lang w:val="en-US" w:eastAsia="zh-CN"/>
              </w:rPr>
              <w:t>t</w:t>
            </w:r>
            <w:r>
              <w:rPr>
                <w:rFonts w:hint="eastAsia" w:eastAsiaTheme="minorEastAsia"/>
                <w:sz w:val="22"/>
                <w:lang w:val="en-US" w:eastAsia="zh-CN"/>
              </w:rPr>
              <w:t xml:space="preserve">, we could accept </w:t>
            </w:r>
            <w:r>
              <w:rPr>
                <w:rFonts w:eastAsia="MS Mincho"/>
                <w:b/>
                <w:bCs/>
                <w:sz w:val="22"/>
                <w:szCs w:val="22"/>
                <w:u w:val="single"/>
              </w:rPr>
              <w:t>Updated Proposed agreement 4.2.3</w:t>
            </w:r>
            <w:r>
              <w:rPr>
                <w:rFonts w:hint="eastAsia" w:eastAsiaTheme="minorEastAsia"/>
                <w:sz w:val="22"/>
                <w:lang w:val="en-US" w:eastAsia="zh-CN"/>
              </w:rPr>
              <w:t xml:space="preserve"> as working assumption.</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4</w:t>
      </w:r>
      <w:r>
        <w:rPr>
          <w:rFonts w:eastAsia="MS Mincho"/>
          <w:sz w:val="22"/>
          <w:szCs w:val="22"/>
        </w:rPr>
        <w:t>.3</w:t>
      </w:r>
      <w:r>
        <w:rPr>
          <w:rFonts w:eastAsia="MS Mincho"/>
          <w:sz w:val="22"/>
          <w:szCs w:val="22"/>
        </w:rPr>
        <w:tab/>
      </w:r>
      <w:r>
        <w:rPr>
          <w:rFonts w:eastAsia="MS Mincho"/>
          <w:sz w:val="22"/>
          <w:szCs w:val="22"/>
        </w:rPr>
        <w:t>detailed switching cases and mechanisms for Switched UL and for Dual UL</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detailed switching cases and mechanisms for Switched UL.</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w:t>
                  </w:r>
                </w:p>
              </w:tc>
              <w:tc>
                <w:tcPr>
                  <w:tcW w:w="2801" w:type="pct"/>
                </w:tcPr>
                <w:p>
                  <w:pPr>
                    <w:jc w:val="center"/>
                    <w:rPr>
                      <w:lang w:eastAsia="zh-CN"/>
                    </w:rPr>
                  </w:pPr>
                  <w:r>
                    <w:rPr>
                      <w:lang w:eastAsia="zh-CN"/>
                    </w:rPr>
                    <w:t>1P+0P+0P</w:t>
                  </w:r>
                  <w:r>
                    <w:rPr>
                      <w:rFonts w:hint="eastAsia"/>
                      <w:lang w:eastAsia="zh-CN"/>
                    </w:rPr>
                    <w:t>, 1P+1P+0P,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w:t>
                  </w:r>
                </w:p>
              </w:tc>
              <w:tc>
                <w:tcPr>
                  <w:tcW w:w="2801" w:type="pct"/>
                </w:tcPr>
                <w:p>
                  <w:pPr>
                    <w:jc w:val="center"/>
                    <w:rPr>
                      <w:lang w:eastAsia="zh-CN"/>
                    </w:rPr>
                  </w:pPr>
                  <w:r>
                    <w:rPr>
                      <w:lang w:eastAsia="zh-CN"/>
                    </w:rPr>
                    <w:t>0P+1P+0P, 0P+1P+1P,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1T+0T+1T</w:t>
                  </w:r>
                </w:p>
              </w:tc>
              <w:tc>
                <w:tcPr>
                  <w:tcW w:w="2801" w:type="pct"/>
                </w:tcPr>
                <w:p>
                  <w:pPr>
                    <w:jc w:val="center"/>
                    <w:rPr>
                      <w:lang w:eastAsia="zh-CN"/>
                    </w:rPr>
                  </w:pPr>
                  <w:r>
                    <w:rPr>
                      <w:lang w:eastAsia="zh-CN"/>
                    </w:rPr>
                    <w:t>1P+0P+0P</w:t>
                  </w:r>
                  <w:r>
                    <w:rPr>
                      <w:rFonts w:hint="eastAsia"/>
                      <w:lang w:eastAsia="zh-CN"/>
                    </w:rPr>
                    <w:t>, 1P+0P+1P,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w:t>
                  </w:r>
                </w:p>
              </w:tc>
              <w:tc>
                <w:tcPr>
                  <w:tcW w:w="2801" w:type="pct"/>
                </w:tcPr>
                <w:p>
                  <w:pPr>
                    <w:jc w:val="center"/>
                    <w:rPr>
                      <w:lang w:eastAsia="zh-CN"/>
                    </w:rPr>
                  </w:pPr>
                  <w:r>
                    <w:rPr>
                      <w:lang w:eastAsia="zh-CN"/>
                    </w:rPr>
                    <w:t>2P+0P+0P, 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w:t>
                  </w:r>
                </w:p>
              </w:tc>
              <w:tc>
                <w:tcPr>
                  <w:tcW w:w="2801" w:type="pct"/>
                </w:tcPr>
                <w:p>
                  <w:pPr>
                    <w:jc w:val="center"/>
                    <w:rPr>
                      <w:lang w:eastAsia="zh-CN"/>
                    </w:rPr>
                  </w:pPr>
                  <w:r>
                    <w:rPr>
                      <w:lang w:eastAsia="zh-CN"/>
                    </w:rPr>
                    <w:t>0P+2P+0P,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w:t>
                  </w:r>
                </w:p>
              </w:tc>
              <w:tc>
                <w:tcPr>
                  <w:tcW w:w="2801" w:type="pct"/>
                </w:tcPr>
                <w:p>
                  <w:pPr>
                    <w:jc w:val="center"/>
                    <w:rPr>
                      <w:lang w:eastAsia="zh-CN"/>
                    </w:rPr>
                  </w:pPr>
                  <w:r>
                    <w:rPr>
                      <w:lang w:eastAsia="zh-CN"/>
                    </w:rPr>
                    <w:t>0P+0P+2P, 0P+0P+1P</w:t>
                  </w:r>
                </w:p>
              </w:tc>
            </w:tr>
          </w:tbl>
          <w:p>
            <w:pPr>
              <w:overflowPunct w:val="0"/>
              <w:autoSpaceDE w:val="0"/>
              <w:autoSpaceDN w:val="0"/>
              <w:adjustRightInd w:val="0"/>
              <w:spacing w:before="120" w:beforeLines="50" w:after="180"/>
              <w:textAlignment w:val="baseline"/>
              <w:rPr>
                <w:i/>
                <w:lang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C+Band D)</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 +Band D (Carrier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1T+1T+0T+0T</w:t>
                  </w:r>
                </w:p>
              </w:tc>
              <w:tc>
                <w:tcPr>
                  <w:tcW w:w="2801" w:type="pct"/>
                </w:tcPr>
                <w:p>
                  <w:pPr>
                    <w:jc w:val="center"/>
                    <w:rPr>
                      <w:lang w:eastAsia="zh-CN"/>
                    </w:rPr>
                  </w:pPr>
                  <w:r>
                    <w:rPr>
                      <w:lang w:eastAsia="zh-CN"/>
                    </w:rPr>
                    <w:t>1P+0P+0P+0P</w:t>
                  </w:r>
                  <w:r>
                    <w:rPr>
                      <w:rFonts w:hint="eastAsia"/>
                      <w:lang w:eastAsia="zh-CN"/>
                    </w:rPr>
                    <w:t>, 1P+1P+0P+0P,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0T+1T+1T+0T</w:t>
                  </w:r>
                </w:p>
              </w:tc>
              <w:tc>
                <w:tcPr>
                  <w:tcW w:w="2801" w:type="pct"/>
                </w:tcPr>
                <w:p>
                  <w:pPr>
                    <w:jc w:val="center"/>
                    <w:rPr>
                      <w:lang w:eastAsia="zh-CN"/>
                    </w:rPr>
                  </w:pPr>
                  <w:r>
                    <w:rPr>
                      <w:lang w:eastAsia="zh-CN"/>
                    </w:rPr>
                    <w:t>0P+1P+0P+0P, 0P+1P+1P+0P,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0T+0T+1T+1T</w:t>
                  </w:r>
                </w:p>
              </w:tc>
              <w:tc>
                <w:tcPr>
                  <w:tcW w:w="2801" w:type="pct"/>
                </w:tcPr>
                <w:p>
                  <w:pPr>
                    <w:jc w:val="center"/>
                    <w:rPr>
                      <w:lang w:eastAsia="zh-CN"/>
                    </w:rPr>
                  </w:pPr>
                  <w:r>
                    <w:rPr>
                      <w:lang w:eastAsia="zh-CN"/>
                    </w:rPr>
                    <w:t>0P+0P+1P+0P, 0P+0P+1P+1P,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1-4</w:t>
                  </w:r>
                </w:p>
              </w:tc>
              <w:tc>
                <w:tcPr>
                  <w:tcW w:w="1608" w:type="pct"/>
                </w:tcPr>
                <w:p>
                  <w:pPr>
                    <w:jc w:val="center"/>
                    <w:rPr>
                      <w:lang w:eastAsia="zh-CN"/>
                    </w:rPr>
                  </w:pPr>
                  <w:r>
                    <w:rPr>
                      <w:lang w:eastAsia="zh-CN"/>
                    </w:rPr>
                    <w:t>1T+0T+0T+1T</w:t>
                  </w:r>
                </w:p>
              </w:tc>
              <w:tc>
                <w:tcPr>
                  <w:tcW w:w="2801" w:type="pct"/>
                </w:tcPr>
                <w:p>
                  <w:pPr>
                    <w:jc w:val="center"/>
                    <w:rPr>
                      <w:lang w:eastAsia="zh-CN"/>
                    </w:rPr>
                  </w:pPr>
                  <w:r>
                    <w:rPr>
                      <w:lang w:eastAsia="zh-CN"/>
                    </w:rPr>
                    <w:t>1P+0P+0P+0P</w:t>
                  </w:r>
                  <w:r>
                    <w:rPr>
                      <w:rFonts w:hint="eastAsia"/>
                      <w:lang w:eastAsia="zh-CN"/>
                    </w:rPr>
                    <w:t>, 1P+0P+0P+1P,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1-5</w:t>
                  </w:r>
                </w:p>
              </w:tc>
              <w:tc>
                <w:tcPr>
                  <w:tcW w:w="1608" w:type="pct"/>
                </w:tcPr>
                <w:p>
                  <w:pPr>
                    <w:jc w:val="center"/>
                    <w:rPr>
                      <w:lang w:eastAsia="zh-CN"/>
                    </w:rPr>
                  </w:pPr>
                  <w:r>
                    <w:rPr>
                      <w:lang w:eastAsia="zh-CN"/>
                    </w:rPr>
                    <w:t>1T+0T+1T+0T</w:t>
                  </w:r>
                </w:p>
              </w:tc>
              <w:tc>
                <w:tcPr>
                  <w:tcW w:w="2801" w:type="pct"/>
                </w:tcPr>
                <w:p>
                  <w:pPr>
                    <w:jc w:val="center"/>
                    <w:rPr>
                      <w:lang w:eastAsia="zh-CN"/>
                    </w:rPr>
                  </w:pPr>
                  <w:r>
                    <w:rPr>
                      <w:lang w:eastAsia="zh-CN"/>
                    </w:rPr>
                    <w:t>1P+0P+0P+0P</w:t>
                  </w:r>
                  <w:r>
                    <w:rPr>
                      <w:rFonts w:hint="eastAsia"/>
                      <w:lang w:eastAsia="zh-CN"/>
                    </w:rPr>
                    <w:t>, 1P+0P+1P+0P,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1-6</w:t>
                  </w:r>
                </w:p>
              </w:tc>
              <w:tc>
                <w:tcPr>
                  <w:tcW w:w="1608" w:type="pct"/>
                </w:tcPr>
                <w:p>
                  <w:pPr>
                    <w:jc w:val="center"/>
                    <w:rPr>
                      <w:lang w:eastAsia="zh-CN"/>
                    </w:rPr>
                  </w:pPr>
                  <w:r>
                    <w:rPr>
                      <w:lang w:eastAsia="zh-CN"/>
                    </w:rPr>
                    <w:t>0T+1T+0T+1T</w:t>
                  </w:r>
                </w:p>
              </w:tc>
              <w:tc>
                <w:tcPr>
                  <w:tcW w:w="2801" w:type="pct"/>
                </w:tcPr>
                <w:p>
                  <w:pPr>
                    <w:jc w:val="center"/>
                    <w:rPr>
                      <w:lang w:eastAsia="zh-CN"/>
                    </w:rPr>
                  </w:pPr>
                  <w:r>
                    <w:rPr>
                      <w:lang w:eastAsia="zh-CN"/>
                    </w:rPr>
                    <w:t>0P+1P+0P+0P, 0P+1P+0P+1P,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2T+0T+0T+0T</w:t>
                  </w:r>
                </w:p>
              </w:tc>
              <w:tc>
                <w:tcPr>
                  <w:tcW w:w="2801" w:type="pct"/>
                </w:tcPr>
                <w:p>
                  <w:pPr>
                    <w:jc w:val="center"/>
                    <w:rPr>
                      <w:lang w:eastAsia="zh-CN"/>
                    </w:rPr>
                  </w:pPr>
                  <w:r>
                    <w:rPr>
                      <w:lang w:eastAsia="zh-CN"/>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0T+2T+0T+0T</w:t>
                  </w:r>
                </w:p>
              </w:tc>
              <w:tc>
                <w:tcPr>
                  <w:tcW w:w="2801" w:type="pct"/>
                </w:tcPr>
                <w:p>
                  <w:pPr>
                    <w:jc w:val="center"/>
                    <w:rPr>
                      <w:lang w:eastAsia="zh-CN"/>
                    </w:rPr>
                  </w:pPr>
                  <w:r>
                    <w:rPr>
                      <w:lang w:eastAsia="zh-CN"/>
                    </w:rPr>
                    <w:t>0P+2P+0P+0P,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0T+0T+2T+0T</w:t>
                  </w:r>
                </w:p>
              </w:tc>
              <w:tc>
                <w:tcPr>
                  <w:tcW w:w="2801" w:type="pct"/>
                </w:tcPr>
                <w:p>
                  <w:pPr>
                    <w:jc w:val="center"/>
                    <w:rPr>
                      <w:lang w:eastAsia="zh-CN"/>
                    </w:rPr>
                  </w:pPr>
                  <w:r>
                    <w:rPr>
                      <w:lang w:eastAsia="zh-CN"/>
                    </w:rPr>
                    <w:t>0P+0P+2P+0P,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2-4</w:t>
                  </w:r>
                </w:p>
              </w:tc>
              <w:tc>
                <w:tcPr>
                  <w:tcW w:w="1608" w:type="pct"/>
                </w:tcPr>
                <w:p>
                  <w:pPr>
                    <w:jc w:val="center"/>
                    <w:rPr>
                      <w:lang w:eastAsia="zh-CN"/>
                    </w:rPr>
                  </w:pPr>
                  <w:r>
                    <w:rPr>
                      <w:lang w:eastAsia="zh-CN"/>
                    </w:rPr>
                    <w:t>0T+0T+0T+2T</w:t>
                  </w:r>
                </w:p>
              </w:tc>
              <w:tc>
                <w:tcPr>
                  <w:tcW w:w="2801" w:type="pct"/>
                </w:tcPr>
                <w:p>
                  <w:pPr>
                    <w:jc w:val="center"/>
                    <w:rPr>
                      <w:lang w:eastAsia="zh-CN"/>
                    </w:rPr>
                  </w:pPr>
                  <w:r>
                    <w:rPr>
                      <w:lang w:eastAsia="zh-CN"/>
                    </w:rPr>
                    <w:t>0P+0P+0P+2P, 0P+0P+0P+1P</w:t>
                  </w:r>
                </w:p>
              </w:tc>
            </w:tr>
          </w:tbl>
          <w:p>
            <w:pPr>
              <w:overflowPunct w:val="0"/>
              <w:autoSpaceDE w:val="0"/>
              <w:autoSpaceDN w:val="0"/>
              <w:adjustRightInd w:val="0"/>
              <w:spacing w:before="120" w:beforeLines="50" w:after="180"/>
              <w:textAlignment w:val="baseline"/>
              <w:rPr>
                <w:i/>
                <w:lang w:eastAsia="zh-CN"/>
              </w:rPr>
            </w:pPr>
          </w:p>
          <w:p>
            <w:pPr>
              <w:overflowPunct w:val="0"/>
              <w:autoSpaceDE w:val="0"/>
              <w:autoSpaceDN w:val="0"/>
              <w:adjustRightInd w:val="0"/>
              <w:spacing w:before="120" w:beforeLines="50" w:after="180"/>
              <w:textAlignment w:val="baseline"/>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2-port transmission on carrier/band C</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A or B + 1-port transmission on carrier/band C</w:t>
            </w:r>
          </w:p>
          <w:p>
            <w:pPr>
              <w:pStyle w:val="94"/>
              <w:numPr>
                <w:ilvl w:val="0"/>
                <w:numId w:val="39"/>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 + 1-port transmission on carrier/band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4"/>
              <w:overflowPunct w:val="0"/>
              <w:autoSpaceDE w:val="0"/>
              <w:autoSpaceDN w:val="0"/>
              <w:adjustRightInd w:val="0"/>
              <w:textAlignment w:val="baseline"/>
              <w:rPr>
                <w:rFonts w:eastAsia="等线"/>
                <w:b/>
                <w:lang w:eastAsia="zh-CN"/>
              </w:rPr>
            </w:pPr>
            <w:bookmarkStart w:id="23"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3"/>
          </w:p>
          <w:p>
            <w:pPr>
              <w:pStyle w:val="14"/>
              <w:numPr>
                <w:ilvl w:val="0"/>
                <w:numId w:val="78"/>
              </w:numPr>
              <w:overflowPunct w:val="0"/>
              <w:autoSpaceDE w:val="0"/>
              <w:autoSpaceDN w:val="0"/>
              <w:adjustRightInd w:val="0"/>
              <w:jc w:val="both"/>
              <w:textAlignment w:val="baseline"/>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pPr>
              <w:pStyle w:val="14"/>
              <w:numPr>
                <w:ilvl w:val="0"/>
                <w:numId w:val="78"/>
              </w:numPr>
              <w:overflowPunct w:val="0"/>
              <w:autoSpaceDE w:val="0"/>
              <w:autoSpaceDN w:val="0"/>
              <w:adjustRightInd w:val="0"/>
              <w:jc w:val="both"/>
              <w:textAlignment w:val="baseline"/>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4"/>
              <w:numPr>
                <w:ilvl w:val="0"/>
                <w:numId w:val="78"/>
              </w:numPr>
              <w:overflowPunct w:val="0"/>
              <w:autoSpaceDE w:val="0"/>
              <w:autoSpaceDN w:val="0"/>
              <w:adjustRightInd w:val="0"/>
              <w:jc w:val="both"/>
              <w:textAlignment w:val="baseline"/>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8"/>
              <w:overflowPunct w:val="0"/>
              <w:autoSpaceDE w:val="0"/>
              <w:autoSpaceDN w:val="0"/>
              <w:adjustRightInd w:val="0"/>
              <w:jc w:val="both"/>
              <w:textAlignment w:val="baseline"/>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pPr>
              <w:pStyle w:val="14"/>
              <w:numPr>
                <w:ilvl w:val="0"/>
                <w:numId w:val="79"/>
              </w:numPr>
              <w:overflowPunct w:val="0"/>
              <w:autoSpaceDE w:val="0"/>
              <w:autoSpaceDN w:val="0"/>
              <w:adjustRightInd w:val="0"/>
              <w:jc w:val="both"/>
              <w:textAlignment w:val="baseline"/>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pPr>
              <w:pStyle w:val="14"/>
              <w:numPr>
                <w:ilvl w:val="0"/>
                <w:numId w:val="79"/>
              </w:numPr>
              <w:overflowPunct w:val="0"/>
              <w:autoSpaceDE w:val="0"/>
              <w:autoSpaceDN w:val="0"/>
              <w:adjustRightInd w:val="0"/>
              <w:jc w:val="both"/>
              <w:textAlignment w:val="baseline"/>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pPr>
              <w:pStyle w:val="18"/>
              <w:overflowPunct w:val="0"/>
              <w:autoSpaceDE w:val="0"/>
              <w:autoSpaceDN w:val="0"/>
              <w:adjustRightInd w:val="0"/>
              <w:jc w:val="both"/>
              <w:textAlignment w:val="baseline"/>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pPr>
              <w:pStyle w:val="14"/>
              <w:numPr>
                <w:ilvl w:val="0"/>
                <w:numId w:val="80"/>
              </w:numPr>
              <w:overflowPunct w:val="0"/>
              <w:autoSpaceDE w:val="0"/>
              <w:autoSpaceDN w:val="0"/>
              <w:adjustRightInd w:val="0"/>
              <w:jc w:val="both"/>
              <w:textAlignment w:val="baseline"/>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 +0P+0P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80"/>
              <w:jc w:val="both"/>
              <w:textAlignment w:val="baseline"/>
              <w:rPr>
                <w:b/>
                <w:sz w:val="21"/>
                <w:szCs w:val="21"/>
                <w:lang w:eastAsia="zh-CN"/>
              </w:rPr>
            </w:pP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pPr>
              <w:numPr>
                <w:ilvl w:val="0"/>
                <w:numId w:val="81"/>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12: </w:t>
            </w:r>
            <w:r>
              <w:rPr>
                <w:rFonts w:eastAsiaTheme="minorEastAsia"/>
                <w:b/>
                <w:iCs/>
                <w:lang w:eastAsia="zh-CN"/>
              </w:rPr>
              <w:t>For inter-band UL CA option</w:t>
            </w:r>
            <w:r>
              <w:rPr>
                <w:rFonts w:hint="eastAsia" w:eastAsiaTheme="minorEastAsia"/>
                <w:b/>
                <w:iCs/>
                <w:lang w:eastAsia="zh-CN"/>
              </w:rPr>
              <w:t xml:space="preserve"> </w:t>
            </w:r>
            <w:r>
              <w:rPr>
                <w:rFonts w:eastAsiaTheme="minorEastAsia"/>
                <w:b/>
                <w:iCs/>
                <w:lang w:eastAsia="zh-CN"/>
              </w:rPr>
              <w:t>1</w:t>
            </w:r>
            <w:r>
              <w:rPr>
                <w:rFonts w:hint="eastAsia" w:eastAsiaTheme="minorEastAsia"/>
                <w:b/>
                <w:iCs/>
                <w:lang w:eastAsia="zh-CN"/>
              </w:rPr>
              <w:t xml:space="preserve"> with</w:t>
            </w:r>
            <w:r>
              <w:rPr>
                <w:rFonts w:eastAsiaTheme="minorEastAsia"/>
                <w:b/>
                <w:iCs/>
                <w:lang w:eastAsia="zh-CN"/>
              </w:rPr>
              <w:t xml:space="preserve"> 3 or 4 carriers, the mapping between </w:t>
            </w:r>
            <w:r>
              <w:rPr>
                <w:rFonts w:ascii="Times" w:hAnsi="Times" w:eastAsia="Batang"/>
                <w:b/>
              </w:rPr>
              <w:t>UL transmission ports and Tx chain</w:t>
            </w:r>
            <w:r>
              <w:rPr>
                <w:rFonts w:ascii="Times" w:hAnsi="Times" w:eastAsiaTheme="minorEastAsia"/>
                <w:b/>
                <w:lang w:eastAsia="zh-CN"/>
              </w:rPr>
              <w:t>s</w:t>
            </w:r>
            <w:r>
              <w:rPr>
                <w:rFonts w:eastAsiaTheme="minorEastAsia"/>
                <w:b/>
                <w:iCs/>
                <w:lang w:eastAsia="zh-CN"/>
              </w:rPr>
              <w:t xml:space="preserve"> can be </w:t>
            </w:r>
            <w:r>
              <w:rPr>
                <w:rFonts w:hint="eastAsia" w:eastAsiaTheme="minorEastAsia"/>
                <w:b/>
                <w:iCs/>
                <w:lang w:eastAsia="zh-CN"/>
              </w:rPr>
              <w:t>supported</w:t>
            </w:r>
            <w:r>
              <w:rPr>
                <w:rFonts w:eastAsiaTheme="minorEastAsia"/>
                <w:b/>
                <w:iCs/>
                <w:lang w:eastAsia="zh-CN"/>
              </w:rPr>
              <w:t xml:space="preserve"> as </w:t>
            </w:r>
            <w:r>
              <w:rPr>
                <w:rFonts w:hint="eastAsia" w:eastAsiaTheme="minorEastAsia"/>
                <w:b/>
                <w:iCs/>
                <w:lang w:eastAsia="zh-CN"/>
              </w:rPr>
              <w:t>follows.</w:t>
            </w:r>
          </w:p>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hint="eastAsia" w:eastAsiaTheme="minorEastAsia"/>
                <w:b/>
                <w:sz w:val="18"/>
                <w:lang w:val="en-US" w:eastAsia="zh-CN"/>
              </w:rPr>
              <w:t xml:space="preserve"> </w:t>
            </w:r>
            <w:r>
              <w:rPr>
                <w:rFonts w:eastAsiaTheme="minorEastAsia"/>
                <w:b/>
                <w:sz w:val="18"/>
                <w:lang w:val="en-US" w:eastAsia="zh-CN"/>
              </w:rPr>
              <w:t>1 with 3 carriers</w:t>
            </w:r>
          </w:p>
          <w:tbl>
            <w:tblPr>
              <w:tblStyle w:val="12"/>
              <w:tblW w:w="5000" w:type="pct"/>
              <w:tblInd w:w="0" w:type="dxa"/>
              <w:tblLayout w:type="autofit"/>
              <w:tblCellMar>
                <w:top w:w="0" w:type="dxa"/>
                <w:left w:w="0" w:type="dxa"/>
                <w:bottom w:w="0" w:type="dxa"/>
                <w:right w:w="0" w:type="dxa"/>
              </w:tblCellMar>
            </w:tblPr>
            <w:tblGrid>
              <w:gridCol w:w="1170"/>
              <w:gridCol w:w="3246"/>
              <w:gridCol w:w="4352"/>
            </w:tblGrid>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Number of Tx chains</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2</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3)</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 xml:space="preserve">Number of antenna ports for UL transmission </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tblPrEx>
                <w:tblCellMar>
                  <w:top w:w="0" w:type="dxa"/>
                  <w:left w:w="0" w:type="dxa"/>
                  <w:bottom w:w="0" w:type="dxa"/>
                  <w:right w:w="0" w:type="dxa"/>
                </w:tblCellMar>
              </w:tblPrEx>
              <w:trPr>
                <w:trHeight w:val="20" w:hRule="atLeast"/>
              </w:trPr>
              <w:tc>
                <w:tcPr>
                  <w:tcW w:w="6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Style w:val="12"/>
              <w:tblW w:w="5000" w:type="pct"/>
              <w:tblInd w:w="0" w:type="dxa"/>
              <w:tblLayout w:type="autofit"/>
              <w:tblCellMar>
                <w:top w:w="0" w:type="dxa"/>
                <w:left w:w="0" w:type="dxa"/>
                <w:bottom w:w="0" w:type="dxa"/>
                <w:right w:w="0" w:type="dxa"/>
              </w:tblCellMar>
            </w:tblPr>
            <w:tblGrid>
              <w:gridCol w:w="1017"/>
              <w:gridCol w:w="3330"/>
              <w:gridCol w:w="4421"/>
            </w:tblGrid>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p>
              </w:tc>
              <w:tc>
                <w:tcPr>
                  <w:tcW w:w="189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Tx chains (carrier 1 + carrier 2</w:t>
                  </w:r>
                  <w:r>
                    <w:rPr>
                      <w:rFonts w:hint="eastAsia" w:eastAsiaTheme="minorEastAsia"/>
                      <w:b/>
                      <w:sz w:val="18"/>
                      <w:szCs w:val="18"/>
                      <w:lang w:eastAsia="zh-CN"/>
                    </w:rPr>
                    <w:t xml:space="preserve"> </w:t>
                  </w:r>
                  <w:r>
                    <w:rPr>
                      <w:rFonts w:eastAsia="Batang"/>
                      <w:b/>
                      <w:sz w:val="18"/>
                      <w:szCs w:val="18"/>
                      <w:lang w:eastAsia="zh-CN"/>
                    </w:rPr>
                    <w:t>+ carrier 3</w:t>
                  </w:r>
                  <w:r>
                    <w:rPr>
                      <w:rFonts w:hint="eastAsia" w:eastAsiaTheme="minorEastAsia"/>
                      <w:b/>
                      <w:sz w:val="18"/>
                      <w:szCs w:val="18"/>
                      <w:lang w:eastAsia="zh-CN"/>
                    </w:rPr>
                    <w:t xml:space="preserve"> </w:t>
                  </w:r>
                  <w:r>
                    <w:rPr>
                      <w:rFonts w:eastAsia="Batang"/>
                      <w:b/>
                      <w:sz w:val="18"/>
                      <w:szCs w:val="18"/>
                      <w:lang w:eastAsia="zh-CN"/>
                    </w:rPr>
                    <w:t>+ carrier 4)</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tblPrEx>
                <w:tblCellMar>
                  <w:top w:w="0" w:type="dxa"/>
                  <w:left w:w="0" w:type="dxa"/>
                  <w:bottom w:w="0" w:type="dxa"/>
                  <w:right w:w="0" w:type="dxa"/>
                </w:tblCellMar>
              </w:tblPrEx>
              <w:trPr>
                <w:trHeight w:val="20" w:hRule="atLeast"/>
              </w:trPr>
              <w:tc>
                <w:tcPr>
                  <w:tcW w:w="58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{0P+0P+0P+2P},{0P+0P+0P+1P}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8</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0T+0T+2T+0T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{0P+0P+2P+0P},{0P+0P+1P+0P}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9</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0T+2T+0T+0T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{0P+2P+0P+0P},{0P+1P+0P+0P}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10</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2T+0T+0T+0T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{2P+0P+0P+0P},{1P+0P+0P+0P}</w:t>
                  </w:r>
                </w:p>
              </w:tc>
            </w:tr>
          </w:tbl>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roposal 13: For inter-band UL CA option 2 with</w:t>
            </w:r>
            <w:r>
              <w:rPr>
                <w:rFonts w:eastAsiaTheme="minorEastAsia"/>
                <w:b/>
                <w:iCs/>
                <w:lang w:eastAsia="zh-CN"/>
              </w:rPr>
              <w:t xml:space="preserve"> 3 or 4 carriers</w:t>
            </w:r>
            <w:r>
              <w:rPr>
                <w:rFonts w:hint="eastAsia" w:eastAsiaTheme="minorEastAsia"/>
                <w:b/>
                <w:iCs/>
                <w:lang w:eastAsia="zh-CN"/>
              </w:rPr>
              <w:t xml:space="preserve">, the mapping between </w:t>
            </w:r>
            <w:r>
              <w:rPr>
                <w:rFonts w:ascii="Times" w:hAnsi="Times" w:eastAsia="Batang"/>
                <w:b/>
              </w:rPr>
              <w:t>UL transmission ports and Tx chain</w:t>
            </w:r>
            <w:r>
              <w:rPr>
                <w:rFonts w:hint="eastAsia" w:ascii="Times" w:hAnsi="Times" w:eastAsiaTheme="minorEastAsia"/>
                <w:b/>
                <w:lang w:eastAsia="zh-CN"/>
              </w:rPr>
              <w:t>s</w:t>
            </w:r>
            <w:r>
              <w:rPr>
                <w:rFonts w:hint="eastAsia" w:eastAsiaTheme="minorEastAsia"/>
                <w:b/>
                <w:iCs/>
                <w:lang w:eastAsia="zh-CN"/>
              </w:rPr>
              <w:t xml:space="preserve"> can be supported as follows.</w:t>
            </w:r>
          </w:p>
          <w:p>
            <w:pPr>
              <w:overflowPunct w:val="0"/>
              <w:autoSpaceDE w:val="0"/>
              <w:autoSpaceDN w:val="0"/>
              <w:adjustRightInd w:val="0"/>
              <w:spacing w:before="120" w:beforeLines="50"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Style w:val="12"/>
              <w:tblW w:w="5000" w:type="pct"/>
              <w:tblInd w:w="0" w:type="dxa"/>
              <w:tblLayout w:type="autofit"/>
              <w:tblCellMar>
                <w:top w:w="0" w:type="dxa"/>
                <w:left w:w="0" w:type="dxa"/>
                <w:bottom w:w="0" w:type="dxa"/>
                <w:right w:w="0" w:type="dxa"/>
              </w:tblCellMar>
            </w:tblPr>
            <w:tblGrid>
              <w:gridCol w:w="1161"/>
              <w:gridCol w:w="3211"/>
              <w:gridCol w:w="4396"/>
            </w:tblGrid>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jc w:val="center"/>
                    <w:rPr>
                      <w:rFonts w:eastAsiaTheme="minorEastAsia"/>
                      <w:b/>
                      <w:sz w:val="18"/>
                      <w:szCs w:val="18"/>
                      <w:lang w:eastAsia="zh-CN"/>
                    </w:rPr>
                  </w:pPr>
                  <w:r>
                    <w:rPr>
                      <w:rFonts w:eastAsiaTheme="minorEastAsia"/>
                      <w:b/>
                      <w:sz w:val="18"/>
                      <w:szCs w:val="18"/>
                      <w:lang w:eastAsia="zh-CN"/>
                    </w:rPr>
                    <w:t xml:space="preserve">Number of Tx chains </w:t>
                  </w:r>
                </w:p>
                <w:p>
                  <w:pPr>
                    <w:pStyle w:val="14"/>
                    <w:spacing w:after="0"/>
                    <w:jc w:val="center"/>
                    <w:rPr>
                      <w:b/>
                      <w:sz w:val="18"/>
                      <w:szCs w:val="18"/>
                    </w:rPr>
                  </w:pPr>
                  <w:r>
                    <w:rPr>
                      <w:rFonts w:eastAsiaTheme="minorEastAsia"/>
                      <w:b/>
                      <w:sz w:val="18"/>
                      <w:szCs w:val="18"/>
                      <w:lang w:eastAsia="zh-CN"/>
                    </w:rPr>
                    <w:t>(carrier 1 + carrier 2 + carrier 3)</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80"/>
              <w:textAlignment w:val="baseline"/>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Style w:val="12"/>
              <w:tblW w:w="5000" w:type="pct"/>
              <w:tblInd w:w="0" w:type="dxa"/>
              <w:tblLayout w:type="autofit"/>
              <w:tblCellMar>
                <w:top w:w="0" w:type="dxa"/>
                <w:left w:w="0" w:type="dxa"/>
                <w:bottom w:w="0" w:type="dxa"/>
                <w:right w:w="0" w:type="dxa"/>
              </w:tblCellMar>
            </w:tblPr>
            <w:tblGrid>
              <w:gridCol w:w="849"/>
              <w:gridCol w:w="3144"/>
              <w:gridCol w:w="4775"/>
            </w:tblGrid>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pPr>
              <w:overflowPunct w:val="0"/>
              <w:autoSpaceDE w:val="0"/>
              <w:autoSpaceDN w:val="0"/>
              <w:adjustRightInd w:val="0"/>
              <w:spacing w:after="180"/>
              <w:jc w:val="both"/>
              <w:textAlignment w:val="baseline"/>
              <w:rPr>
                <w:rFonts w:eastAsiaTheme="minorEastAsia"/>
                <w:lang w:eastAsia="zh-CN"/>
              </w:rPr>
            </w:pPr>
            <w:r>
              <w:rPr>
                <w:rFonts w:eastAsiaTheme="minorEastAsia"/>
                <w:b/>
                <w:iCs/>
                <w:lang w:eastAsia="zh-CN"/>
              </w:rPr>
              <w:t>P</w:t>
            </w:r>
            <w:r>
              <w:rPr>
                <w:rFonts w:hint="eastAsia" w:eastAsiaTheme="minorEastAsia"/>
                <w:b/>
                <w:iCs/>
                <w:lang w:eastAsia="zh-CN"/>
              </w:rPr>
              <w:t xml:space="preserve">roposal 14: </w:t>
            </w:r>
            <w:r>
              <w:rPr>
                <w:rFonts w:hint="eastAsia" w:eastAsiaTheme="minor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hint="eastAsia" w:eastAsiaTheme="minorEastAsia"/>
                <w:iCs/>
                <w:lang w:eastAsia="zh-CN"/>
              </w:rPr>
              <w:t xml:space="preserve"> </w:t>
            </w:r>
            <w:r>
              <w:rPr>
                <w:rFonts w:eastAsiaTheme="minorEastAsia"/>
                <w:b/>
                <w:lang w:eastAsia="zh-CN"/>
              </w:rPr>
              <w:t xml:space="preserve">with 3 or 4 carriers can be reused </w:t>
            </w:r>
            <w:r>
              <w:rPr>
                <w:rFonts w:hint="eastAsia" w:eastAsiaTheme="minorEastAsia"/>
                <w:b/>
                <w:lang w:eastAsia="zh-CN"/>
              </w:rPr>
              <w:t xml:space="preserve">for 1 </w:t>
            </w:r>
            <w:r>
              <w:rPr>
                <w:rFonts w:eastAsiaTheme="minorEastAsia"/>
                <w:b/>
                <w:lang w:eastAsia="zh-CN"/>
              </w:rPr>
              <w:t>SUL with 3 or 4 carriers scenario</w:t>
            </w:r>
            <w:r>
              <w:rPr>
                <w:rFonts w:hint="eastAsia" w:eastAsiaTheme="minorEastAsia"/>
                <w:b/>
                <w:lang w:eastAsia="zh-CN"/>
              </w:rPr>
              <w:t>.</w:t>
            </w:r>
          </w:p>
          <w:p>
            <w:pPr>
              <w:overflowPunct w:val="0"/>
              <w:autoSpaceDE w:val="0"/>
              <w:autoSpaceDN w:val="0"/>
              <w:adjustRightInd w:val="0"/>
              <w:spacing w:after="180"/>
              <w:jc w:val="both"/>
              <w:textAlignment w:val="baseline"/>
              <w:rPr>
                <w:rFonts w:eastAsiaTheme="minorEastAsia"/>
                <w:color w:val="000000"/>
                <w:sz w:val="18"/>
                <w:szCs w:val="18"/>
                <w:lang w:eastAsia="zh-CN"/>
              </w:rPr>
            </w:pPr>
            <w:r>
              <w:rPr>
                <w:rFonts w:eastAsiaTheme="minorEastAsia"/>
                <w:b/>
                <w:iCs/>
                <w:lang w:eastAsia="zh-CN"/>
              </w:rPr>
              <w:t xml:space="preserve">Proposal </w:t>
            </w:r>
            <w:r>
              <w:rPr>
                <w:rFonts w:hint="eastAsia" w:eastAsiaTheme="minorEastAsia"/>
                <w:b/>
                <w:iCs/>
                <w:lang w:eastAsia="zh-CN"/>
              </w:rPr>
              <w:t>16</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only </w:t>
            </w:r>
            <w:r>
              <w:rPr>
                <w:rFonts w:eastAsiaTheme="minorEastAsia"/>
                <w:b/>
                <w:iCs/>
                <w:lang w:eastAsia="zh-CN"/>
              </w:rPr>
              <w:t xml:space="preserve">two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the uplink</w:t>
            </w:r>
            <w:r>
              <w:rPr>
                <w:rFonts w:hint="eastAsia" w:eastAsiaTheme="minorEastAsia"/>
                <w:b/>
                <w:iCs/>
                <w:lang w:eastAsia="zh-CN"/>
              </w:rPr>
              <w:t xml:space="preserve"> </w:t>
            </w:r>
            <w:r>
              <w:rPr>
                <w:rFonts w:eastAsiaTheme="minorEastAsia"/>
                <w:b/>
                <w:iCs/>
                <w:lang w:eastAsia="zh-CN"/>
              </w:rPr>
              <w:t>Tx switching scheme in Rel-16/Rel-17 can be reused.</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17</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three</w:t>
            </w:r>
            <w:r>
              <w:rPr>
                <w:rFonts w:eastAsiaTheme="minorEastAsia"/>
                <w:b/>
                <w:iCs/>
                <w:lang w:eastAsia="zh-CN"/>
              </w:rPr>
              <w:t xml:space="preserve">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 xml:space="preserve">the following </w:t>
            </w:r>
            <w:r>
              <w:rPr>
                <w:rFonts w:hint="eastAsia" w:eastAsiaTheme="minorEastAsia"/>
                <w:b/>
                <w:iCs/>
                <w:lang w:eastAsia="zh-CN"/>
              </w:rPr>
              <w:t>two cases shall be applied uplink switching</w:t>
            </w:r>
            <w:r>
              <w:rPr>
                <w:rFonts w:eastAsiaTheme="minorEastAsia"/>
                <w:b/>
                <w:iCs/>
                <w:lang w:eastAsia="zh-CN"/>
              </w:rPr>
              <w:t xml:space="preserve"> </w:t>
            </w:r>
            <w:r>
              <w:rPr>
                <w:rFonts w:hint="eastAsia" w:eastAsiaTheme="minorEastAsia"/>
                <w:b/>
                <w:iCs/>
                <w:lang w:eastAsia="zh-CN"/>
              </w:rPr>
              <w:t xml:space="preserve">period </w:t>
            </w:r>
          </w:p>
          <w:p>
            <w:pPr>
              <w:pStyle w:val="94"/>
              <w:numPr>
                <w:ilvl w:val="0"/>
                <w:numId w:val="82"/>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pPr>
              <w:pStyle w:val="94"/>
              <w:numPr>
                <w:ilvl w:val="0"/>
                <w:numId w:val="82"/>
              </w:numPr>
              <w:overflowPunct w:val="0"/>
              <w:autoSpaceDE w:val="0"/>
              <w:autoSpaceDN w:val="0"/>
              <w:adjustRightInd w:val="0"/>
              <w:spacing w:after="0"/>
              <w:ind w:leftChars="0"/>
              <w:contextualSpacing/>
              <w:jc w:val="both"/>
              <w:textAlignment w:val="baseline"/>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hint="eastAsia" w:eastAsiaTheme="minorEastAsia"/>
                <w:b/>
                <w:iCs/>
                <w:lang w:eastAsia="zh-CN"/>
              </w:rPr>
              <w:t>one case</w:t>
            </w:r>
            <w:r>
              <w:rPr>
                <w:rFonts w:eastAsiaTheme="minorEastAsia"/>
                <w:b/>
                <w:iCs/>
                <w:lang w:eastAsia="zh-CN"/>
              </w:rPr>
              <w:t xml:space="preserve"> shall be applied uplink switching period,</w:t>
            </w:r>
          </w:p>
          <w:p>
            <w:pPr>
              <w:pStyle w:val="94"/>
              <w:numPr>
                <w:ilvl w:val="0"/>
                <w:numId w:val="82"/>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hint="eastAsia" w:eastAsiaTheme="minorEastAsia"/>
                <w:b/>
                <w:color w:val="000000"/>
                <w:sz w:val="20"/>
                <w:lang w:eastAsia="zh-CN"/>
              </w:rPr>
              <w:t>“</w:t>
            </w:r>
            <w:r>
              <w:rPr>
                <w:rFonts w:eastAsiaTheme="minorEastAsia"/>
                <w:b/>
                <w:color w:val="000000"/>
                <w:sz w:val="20"/>
                <w:lang w:eastAsia="zh-CN"/>
              </w:rPr>
              <w:t>1-port transmission on third uplink carrier 1-port transmission on fourth uplink carrier.”</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2</w:t>
            </w:r>
          </w:p>
          <w:p>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fldChar w:fldCharType="separate"/>
            </w:r>
            <w:r>
              <w:rPr>
                <w:iCs/>
              </w:rPr>
              <w:t>Table 1</w:t>
            </w:r>
            <w:r>
              <w:rPr>
                <w:iCs/>
              </w:rPr>
              <w:fldChar w:fldCharType="end"/>
            </w:r>
            <w:r>
              <w:rPr>
                <w:iCs/>
              </w:rPr>
              <w:t xml:space="preserve"> for Tx switching across 3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fldChar w:fldCharType="separate"/>
            </w:r>
            <w:r>
              <w:rPr>
                <w:iCs/>
              </w:rPr>
              <w:t>Table 2</w:t>
            </w:r>
            <w:r>
              <w:rPr>
                <w:iCs/>
              </w:rPr>
              <w:fldChar w:fldCharType="end"/>
            </w:r>
            <w:r>
              <w:rPr>
                <w:iCs/>
              </w:rPr>
              <w:t xml:space="preserve"> for Tx switching across 3 bands for CA Option 2 without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fldChar w:fldCharType="separate"/>
            </w:r>
            <w:r>
              <w:rPr>
                <w:iCs/>
              </w:rPr>
              <w:t>Table 3</w:t>
            </w:r>
            <w:r>
              <w:rPr>
                <w:iCs/>
              </w:rPr>
              <w:fldChar w:fldCharType="end"/>
            </w:r>
            <w:r>
              <w:rPr>
                <w:iCs/>
              </w:rPr>
              <w:t xml:space="preserve"> for Tx switching across 4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fldChar w:fldCharType="separate"/>
            </w:r>
            <w:r>
              <w:rPr>
                <w:iCs/>
              </w:rPr>
              <w:t>Table 4</w:t>
            </w:r>
            <w:r>
              <w:rPr>
                <w:iCs/>
              </w:rPr>
              <w:fldChar w:fldCharType="end"/>
            </w:r>
            <w:r>
              <w:rPr>
                <w:iCs/>
              </w:rPr>
              <w:t xml:space="preserve"> for Tx switching across 4 bands for CA Option 2 without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83"/>
              </w:numPr>
              <w:overflowPunct w:val="0"/>
              <w:autoSpaceDE w:val="0"/>
              <w:autoSpaceDN w:val="0"/>
              <w:adjustRightInd w:val="0"/>
              <w:spacing w:after="180"/>
              <w:ind w:left="603" w:leftChars="100" w:hanging="363"/>
              <w:contextualSpacing/>
              <w:jc w:val="both"/>
              <w:textAlignment w:val="baseline"/>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MS Mincho"/>
                <w:b/>
                <w:bCs/>
                <w:sz w:val="22"/>
              </w:rPr>
            </w:pPr>
            <w:r>
              <w:rPr>
                <w:rFonts w:hint="eastAsia" w:eastAsiaTheme="minor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keepNext/>
              <w:overflowPunct w:val="0"/>
              <w:autoSpaceDE w:val="0"/>
              <w:autoSpaceDN w:val="0"/>
              <w:adjustRightInd w:val="0"/>
              <w:spacing w:after="180"/>
              <w:jc w:val="center"/>
              <w:textAlignment w:val="baseline"/>
              <w:rPr>
                <w:b/>
                <w:bCs/>
                <w:lang w:eastAsia="zh-CN"/>
              </w:rPr>
            </w:pPr>
            <w:r>
              <w:rPr>
                <w:b/>
                <w:bCs/>
                <w:lang w:eastAsia="zh-CN"/>
              </w:rPr>
              <w:t>Table 1 General switching cases for Rel-18</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3325"/>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p>
              </w:tc>
              <w:tc>
                <w:tcPr>
                  <w:tcW w:w="1898" w:type="pct"/>
                </w:tcPr>
                <w:p>
                  <w:pPr>
                    <w:overflowPunct w:val="0"/>
                    <w:autoSpaceDE w:val="0"/>
                    <w:autoSpaceDN w:val="0"/>
                    <w:adjustRightInd w:val="0"/>
                    <w:spacing w:after="180"/>
                    <w:jc w:val="center"/>
                    <w:textAlignment w:val="baseline"/>
                    <w:rPr>
                      <w:lang w:eastAsia="zh-CN"/>
                    </w:rPr>
                  </w:pPr>
                  <w:r>
                    <w:rPr>
                      <w:lang w:eastAsia="zh-CN"/>
                    </w:rPr>
                    <w:t>Tx status of each band, may be contiguous CA of some band (Band A, B, C, D)</w:t>
                  </w:r>
                </w:p>
              </w:tc>
              <w:tc>
                <w:tcPr>
                  <w:tcW w:w="2337" w:type="pct"/>
                </w:tcPr>
                <w:p>
                  <w:pPr>
                    <w:overflowPunct w:val="0"/>
                    <w:autoSpaceDE w:val="0"/>
                    <w:autoSpaceDN w:val="0"/>
                    <w:adjustRightInd w:val="0"/>
                    <w:spacing w:after="180"/>
                    <w:jc w:val="center"/>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1</w:t>
                  </w:r>
                </w:p>
              </w:tc>
              <w:tc>
                <w:tcPr>
                  <w:tcW w:w="1898" w:type="pct"/>
                </w:tcPr>
                <w:p>
                  <w:pPr>
                    <w:overflowPunct w:val="0"/>
                    <w:autoSpaceDE w:val="0"/>
                    <w:autoSpaceDN w:val="0"/>
                    <w:adjustRightInd w:val="0"/>
                    <w:spacing w:after="180"/>
                    <w:jc w:val="center"/>
                    <w:textAlignment w:val="baseline"/>
                    <w:rPr>
                      <w:lang w:eastAsia="zh-CN"/>
                    </w:rPr>
                  </w:pPr>
                  <w:r>
                    <w:rPr>
                      <w:lang w:eastAsia="zh-CN"/>
                    </w:rPr>
                    <w:t xml:space="preserve">aT + bT + cT + dT </w:t>
                  </w:r>
                </w:p>
              </w:tc>
              <w:tc>
                <w:tcPr>
                  <w:tcW w:w="2337" w:type="pct"/>
                </w:tcPr>
                <w:p>
                  <w:pPr>
                    <w:overflowPunct w:val="0"/>
                    <w:autoSpaceDE w:val="0"/>
                    <w:autoSpaceDN w:val="0"/>
                    <w:adjustRightInd w:val="0"/>
                    <w:spacing w:after="180"/>
                    <w:jc w:val="center"/>
                    <w:textAlignment w:val="baseline"/>
                    <w:rPr>
                      <w:lang w:eastAsia="zh-CN"/>
                    </w:rPr>
                  </w:pPr>
                  <w:r>
                    <w:rPr>
                      <w:lang w:eastAsia="zh-CN"/>
                    </w:rPr>
                    <w:t>Two out of {a, b, c, d} are “1”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2</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One out of {a, b, c, d} is “1” or “2”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jc w:val="center"/>
                    <w:textAlignment w:val="baseline"/>
                    <w:rPr>
                      <w:lang w:eastAsia="zh-CN"/>
                    </w:rPr>
                  </w:pPr>
                  <w:r>
                    <w:rPr>
                      <w:lang w:eastAsia="zh-CN"/>
                    </w:rPr>
                    <w:t>Case 3</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Another one of {a, b, c, d} is “1” or “2” and the rest are “0”</w:t>
                  </w:r>
                </w:p>
              </w:tc>
            </w:tr>
          </w:tbl>
          <w:p>
            <w:pPr>
              <w:overflowPunct w:val="0"/>
              <w:autoSpaceDE w:val="0"/>
              <w:autoSpaceDN w:val="0"/>
              <w:adjustRightInd w:val="0"/>
              <w:spacing w:after="180"/>
              <w:textAlignment w:val="baseline"/>
              <w:rPr>
                <w:b/>
                <w:bCs/>
                <w:lang w:eastAsia="zh-CN"/>
              </w:rPr>
            </w:pPr>
            <w:r>
              <w:rPr>
                <w:b/>
                <w:bCs/>
                <w:lang w:eastAsia="zh-CN"/>
              </w:rPr>
              <w:t>Proposal 2: Use the switching cases in Table 1 for Rel-18 UL Tx switching discussion.</w:t>
            </w:r>
          </w:p>
          <w:p>
            <w:pPr>
              <w:overflowPunct w:val="0"/>
              <w:autoSpaceDE w:val="0"/>
              <w:autoSpaceDN w:val="0"/>
              <w:adjustRightInd w:val="0"/>
              <w:spacing w:after="180"/>
              <w:jc w:val="center"/>
              <w:textAlignment w:val="baseline"/>
              <w:rPr>
                <w:b/>
                <w:bCs/>
                <w:lang w:eastAsia="zh-CN"/>
              </w:rPr>
            </w:pPr>
            <w:r>
              <w:rPr>
                <w:b/>
                <w:bCs/>
                <w:lang w:eastAsia="zh-CN"/>
              </w:rPr>
              <w:t>Table 3 CA Option 1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b/>
                <w:bCs/>
                <w:lang w:eastAsia="zh-CN"/>
              </w:rPr>
            </w:pPr>
            <w:r>
              <w:rPr>
                <w:b/>
                <w:bCs/>
                <w:lang w:eastAsia="zh-CN"/>
              </w:rPr>
              <w:t>Proposal 4: Adopt Table 3 for CA Option 1 without SUL mapping between Tx state and Tx layers.</w:t>
            </w:r>
          </w:p>
          <w:p>
            <w:pPr>
              <w:overflowPunct w:val="0"/>
              <w:autoSpaceDE w:val="0"/>
              <w:autoSpaceDN w:val="0"/>
              <w:adjustRightInd w:val="0"/>
              <w:spacing w:after="180"/>
              <w:jc w:val="center"/>
              <w:textAlignment w:val="baseline"/>
              <w:rPr>
                <w:b/>
                <w:bCs/>
                <w:lang w:eastAsia="zh-CN"/>
              </w:rPr>
            </w:pPr>
            <w:r>
              <w:rPr>
                <w:b/>
                <w:bCs/>
                <w:lang w:eastAsia="zh-CN"/>
              </w:rPr>
              <w:t>Table 5 CA Option 2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465"/>
              <w:gridCol w:w="2668"/>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p>
              </w:tc>
              <w:tc>
                <w:tcPr>
                  <w:tcW w:w="1407"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523" w:type="pct"/>
                </w:tcPr>
                <w:p>
                  <w:pPr>
                    <w:overflowPunct w:val="0"/>
                    <w:autoSpaceDE w:val="0"/>
                    <w:autoSpaceDN w:val="0"/>
                    <w:adjustRightInd w:val="0"/>
                    <w:spacing w:after="180"/>
                    <w:jc w:val="center"/>
                    <w:textAlignment w:val="baseline"/>
                    <w:rPr>
                      <w:lang w:eastAsia="zh-CN"/>
                    </w:rPr>
                  </w:pPr>
                </w:p>
              </w:tc>
              <w:tc>
                <w:tcPr>
                  <w:tcW w:w="1302"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1</w:t>
                  </w:r>
                </w:p>
              </w:tc>
              <w:tc>
                <w:tcPr>
                  <w:tcW w:w="1407" w:type="pct"/>
                </w:tcPr>
                <w:p>
                  <w:pPr>
                    <w:overflowPunct w:val="0"/>
                    <w:autoSpaceDE w:val="0"/>
                    <w:autoSpaceDN w:val="0"/>
                    <w:adjustRightInd w:val="0"/>
                    <w:spacing w:after="180"/>
                    <w:textAlignment w:val="baseline"/>
                    <w:rPr>
                      <w:lang w:eastAsia="zh-CN"/>
                    </w:rPr>
                  </w:pPr>
                  <w:r>
                    <w:rPr>
                      <w:lang w:eastAsia="zh-CN"/>
                    </w:rPr>
                    <w:t xml:space="preserve">aT + bT + cT + dT </w:t>
                  </w:r>
                </w:p>
              </w:tc>
              <w:tc>
                <w:tcPr>
                  <w:tcW w:w="1523" w:type="pct"/>
                </w:tcPr>
                <w:p>
                  <w:pPr>
                    <w:overflowPunct w:val="0"/>
                    <w:autoSpaceDE w:val="0"/>
                    <w:autoSpaceDN w:val="0"/>
                    <w:adjustRightInd w:val="0"/>
                    <w:spacing w:after="180"/>
                    <w:textAlignment w:val="baseline"/>
                    <w:rPr>
                      <w:lang w:eastAsia="zh-CN"/>
                    </w:rPr>
                  </w:pPr>
                  <w:r>
                    <w:rPr>
                      <w:lang w:eastAsia="zh-CN"/>
                    </w:rPr>
                    <w:t>The anchor and one non-anchor band are “1” and rest are “0”</w:t>
                  </w:r>
                </w:p>
              </w:tc>
              <w:tc>
                <w:tcPr>
                  <w:tcW w:w="1302" w:type="pct"/>
                </w:tcPr>
                <w:p>
                  <w:pPr>
                    <w:overflowPunct w:val="0"/>
                    <w:autoSpaceDE w:val="0"/>
                    <w:autoSpaceDN w:val="0"/>
                    <w:adjustRightInd w:val="0"/>
                    <w:spacing w:after="180"/>
                    <w:textAlignment w:val="baseline"/>
                    <w:rPr>
                      <w:lang w:eastAsia="zh-CN"/>
                    </w:rPr>
                  </w:pPr>
                  <w:r>
                    <w:rPr>
                      <w:lang w:eastAsia="zh-CN"/>
                    </w:rPr>
                    <w:t>Anchor band: 1 layer</w:t>
                  </w:r>
                </w:p>
                <w:p>
                  <w:pPr>
                    <w:overflowPunct w:val="0"/>
                    <w:autoSpaceDE w:val="0"/>
                    <w:autoSpaceDN w:val="0"/>
                    <w:adjustRightInd w:val="0"/>
                    <w:spacing w:after="180"/>
                    <w:textAlignment w:val="baseline"/>
                    <w:rPr>
                      <w:lang w:eastAsia="zh-CN"/>
                    </w:rPr>
                  </w:pPr>
                  <w:r>
                    <w:rPr>
                      <w:lang w:eastAsia="zh-CN"/>
                    </w:rPr>
                    <w:t>Non-anchor band</w:t>
                  </w:r>
                  <w:r>
                    <w:rPr>
                      <w:rFonts w:hint="eastAsia"/>
                      <w:lang w:eastAsia="zh-CN"/>
                    </w:rPr>
                    <w:t>:</w:t>
                  </w:r>
                  <w:r>
                    <w:rPr>
                      <w:lang w:eastAsia="zh-CN"/>
                    </w:rPr>
                    <w:t xml:space="preserve"> 1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2</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 xml:space="preserve">Anchor band: ≥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r>
                    <w:rPr>
                      <w:lang w:eastAsia="zh-CN"/>
                    </w:rPr>
                    <w:t>Case 3</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non-anchor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Non-anchor band: ≥ 1 layer</w:t>
                  </w:r>
                </w:p>
              </w:tc>
            </w:tr>
          </w:tbl>
          <w:p>
            <w:pPr>
              <w:overflowPunct w:val="0"/>
              <w:autoSpaceDE w:val="0"/>
              <w:autoSpaceDN w:val="0"/>
              <w:adjustRightInd w:val="0"/>
              <w:spacing w:after="180"/>
              <w:textAlignment w:val="baseline"/>
              <w:rPr>
                <w:b/>
                <w:bCs/>
                <w:lang w:eastAsia="zh-CN"/>
              </w:rPr>
            </w:pPr>
            <w:r>
              <w:rPr>
                <w:b/>
                <w:bCs/>
                <w:lang w:eastAsia="zh-CN"/>
              </w:rPr>
              <w:t>Proposal 5: Adopt Table 5 for CA Option 2 without SUL mapping between Tx state and Tx layers.</w:t>
            </w:r>
          </w:p>
          <w:p>
            <w:pPr>
              <w:overflowPunct w:val="0"/>
              <w:autoSpaceDE w:val="0"/>
              <w:autoSpaceDN w:val="0"/>
              <w:adjustRightInd w:val="0"/>
              <w:spacing w:after="180"/>
              <w:textAlignment w:val="baseline"/>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pPr>
              <w:pStyle w:val="94"/>
              <w:numPr>
                <w:ilvl w:val="0"/>
                <w:numId w:val="84"/>
              </w:numPr>
              <w:overflowPunct w:val="0"/>
              <w:autoSpaceDE w:val="0"/>
              <w:autoSpaceDN w:val="0"/>
              <w:adjustRightInd w:val="0"/>
              <w:spacing w:after="180"/>
              <w:ind w:leftChars="0"/>
              <w:textAlignment w:val="baseline"/>
              <w:rPr>
                <w:b/>
                <w:bCs/>
                <w:sz w:val="20"/>
                <w:lang w:eastAsia="zh-CN"/>
              </w:rPr>
            </w:pPr>
            <w:r>
              <w:rPr>
                <w:b/>
                <w:bCs/>
                <w:sz w:val="20"/>
                <w:lang w:eastAsia="zh-CN"/>
              </w:rPr>
              <w:t>Leverage CA Option 1 without SUL as baseline</w:t>
            </w:r>
          </w:p>
          <w:p>
            <w:pPr>
              <w:pStyle w:val="94"/>
              <w:numPr>
                <w:ilvl w:val="0"/>
                <w:numId w:val="84"/>
              </w:numPr>
              <w:overflowPunct w:val="0"/>
              <w:autoSpaceDE w:val="0"/>
              <w:autoSpaceDN w:val="0"/>
              <w:adjustRightInd w:val="0"/>
              <w:spacing w:after="180"/>
              <w:ind w:leftChars="0"/>
              <w:textAlignment w:val="baseline"/>
              <w:rPr>
                <w:b/>
                <w:bCs/>
                <w:sz w:val="20"/>
                <w:lang w:eastAsia="zh-CN"/>
              </w:rPr>
            </w:pPr>
            <w:r>
              <w:rPr>
                <w:b/>
                <w:bCs/>
                <w:sz w:val="20"/>
                <w:lang w:eastAsia="zh-CN"/>
              </w:rPr>
              <w:t>The anchor band should be identified among NUL bands. Direct switching is between anchor and non-anchor bands, and indirect switching between non-anchor bands.</w:t>
            </w:r>
          </w:p>
          <w:p>
            <w:pPr>
              <w:pStyle w:val="94"/>
              <w:numPr>
                <w:ilvl w:val="0"/>
                <w:numId w:val="84"/>
              </w:numPr>
              <w:overflowPunct w:val="0"/>
              <w:autoSpaceDE w:val="0"/>
              <w:autoSpaceDN w:val="0"/>
              <w:adjustRightInd w:val="0"/>
              <w:spacing w:after="180"/>
              <w:ind w:leftChars="0"/>
              <w:textAlignment w:val="baseline"/>
              <w:rPr>
                <w:b/>
                <w:bCs/>
                <w:sz w:val="20"/>
                <w:lang w:eastAsia="zh-CN"/>
              </w:rPr>
            </w:pPr>
            <w:r>
              <w:rPr>
                <w:b/>
                <w:bCs/>
                <w:sz w:val="20"/>
                <w:lang w:eastAsia="zh-CN"/>
              </w:rPr>
              <w:t>FFS: whether allowing direct switching between SUL and other NUL rather than its serving cell.</w:t>
            </w:r>
          </w:p>
          <w:p>
            <w:pPr>
              <w:overflowPunct w:val="0"/>
              <w:autoSpaceDE w:val="0"/>
              <w:autoSpaceDN w:val="0"/>
              <w:adjustRightInd w:val="0"/>
              <w:spacing w:after="180"/>
              <w:jc w:val="center"/>
              <w:textAlignment w:val="baseline"/>
              <w:rPr>
                <w:b/>
                <w:bCs/>
                <w:lang w:eastAsia="zh-CN"/>
              </w:rPr>
            </w:pPr>
            <w:r>
              <w:rPr>
                <w:b/>
                <w:bCs/>
                <w:lang w:eastAsia="zh-CN"/>
              </w:rPr>
              <w:t>Table 7 CA Option 1 with SUL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one NUL band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rFonts w:eastAsiaTheme="minorEastAsia"/>
                <w:b/>
                <w:bCs/>
                <w:lang w:eastAsia="zh-CN"/>
              </w:rPr>
            </w:pPr>
            <w:r>
              <w:rPr>
                <w:b/>
                <w:bCs/>
                <w:lang w:eastAsia="zh-CN"/>
              </w:rPr>
              <w:t>Proposal 7: Adopt Table 7 for CA Option 1 with SUL mapping between Tx state and Tx layers.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(specified in S6.1.6.2 of TS 38.214) for Switched UL [2],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is only applicable when the UL transmissions are switched between different bands</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for Dual UL when only two bands are involved in a switching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ew switching instances need to be specified for Dual Ulwhen more than two bands are involved in a switching [2], [6], [8]</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all the switching cases such as 6 cases for 3 bands and 10 cases for 4 bands [3], [5], [6], [8], [9], [10], [11], [17]</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cases with 2T (3 cases for 3 bands and 4 cases for 4 bands) are supported [6], [8], [9],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Even for Switched UL, cases with 1T+1T may be supported e.g., when 2 ports transmission is not supported in some band(s) [3], [5],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Subset of switching cases can be configured by gNB according to the reported capability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se the new generalized table for the switching cases in Rel-18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generally fine with this proposal.</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w:t>
            </w:r>
            <w:r>
              <w:rPr>
                <w:rFonts w:eastAsia="Malgun Gothic"/>
                <w:sz w:val="22"/>
                <w:lang w:val="en-US" w:eastAsia="ko-KR"/>
              </w:rPr>
              <w:t xml:space="preserve">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generally fine with the proposal. But </w:t>
            </w:r>
            <w:r>
              <w:rPr>
                <w:rFonts w:hint="eastAsia" w:eastAsiaTheme="minorEastAsia"/>
                <w:sz w:val="22"/>
                <w:lang w:val="en-US" w:eastAsia="zh-CN"/>
              </w:rPr>
              <w:t>there</w:t>
            </w:r>
            <w:r>
              <w:rPr>
                <w:rFonts w:eastAsiaTheme="minorEastAsia"/>
                <w:sz w:val="22"/>
                <w:lang w:val="en-US" w:eastAsia="zh-CN"/>
              </w:rPr>
              <w:t xml:space="preserve"> </w:t>
            </w:r>
            <w:r>
              <w:rPr>
                <w:rFonts w:hint="eastAsia" w:eastAsiaTheme="minorEastAsia"/>
                <w:sz w:val="22"/>
                <w:lang w:val="en-US" w:eastAsia="zh-CN"/>
              </w:rPr>
              <w:t>is</w:t>
            </w:r>
            <w:r>
              <w:rPr>
                <w:rFonts w:eastAsiaTheme="minorEastAsia"/>
                <w:sz w:val="22"/>
                <w:lang w:val="en-US" w:eastAsia="zh-CN"/>
              </w:rPr>
              <w:t xml:space="preserve"> </w:t>
            </w:r>
            <w:r>
              <w:rPr>
                <w:rFonts w:hint="eastAsia" w:eastAsiaTheme="minorEastAsia"/>
                <w:sz w:val="22"/>
                <w:lang w:val="en-US" w:eastAsia="zh-CN"/>
              </w:rPr>
              <w:t>one</w:t>
            </w:r>
            <w:r>
              <w:rPr>
                <w:rFonts w:eastAsiaTheme="minorEastAsia"/>
                <w:sz w:val="22"/>
                <w:lang w:val="en-US" w:eastAsia="zh-CN"/>
              </w:rPr>
              <w:t xml:space="preserve"> </w:t>
            </w:r>
            <w:r>
              <w:rPr>
                <w:rFonts w:hint="eastAsia" w:eastAsiaTheme="minor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autoSpaceDE/>
              <w:autoSpaceDN w:val="0"/>
              <w:adjustRightInd/>
              <w:spacing w:after="120" w:afterLines="50"/>
              <w:jc w:val="both"/>
              <w:textAlignment w:val="baseline"/>
              <w:rPr>
                <w:rFonts w:eastAsiaTheme="minorEastAsia"/>
                <w:sz w:val="22"/>
                <w:lang w:val="en-US" w:eastAsia="zh-CN"/>
              </w:rPr>
            </w:pPr>
            <w:r>
              <w:rPr>
                <w:rFonts w:eastAsiaTheme="minorEastAsia"/>
                <w:sz w:val="22"/>
                <w:lang w:val="en-US" w:eastAsia="zh-CN"/>
              </w:rPr>
              <w:t>We suggest the last new case to be modified as:</w:t>
            </w:r>
          </w:p>
          <w:p>
            <w:pPr>
              <w:overflowPunct w:val="0"/>
              <w:autoSpaceDE w:val="0"/>
              <w:autoSpaceDN w:val="0"/>
              <w:adjustRightInd w:val="0"/>
              <w:spacing w:after="120" w:afterLines="50"/>
              <w:jc w:val="both"/>
              <w:textAlignment w:val="baseline"/>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supports this proposal, and one case can be added as vivo and CTC pointed.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ind w:leftChars="0"/>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w:t>
      </w:r>
      <w:r>
        <w:rPr>
          <w:rFonts w:hint="eastAsia" w:eastAsia="MS Mincho"/>
          <w:sz w:val="22"/>
          <w:szCs w:val="22"/>
        </w:rPr>
        <w:t>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SimSun"/>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Support th</w:t>
            </w:r>
            <w:r>
              <w:rPr>
                <w:rFonts w:eastAsia="SimSun"/>
                <w:sz w:val="22"/>
                <w:lang w:val="en-US" w:eastAsia="zh-CN"/>
              </w:rPr>
              <w:t>e updated</w:t>
            </w:r>
            <w:r>
              <w:rPr>
                <w:rFonts w:hint="eastAsia" w:eastAsia="SimSun"/>
                <w:sz w:val="22"/>
                <w:lang w:val="en-US" w:eastAsia="zh-CN"/>
              </w:rPr>
              <w:t xml:space="preserve"> proposal in principle.</w:t>
            </w:r>
          </w:p>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 xml:space="preserve">For new condition cases, </w:t>
            </w:r>
            <w:r>
              <w:rPr>
                <w:rFonts w:eastAsia="SimSun"/>
                <w:sz w:val="22"/>
                <w:lang w:val="en-US" w:eastAsia="zh-CN"/>
              </w:rPr>
              <w:t>where the involved</w:t>
            </w:r>
            <w:r>
              <w:rPr>
                <w:rFonts w:hint="eastAsia" w:eastAsia="SimSun"/>
                <w:sz w:val="22"/>
                <w:lang w:val="en-US" w:eastAsia="zh-CN"/>
              </w:rPr>
              <w:t xml:space="preserve"> </w:t>
            </w:r>
            <w:r>
              <w:rPr>
                <w:rFonts w:eastAsia="SimSun"/>
                <w:sz w:val="22"/>
                <w:lang w:val="en-US" w:eastAsia="zh-CN"/>
              </w:rPr>
              <w:t xml:space="preserve">band </w:t>
            </w:r>
            <w:r>
              <w:rPr>
                <w:rFonts w:hint="eastAsia" w:eastAsia="SimSun"/>
                <w:sz w:val="22"/>
                <w:lang w:val="en-US" w:eastAsia="zh-CN"/>
              </w:rPr>
              <w:t>number exceeds 2</w:t>
            </w:r>
            <w:r>
              <w:rPr>
                <w:rFonts w:eastAsia="SimSun"/>
                <w:sz w:val="22"/>
                <w:lang w:val="en-US" w:eastAsia="zh-CN"/>
              </w:rPr>
              <w:t>,</w:t>
            </w:r>
            <w:r>
              <w:rPr>
                <w:rFonts w:hint="eastAsia" w:eastAsia="SimSun"/>
                <w:sz w:val="22"/>
                <w:lang w:val="en-US" w:eastAsia="zh-CN"/>
              </w:rPr>
              <w:t xml:space="preserve"> </w:t>
            </w:r>
            <w:r>
              <w:rPr>
                <w:rFonts w:eastAsia="SimSun"/>
                <w:sz w:val="22"/>
                <w:lang w:val="en-US" w:eastAsia="zh-CN"/>
              </w:rPr>
              <w:t xml:space="preserve">it is likely that the </w:t>
            </w:r>
            <w:r>
              <w:rPr>
                <w:rFonts w:hint="eastAsia" w:eastAsia="SimSun"/>
                <w:sz w:val="22"/>
                <w:lang w:val="en-US" w:eastAsia="zh-CN"/>
              </w:rPr>
              <w:t xml:space="preserve">memory sharing is required and </w:t>
            </w:r>
            <w:r>
              <w:rPr>
                <w:rFonts w:eastAsia="SimSun"/>
                <w:sz w:val="22"/>
                <w:lang w:val="en-US" w:eastAsia="zh-CN"/>
              </w:rPr>
              <w:t xml:space="preserve">the </w:t>
            </w:r>
            <w:r>
              <w:rPr>
                <w:rFonts w:hint="eastAsia" w:eastAsia="SimSun"/>
                <w:sz w:val="22"/>
                <w:lang w:val="en-US" w:eastAsia="zh-CN"/>
              </w:rPr>
              <w:t xml:space="preserve">longer switch period </w:t>
            </w:r>
            <w:r>
              <w:rPr>
                <w:rFonts w:eastAsia="SimSun"/>
                <w:sz w:val="22"/>
                <w:lang w:val="en-US" w:eastAsia="zh-CN"/>
              </w:rPr>
              <w:t>(</w:t>
            </w:r>
            <w:r>
              <w:rPr>
                <w:rFonts w:hint="eastAsia" w:eastAsia="SimSun"/>
                <w:sz w:val="22"/>
                <w:lang w:val="en-US" w:eastAsia="zh-CN"/>
              </w:rPr>
              <w:t>including time for memory sharing</w:t>
            </w:r>
            <w:r>
              <w:rPr>
                <w:rFonts w:eastAsia="SimSun"/>
                <w:sz w:val="22"/>
                <w:lang w:val="en-US" w:eastAsia="zh-CN"/>
              </w:rPr>
              <w:t>)</w:t>
            </w:r>
            <w:r>
              <w:rPr>
                <w:rFonts w:hint="eastAsia" w:eastAsia="SimSun"/>
                <w:sz w:val="22"/>
                <w:lang w:val="en-US" w:eastAsia="zh-CN"/>
              </w:rPr>
              <w:t xml:space="preserve"> is </w:t>
            </w:r>
            <w:r>
              <w:rPr>
                <w:rFonts w:eastAsia="SimSun"/>
                <w:sz w:val="22"/>
                <w:lang w:val="en-US" w:eastAsia="zh-CN"/>
              </w:rPr>
              <w:t>also needed</w:t>
            </w:r>
            <w:r>
              <w:rPr>
                <w:rFonts w:hint="eastAsia" w:eastAsia="SimSun"/>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hint="eastAsia" w:eastAsia="SimSun"/>
                <w:sz w:val="22"/>
                <w:lang w:val="en-US" w:eastAsia="zh-CN"/>
              </w:rPr>
              <w:t xml:space="preserve">.  </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With above in mind, w</w:t>
            </w:r>
            <w:r>
              <w:rPr>
                <w:rFonts w:hint="eastAsia" w:eastAsia="SimSun"/>
                <w:sz w:val="22"/>
                <w:lang w:val="en-US" w:eastAsia="zh-CN"/>
              </w:rPr>
              <w:t xml:space="preserve">e </w:t>
            </w:r>
            <w:r>
              <w:rPr>
                <w:rFonts w:eastAsia="SimSun"/>
                <w:sz w:val="22"/>
                <w:lang w:val="en-US" w:eastAsia="zh-CN"/>
              </w:rPr>
              <w:t xml:space="preserve">suggest to </w:t>
            </w:r>
            <w:r>
              <w:rPr>
                <w:rFonts w:hint="eastAsia" w:eastAsia="SimSun"/>
                <w:sz w:val="22"/>
                <w:lang w:val="en-US" w:eastAsia="zh-CN"/>
              </w:rPr>
              <w:t xml:space="preserve">add </w:t>
            </w:r>
            <w:r>
              <w:rPr>
                <w:rFonts w:eastAsia="SimSun"/>
                <w:sz w:val="22"/>
                <w:lang w:val="en-US" w:eastAsia="zh-CN"/>
              </w:rPr>
              <w:t xml:space="preserve">a </w:t>
            </w:r>
            <w:r>
              <w:rPr>
                <w:rFonts w:hint="eastAsia" w:eastAsia="SimSun"/>
                <w:sz w:val="22"/>
                <w:lang w:val="en-US" w:eastAsia="zh-CN"/>
              </w:rPr>
              <w:t xml:space="preserve">FFS </w:t>
            </w:r>
            <w:r>
              <w:rPr>
                <w:rFonts w:eastAsia="SimSun"/>
                <w:sz w:val="22"/>
                <w:lang w:val="en-US" w:eastAsia="zh-CN"/>
              </w:rPr>
              <w:t xml:space="preserve">as </w:t>
            </w:r>
            <w:r>
              <w:rPr>
                <w:rFonts w:hint="eastAsia" w:eastAsia="SimSun"/>
                <w:sz w:val="22"/>
                <w:lang w:val="en-US" w:eastAsia="zh-CN"/>
              </w:rPr>
              <w:t>the following:</w:t>
            </w:r>
          </w:p>
          <w:p>
            <w:pPr>
              <w:overflowPunct w:val="0"/>
              <w:autoSpaceDE w:val="0"/>
              <w:autoSpaceDN w:val="0"/>
              <w:adjustRightInd w:val="0"/>
              <w:spacing w:after="120" w:afterLines="50"/>
              <w:jc w:val="both"/>
              <w:textAlignment w:val="baseline"/>
              <w:rPr>
                <w:sz w:val="22"/>
                <w:lang w:val="en-US"/>
              </w:rPr>
            </w:pPr>
            <w:r>
              <w:rPr>
                <w:rFonts w:hint="eastAsia" w:eastAsia="SimSun"/>
                <w:color w:val="00B050"/>
                <w:sz w:val="22"/>
                <w:lang w:val="en-US" w:eastAsia="zh-CN"/>
              </w:rPr>
              <w:t>FFS the same or different switch period for existing conditions and new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 xml:space="preserve">We 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Thanks FL for your reply.</w:t>
            </w:r>
          </w:p>
          <w:p>
            <w:pPr>
              <w:overflowPunct w:val="0"/>
              <w:autoSpaceDE w:val="0"/>
              <w:autoSpaceDN w:val="0"/>
              <w:adjustRightInd w:val="0"/>
              <w:spacing w:after="120" w:afterLines="50"/>
              <w:jc w:val="both"/>
              <w:textAlignment w:val="baseline"/>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pPr>
              <w:overflowPunct w:val="0"/>
              <w:autoSpaceDE w:val="0"/>
              <w:autoSpaceDN w:val="0"/>
              <w:adjustRightInd w:val="0"/>
              <w:spacing w:after="120" w:afterLines="50"/>
              <w:jc w:val="both"/>
              <w:textAlignment w:val="baseline"/>
              <w:rPr>
                <w:rFonts w:eastAsia="SimSun"/>
                <w:sz w:val="22"/>
                <w:lang w:val="en-US" w:eastAsia="zh-CN"/>
              </w:rPr>
            </w:pPr>
            <w:r>
              <w:rPr>
                <w:sz w:val="22"/>
                <w:lang w:val="en-US" w:eastAsia="en-US"/>
              </w:rPr>
              <w:t>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FFS suggested by OPPO can be added.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the same or different switch period for existing conditions and new conditions</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b/>
                <w:bCs/>
                <w:highlight w:val="green"/>
                <w:lang w:eastAsia="zh-CN"/>
              </w:rPr>
            </w:pPr>
            <w:r>
              <w:rPr>
                <w:b/>
                <w:bCs/>
                <w:highlight w:val="green"/>
                <w:lang w:eastAsia="zh-CN"/>
              </w:rPr>
              <w:t>Proposed agreement 4.3</w:t>
            </w:r>
          </w:p>
          <w:p>
            <w:pPr>
              <w:pStyle w:val="94"/>
              <w:overflowPunct w:val="0"/>
              <w:autoSpaceDE w:val="0"/>
              <w:autoSpaceDN w:val="0"/>
              <w:adjustRightInd w:val="0"/>
              <w:spacing w:after="120" w:afterLines="50"/>
              <w:ind w:left="0" w:leftChars="0"/>
              <w:jc w:val="both"/>
              <w:textAlignment w:val="baseline"/>
              <w:rPr>
                <w:rFonts w:eastAsia="MS Mincho"/>
                <w:b/>
                <w:bCs/>
              </w:rPr>
            </w:pPr>
            <w:r>
              <w:rPr>
                <w:rFonts w:eastAsia="MS Mincho"/>
                <w:b/>
                <w:bCs/>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N</w:t>
            </w:r>
            <w:r>
              <w:rPr>
                <w:rFonts w:eastAsia="MS Mincho"/>
                <w:b/>
                <w:bCs/>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F</w:t>
            </w:r>
            <w:r>
              <w:rPr>
                <w:rFonts w:eastAsia="MS Mincho"/>
                <w:b/>
                <w:bCs/>
              </w:rPr>
              <w:t>FS for switched UL and/or for the case with complexity reduction option 1 or 2</w:t>
            </w:r>
          </w:p>
          <w:p>
            <w:pPr>
              <w:pStyle w:val="94"/>
              <w:numPr>
                <w:ilvl w:val="2"/>
                <w:numId w:val="21"/>
              </w:numPr>
              <w:overflowPunct w:val="0"/>
              <w:autoSpaceDE w:val="0"/>
              <w:autoSpaceDN w:val="0"/>
              <w:adjustRightInd w:val="0"/>
              <w:spacing w:after="180"/>
              <w:ind w:leftChars="0"/>
              <w:textAlignment w:val="baseline"/>
              <w:rPr>
                <w:rFonts w:eastAsia="MS Mincho"/>
                <w:b/>
                <w:bCs/>
              </w:rPr>
            </w:pPr>
            <w:r>
              <w:rPr>
                <w:rFonts w:eastAsia="MS Mincho"/>
                <w:b/>
                <w:bCs/>
              </w:rPr>
              <w:t>FFS the same or different switch period for existing conditions and new conditions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rPr>
            </w:pPr>
            <w:r>
              <w:rPr>
                <w:rFonts w:hint="eastAsia" w:eastAsia="MS Mincho"/>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pPr>
              <w:overflowPunct w:val="0"/>
              <w:autoSpaceDE w:val="0"/>
              <w:autoSpaceDN w:val="0"/>
              <w:adjustRightInd w:val="0"/>
              <w:spacing w:after="120" w:afterLines="50"/>
              <w:jc w:val="both"/>
              <w:textAlignment w:val="baseline"/>
              <w:rPr>
                <w:rFonts w:eastAsia="MS Mincho"/>
              </w:rPr>
            </w:pPr>
            <w:r>
              <w:rPr>
                <w:rFonts w:hint="eastAsia" w:eastAsia="MS Mincho"/>
              </w:rPr>
              <w:t>F</w:t>
            </w:r>
            <w:r>
              <w:rPr>
                <w:rFonts w:eastAsia="MS Mincho"/>
              </w:rPr>
              <w:t>or example, we can discuss following points.</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dual UL, if UE does not support concurrent transmission on specific band pair(s), corresponding switching case(s) with 1T+1T for the band pair(s) are not assumed or can still be assumed?</w:t>
            </w:r>
          </w:p>
          <w:p>
            <w:pPr>
              <w:pStyle w:val="94"/>
              <w:numPr>
                <w:ilvl w:val="0"/>
                <w:numId w:val="85"/>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M</w:t>
            </w:r>
            <w:r>
              <w:rPr>
                <w:rFonts w:eastAsia="MS Mincho"/>
                <w:sz w:val="22"/>
              </w:rPr>
              <w:t>aybe more discussion points can be added if any</w:t>
            </w:r>
          </w:p>
          <w:p>
            <w:pPr>
              <w:overflowPunct w:val="0"/>
              <w:autoSpaceDE w:val="0"/>
              <w:autoSpaceDN w:val="0"/>
              <w:adjustRightInd w:val="0"/>
              <w:spacing w:after="120" w:afterLines="50"/>
              <w:jc w:val="both"/>
              <w:textAlignment w:val="baseline"/>
              <w:rPr>
                <w:rFonts w:eastAsia="MS Mincho"/>
                <w:sz w:val="22"/>
              </w:rPr>
            </w:pPr>
            <w:r>
              <w:rPr>
                <w:rFonts w:hint="eastAsia" w:eastAsia="MS Mincho"/>
              </w:rPr>
              <w:t>S</w:t>
            </w:r>
            <w:r>
              <w:rPr>
                <w:rFonts w:eastAsia="MS Mincho"/>
              </w:rPr>
              <w:t>o, companies are encouraged to provide their views on above discussion points.</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pPr>
              <w:overflowPunct w:val="0"/>
              <w:autoSpaceDE w:val="0"/>
              <w:autoSpaceDN w:val="0"/>
              <w:adjustRightInd w:val="0"/>
              <w:spacing w:after="120" w:afterLines="50"/>
              <w:jc w:val="both"/>
              <w:textAlignment w:val="baseline"/>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pPr>
              <w:overflowPunct w:val="0"/>
              <w:autoSpaceDE w:val="0"/>
              <w:autoSpaceDN w:val="0"/>
              <w:adjustRightInd w:val="0"/>
              <w:spacing w:after="120" w:afterLines="50"/>
              <w:jc w:val="both"/>
              <w:textAlignment w:val="baseline"/>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 xml:space="preserve">---------Rel-16 </w:t>
            </w:r>
            <w:r>
              <w:rPr>
                <w:rFonts w:hint="eastAsia" w:eastAsiaTheme="minorEastAsia"/>
                <w:sz w:val="22"/>
                <w:lang w:val="en-US" w:eastAsia="zh-CN"/>
              </w:rPr>
              <w:t>UL</w:t>
            </w:r>
            <w:r>
              <w:rPr>
                <w:rFonts w:eastAsiaTheme="minorEastAsia"/>
                <w:sz w:val="22"/>
                <w:lang w:val="en-US" w:eastAsia="zh-CN"/>
              </w:rPr>
              <w:t xml:space="preserve"> Tx switching WID-----------------</w:t>
            </w:r>
          </w:p>
          <w:p>
            <w:pPr>
              <w:numPr>
                <w:ilvl w:val="0"/>
                <w:numId w:val="86"/>
              </w:numPr>
              <w:overflowPunct w:val="0"/>
              <w:autoSpaceDE w:val="0"/>
              <w:autoSpaceDN w:val="0"/>
              <w:adjustRightInd w:val="0"/>
              <w:spacing w:before="120" w:after="180" w:line="280" w:lineRule="atLeast"/>
              <w:jc w:val="both"/>
              <w:textAlignment w:val="baseline"/>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Style w:val="12"/>
              <w:tblW w:w="6040" w:type="dxa"/>
              <w:jc w:val="center"/>
              <w:tblLayout w:type="autofit"/>
              <w:tblCellMar>
                <w:top w:w="0" w:type="dxa"/>
                <w:left w:w="0" w:type="dxa"/>
                <w:bottom w:w="0" w:type="dxa"/>
                <w:right w:w="0" w:type="dxa"/>
              </w:tblCellMar>
            </w:tblPr>
            <w:tblGrid>
              <w:gridCol w:w="1400"/>
              <w:gridCol w:w="4640"/>
            </w:tblGrid>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 xml:space="preserve">Case 1 </w:t>
                  </w:r>
                </w:p>
              </w:tc>
              <w:tc>
                <w:tcPr>
                  <w:tcW w:w="464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1 Tx on carrier 1 and 1 Tx on carrier 2</w:t>
                  </w:r>
                </w:p>
              </w:tc>
            </w:tr>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Case 2 </w:t>
                  </w:r>
                </w:p>
              </w:tc>
              <w:tc>
                <w:tcPr>
                  <w:tcW w:w="4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0 Tx on carrier 1 and 2 Tx on carrier 2 </w:t>
                  </w:r>
                </w:p>
              </w:tc>
            </w:tr>
          </w:tbl>
          <w:p>
            <w:pPr>
              <w:pBdr>
                <w:bottom w:val="single" w:color="auto" w:sz="6" w:space="1"/>
              </w:pBdr>
              <w:overflowPunct w:val="0"/>
              <w:autoSpaceDE w:val="0"/>
              <w:autoSpaceDN w:val="0"/>
              <w:adjustRightInd w:val="0"/>
              <w:spacing w:after="120" w:afterLines="50"/>
              <w:jc w:val="center"/>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xml:space="preserve">----------- Rel-17 </w:t>
            </w:r>
            <w:r>
              <w:rPr>
                <w:rFonts w:hint="eastAsia" w:eastAsiaTheme="minorEastAsia"/>
                <w:color w:val="FF0000"/>
                <w:sz w:val="22"/>
                <w:lang w:val="en-US" w:eastAsia="zh-CN"/>
              </w:rPr>
              <w:t>UL</w:t>
            </w:r>
            <w:r>
              <w:rPr>
                <w:rFonts w:eastAsiaTheme="minorEastAsia"/>
                <w:color w:val="FF0000"/>
                <w:sz w:val="22"/>
                <w:lang w:val="en-US" w:eastAsia="zh-CN"/>
              </w:rPr>
              <w:t xml:space="preserve"> Tx switching WID ---------------</w:t>
            </w:r>
          </w:p>
          <w:p>
            <w:pPr>
              <w:numPr>
                <w:ilvl w:val="1"/>
                <w:numId w:val="87"/>
              </w:numPr>
              <w:overflowPunct/>
              <w:autoSpaceDE/>
              <w:autoSpaceDN/>
              <w:adjustRightInd w:val="0"/>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pPr>
              <w:numPr>
                <w:ilvl w:val="2"/>
                <w:numId w:val="88"/>
              </w:numPr>
              <w:overflowPunct/>
              <w:autoSpaceDE/>
              <w:autoSpaceDN/>
              <w:adjustRightInd w:val="0"/>
              <w:spacing w:before="120" w:after="0" w:line="280" w:lineRule="atLeast"/>
              <w:ind w:left="1843" w:hanging="425"/>
              <w:textAlignment w:val="auto"/>
              <w:rPr>
                <w:rFonts w:eastAsia="等线"/>
                <w:i/>
                <w:sz w:val="20"/>
              </w:rPr>
            </w:pPr>
            <w:r>
              <w:rPr>
                <w:rFonts w:hint="eastAsia" w:eastAsia="等线"/>
                <w:i/>
                <w:sz w:val="20"/>
                <w:lang w:eastAsia="zh-CN"/>
              </w:rPr>
              <w:t>T</w:t>
            </w:r>
            <w:r>
              <w:rPr>
                <w:rFonts w:eastAsia="等线"/>
                <w:i/>
                <w:sz w:val="20"/>
                <w:lang w:eastAsia="zh-CN"/>
              </w:rPr>
              <w:t>he scenarios include</w:t>
            </w:r>
          </w:p>
          <w:p>
            <w:pPr>
              <w:numPr>
                <w:ilvl w:val="3"/>
                <w:numId w:val="88"/>
              </w:numPr>
              <w:overflowPunct/>
              <w:autoSpaceDE/>
              <w:autoSpaceDN/>
              <w:adjustRightInd w:val="0"/>
              <w:spacing w:before="120" w:after="0" w:line="280" w:lineRule="atLeast"/>
              <w:ind w:left="2268"/>
              <w:textAlignment w:val="auto"/>
              <w:rPr>
                <w:rFonts w:eastAsia="等线"/>
                <w:i/>
                <w:sz w:val="20"/>
                <w:lang w:eastAsia="zh-CN"/>
              </w:rPr>
            </w:pPr>
            <w:r>
              <w:rPr>
                <w:rFonts w:hint="eastAsia" w:eastAsia="等线"/>
                <w:i/>
                <w:sz w:val="20"/>
                <w:lang w:eastAsia="zh-CN"/>
              </w:rPr>
              <w:t>F</w:t>
            </w:r>
            <w:r>
              <w:rPr>
                <w:rFonts w:eastAsia="等线"/>
                <w:i/>
                <w:sz w:val="20"/>
                <w:lang w:eastAsia="zh-CN"/>
              </w:rPr>
              <w:t>or Tx switching based on SUL band combination, or</w:t>
            </w:r>
            <w:r>
              <w:rPr>
                <w:rFonts w:hint="eastAsia" w:eastAsia="等线"/>
                <w:i/>
                <w:sz w:val="20"/>
                <w:lang w:eastAsia="zh-CN"/>
              </w:rPr>
              <w:t xml:space="preserve"> </w:t>
            </w:r>
            <w:r>
              <w:rPr>
                <w:rFonts w:eastAsia="等线"/>
                <w:i/>
                <w:sz w:val="20"/>
                <w:lang w:eastAsia="zh-CN"/>
              </w:rPr>
              <w:t xml:space="preserve">uplink </w:t>
            </w:r>
            <w:r>
              <w:rPr>
                <w:rFonts w:hint="eastAsia" w:eastAsia="等线"/>
                <w:i/>
                <w:sz w:val="20"/>
                <w:lang w:eastAsia="zh-CN"/>
              </w:rPr>
              <w:t xml:space="preserve">CA </w:t>
            </w:r>
            <w:r>
              <w:rPr>
                <w:rFonts w:eastAsia="等线"/>
                <w:i/>
                <w:sz w:val="20"/>
                <w:lang w:eastAsia="zh-CN"/>
              </w:rPr>
              <w:t>band combination</w:t>
            </w:r>
          </w:p>
          <w:tbl>
            <w:tblPr>
              <w:tblStyle w:val="12"/>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Case 1</w:t>
                  </w:r>
                </w:p>
              </w:tc>
              <w:tc>
                <w:tcPr>
                  <w:tcW w:w="4819"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1T+1T</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left="-7" w:leftChars="-3"/>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0T+2T</w:t>
                  </w:r>
                </w:p>
              </w:tc>
            </w:tr>
          </w:tbl>
          <w:p>
            <w:pPr>
              <w:overflowPunct/>
              <w:autoSpaceDE/>
              <w:autoSpaceDN/>
              <w:adjustRightInd w:val="0"/>
              <w:spacing w:after="0"/>
              <w:ind w:left="2268"/>
              <w:textAlignment w:val="auto"/>
              <w:rPr>
                <w:rFonts w:eastAsia="等线"/>
                <w:i/>
                <w:sz w:val="20"/>
                <w:lang w:eastAsia="zh-CN"/>
              </w:rPr>
            </w:pPr>
            <w:r>
              <w:rPr>
                <w:rFonts w:eastAsia="等线"/>
                <w:i/>
                <w:sz w:val="20"/>
                <w:lang w:eastAsia="zh-CN"/>
              </w:rPr>
              <w:t>and</w:t>
            </w:r>
          </w:p>
          <w:tbl>
            <w:tblPr>
              <w:tblStyle w:val="12"/>
              <w:tblW w:w="5660" w:type="dxa"/>
              <w:jc w:val="center"/>
              <w:tblLayout w:type="autofit"/>
              <w:tblCellMar>
                <w:top w:w="0" w:type="dxa"/>
                <w:left w:w="0" w:type="dxa"/>
                <w:bottom w:w="0" w:type="dxa"/>
                <w:right w:w="0" w:type="dxa"/>
              </w:tblCellMar>
            </w:tblPr>
            <w:tblGrid>
              <w:gridCol w:w="841"/>
              <w:gridCol w:w="4819"/>
            </w:tblGrid>
            <w:tr>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0T+2T</w:t>
                  </w:r>
                </w:p>
              </w:tc>
            </w:tr>
            <w:tr>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3</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2T+0T</w:t>
                  </w:r>
                </w:p>
              </w:tc>
            </w:tr>
          </w:tbl>
          <w:p>
            <w:pPr>
              <w:numPr>
                <w:ilvl w:val="3"/>
                <w:numId w:val="88"/>
              </w:numPr>
              <w:overflowPunct/>
              <w:autoSpaceDE/>
              <w:autoSpaceDN/>
              <w:adjustRightInd w:val="0"/>
              <w:spacing w:before="120" w:after="0" w:line="280" w:lineRule="atLeast"/>
              <w:ind w:left="2268"/>
              <w:textAlignment w:val="auto"/>
              <w:rPr>
                <w:rFonts w:eastAsia="等线"/>
                <w:i/>
                <w:sz w:val="20"/>
                <w:lang w:eastAsia="zh-CN"/>
              </w:rPr>
            </w:pPr>
            <w:r>
              <w:rPr>
                <w:rFonts w:hint="eastAsia" w:eastAsia="等线"/>
                <w:i/>
                <w:sz w:val="20"/>
                <w:lang w:eastAsia="zh-CN"/>
              </w:rPr>
              <w:t>F</w:t>
            </w:r>
            <w:r>
              <w:rPr>
                <w:rFonts w:eastAsia="等线"/>
                <w:i/>
                <w:sz w:val="20"/>
                <w:lang w:eastAsia="zh-CN"/>
              </w:rPr>
              <w:t>or Tx switching based on uplink CA band combination</w:t>
            </w:r>
          </w:p>
          <w:tbl>
            <w:tblPr>
              <w:tblStyle w:val="12"/>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1</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1T+1T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2</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0T+2T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3</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2T+0T</w:t>
                  </w:r>
                </w:p>
              </w:tc>
            </w:tr>
          </w:tbl>
          <w:p>
            <w:pPr>
              <w:pBdr>
                <w:bottom w:val="single" w:color="auto" w:sz="6" w:space="1"/>
              </w:pBdr>
              <w:overflowPunct w:val="0"/>
              <w:autoSpaceDE w:val="0"/>
              <w:autoSpaceDN w:val="0"/>
              <w:adjustRightInd w:val="0"/>
              <w:spacing w:after="120" w:afterLines="50"/>
              <w:jc w:val="center"/>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RAN4 spec ---------------</w:t>
            </w:r>
          </w:p>
          <w:p>
            <w:pPr>
              <w:pStyle w:val="6"/>
              <w:overflowPunct w:val="0"/>
              <w:autoSpaceDE w:val="0"/>
              <w:autoSpaceDN w:val="0"/>
              <w:adjustRightInd w:val="0"/>
              <w:spacing w:after="180"/>
              <w:textAlignment w:val="baseline"/>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pPr>
              <w:pBdr>
                <w:bottom w:val="single" w:color="auto" w:sz="6" w:space="1"/>
              </w:pBdr>
              <w:overflowPunct w:val="0"/>
              <w:autoSpaceDE w:val="0"/>
              <w:autoSpaceDN w:val="0"/>
              <w:adjustRightInd w:val="0"/>
              <w:spacing w:after="180"/>
              <w:textAlignment w:val="baseline"/>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225"/>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225"/>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pPr>
              <w:overflowPunct w:val="0"/>
              <w:autoSpaceDE w:val="0"/>
              <w:autoSpaceDN w:val="0"/>
              <w:adjustRightInd w:val="0"/>
              <w:spacing w:after="120" w:afterLines="50"/>
              <w:jc w:val="both"/>
              <w:textAlignment w:val="baseline"/>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Qualcomm</w:t>
            </w:r>
          </w:p>
        </w:tc>
        <w:tc>
          <w:tcPr>
            <w:tcW w:w="7683" w:type="dxa"/>
          </w:tcPr>
          <w:p>
            <w:pPr>
              <w:overflowPunct w:val="0"/>
              <w:autoSpaceDE w:val="0"/>
              <w:autoSpaceDN w:val="0"/>
              <w:adjustRightInd w:val="0"/>
              <w:spacing w:after="120" w:afterLines="50"/>
              <w:ind w:left="1400" w:hanging="440"/>
              <w:jc w:val="both"/>
              <w:textAlignment w:val="baseline"/>
              <w:rPr>
                <w:sz w:val="22"/>
                <w:lang w:val="en-US"/>
              </w:rPr>
            </w:pPr>
            <w:r>
              <w:rPr>
                <w:sz w:val="22"/>
                <w:lang w:val="en-US"/>
              </w:rPr>
              <w:t>In general, we think the example cases might be over complicated</w:t>
            </w:r>
          </w:p>
          <w:p>
            <w:pPr>
              <w:overflowPunct w:val="0"/>
              <w:autoSpaceDE w:val="0"/>
              <w:autoSpaceDN w:val="0"/>
              <w:adjustRightInd w:val="0"/>
              <w:spacing w:after="120" w:afterLines="50"/>
              <w:ind w:left="1400" w:hanging="440"/>
              <w:jc w:val="both"/>
              <w:textAlignment w:val="baseline"/>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pPr>
              <w:pStyle w:val="94"/>
              <w:numPr>
                <w:ilvl w:val="0"/>
                <w:numId w:val="82"/>
              </w:numPr>
              <w:overflowPunct w:val="0"/>
              <w:autoSpaceDE w:val="0"/>
              <w:autoSpaceDN w:val="0"/>
              <w:adjustRightInd w:val="0"/>
              <w:spacing w:after="120" w:afterLines="50"/>
              <w:ind w:leftChars="0"/>
              <w:jc w:val="both"/>
              <w:textAlignment w:val="baseline"/>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pPr>
              <w:overflowPunct w:val="0"/>
              <w:autoSpaceDE w:val="0"/>
              <w:autoSpaceDN w:val="0"/>
              <w:adjustRightInd w:val="0"/>
              <w:spacing w:after="120" w:afterLines="50"/>
              <w:jc w:val="both"/>
              <w:textAlignment w:val="baseline"/>
              <w:rPr>
                <w:rFonts w:eastAsia="MS Mincho"/>
                <w:sz w:val="22"/>
              </w:rPr>
            </w:pPr>
            <w:r>
              <w:rPr>
                <w:sz w:val="22"/>
                <w:lang w:val="en-US"/>
              </w:rPr>
              <w:t>If some concurrent Tx of DualUL is precluded, 1T+1T should not be assumed for the specific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sz w:val="22"/>
                <w:lang w:val="en-US"/>
              </w:rPr>
            </w:pPr>
            <w:r>
              <w:rPr>
                <w:rFonts w:eastAsia="SimSun"/>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FL for your summary and questions.</w:t>
            </w:r>
          </w:p>
          <w:p>
            <w:pPr>
              <w:overflowPunct w:val="0"/>
              <w:autoSpaceDE w:val="0"/>
              <w:autoSpaceDN w:val="0"/>
              <w:adjustRightInd w:val="0"/>
              <w:spacing w:after="120" w:afterLines="50"/>
              <w:jc w:val="both"/>
              <w:textAlignment w:val="baseline"/>
              <w:rPr>
                <w:sz w:val="22"/>
                <w:lang w:val="en-US"/>
              </w:rPr>
            </w:pPr>
            <w:r>
              <w:rPr>
                <w:sz w:val="22"/>
                <w:lang w:val="en-US"/>
              </w:rPr>
              <w:t>In our view, the triggering mechanism specified in Rel-17 (as copied below) can be reused for Rel-18 SwitchedUL.</w:t>
            </w:r>
          </w:p>
          <w:p>
            <w:pPr>
              <w:pStyle w:val="69"/>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i/>
                    </w:rPr>
                    <m:t>Tx1-Tx2</m:t>
                  </m:r>
                  <m:ctrlPr>
                    <w:rPr>
                      <w:rFonts w:ascii="Cambria Math" w:hAnsi="Cambria Math"/>
                      <w:i/>
                    </w:rPr>
                  </m:ctrlPr>
                </m:sub>
              </m:sSub>
            </m:oMath>
            <w:r>
              <w:rPr>
                <w:i/>
              </w:rPr>
              <w:t xml:space="preserve"> on any of the carriers.</w:t>
            </w:r>
          </w:p>
          <w:p>
            <w:pPr>
              <w:pStyle w:val="69"/>
              <w:rPr>
                <w:i/>
              </w:rPr>
            </w:pPr>
            <w:r>
              <w:rPr>
                <w:i/>
              </w:rPr>
              <w:t>-</w:t>
            </w:r>
            <w:r>
              <w:rPr>
                <w:i/>
              </w:rPr>
              <w:tab/>
            </w:r>
            <w:r>
              <w:rPr>
                <w:i/>
              </w:rPr>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rFonts w:ascii="Cambria Math" w:hAnsi="Cambria Math"/>
                      <w:i/>
                    </w:rPr>
                    <m:t>Tx1-Tx2</m:t>
                  </m:r>
                  <m:ctrlPr>
                    <w:rPr>
                      <w:rFonts w:ascii="Cambria Math" w:hAnsi="Cambria Math"/>
                      <w:i/>
                    </w:rPr>
                  </m:ctrlPr>
                </m:sub>
              </m:sSub>
            </m:oMath>
            <w:r>
              <w:rPr>
                <w:i/>
              </w:rPr>
              <w:t xml:space="preserve"> on any of the carriers. </w:t>
            </w:r>
          </w:p>
          <w:p>
            <w:pPr>
              <w:pStyle w:val="69"/>
              <w:rPr>
                <w:i/>
              </w:rPr>
            </w:pPr>
            <w:r>
              <w:rPr>
                <w:i/>
              </w:rPr>
              <w:t>-</w:t>
            </w:r>
            <w:r>
              <w:rPr>
                <w:i/>
              </w:rPr>
              <w:tab/>
            </w:r>
            <w:r>
              <w:rPr>
                <w:i/>
              </w:rPr>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rPr>
                    <w:rPr>
                      <w:rFonts w:ascii="Cambria Math" w:hAnsi="Cambria Math"/>
                      <w:i/>
                    </w:rPr>
                    <m:t>Tx1-Tx2</m:t>
                  </m:r>
                  <m:ctrlPr>
                    <w:rPr>
                      <w:rFonts w:ascii="Cambria Math" w:hAnsi="Cambria Math"/>
                      <w:i/>
                    </w:rPr>
                  </m:ctrlPr>
                </m:sub>
              </m:sSub>
            </m:oMath>
            <w:r>
              <w:rPr>
                <w:i/>
              </w:rPr>
              <w:t xml:space="preserve"> on any of the carriers.</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For all three discussion points, 1T+1T can be assumed as long as the useless case is 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Theme="minorEastAsia"/>
                <w:sz w:val="22"/>
                <w:lang w:val="en-US" w:eastAsia="zh-CN"/>
              </w:rPr>
              <w:t>For the 1</w:t>
            </w:r>
            <w:r>
              <w:rPr>
                <w:rFonts w:hint="eastAsia" w:eastAsiaTheme="minorEastAsia"/>
                <w:sz w:val="22"/>
                <w:vertAlign w:val="superscript"/>
                <w:lang w:val="en-US" w:eastAsia="zh-CN"/>
              </w:rPr>
              <w:t>st</w:t>
            </w:r>
            <w:r>
              <w:rPr>
                <w:rFonts w:hint="eastAsia" w:eastAsiaTheme="minorEastAsia"/>
                <w:sz w:val="22"/>
                <w:lang w:val="en-US" w:eastAsia="zh-CN"/>
              </w:rPr>
              <w:t xml:space="preserve"> and 2</w:t>
            </w:r>
            <w:r>
              <w:rPr>
                <w:rFonts w:hint="eastAsia" w:eastAsiaTheme="minorEastAsia"/>
                <w:sz w:val="22"/>
                <w:vertAlign w:val="superscript"/>
                <w:lang w:val="en-US" w:eastAsia="zh-CN"/>
              </w:rPr>
              <w:t>nd</w:t>
            </w:r>
            <w:r>
              <w:rPr>
                <w:rFonts w:hint="eastAsia" w:eastAsiaTheme="minorEastAsia"/>
                <w:sz w:val="22"/>
                <w:lang w:val="en-US" w:eastAsia="zh-CN"/>
              </w:rPr>
              <w:t xml:space="preserve"> discussion point, we don</w:t>
            </w:r>
            <w:r>
              <w:rPr>
                <w:rFonts w:eastAsiaTheme="minorEastAsia"/>
                <w:sz w:val="22"/>
                <w:lang w:val="en-US" w:eastAsia="zh-CN"/>
              </w:rPr>
              <w:t>’</w:t>
            </w:r>
            <w:r>
              <w:rPr>
                <w:rFonts w:hint="eastAsia" w:eastAsiaTheme="minorEastAsia"/>
                <w:sz w:val="22"/>
                <w:lang w:val="en-US" w:eastAsia="zh-CN"/>
              </w:rPr>
              <w:t xml:space="preserve">t think </w:t>
            </w:r>
            <w:r>
              <w:rPr>
                <w:sz w:val="22"/>
                <w:lang w:val="en-US"/>
              </w:rPr>
              <w:t>only switching cases with 2T should be assumed</w:t>
            </w:r>
            <w:r>
              <w:rPr>
                <w:rFonts w:hint="eastAsia" w:eastAsia="SimSun"/>
                <w:sz w:val="22"/>
                <w:lang w:val="en-US" w:eastAsia="zh-CN"/>
              </w:rPr>
              <w:t xml:space="preserve">. It introduces some unnecessary switching </w:t>
            </w:r>
            <w:r>
              <w:rPr>
                <w:rFonts w:eastAsia="SimSun"/>
                <w:sz w:val="22"/>
                <w:lang w:val="en-US" w:eastAsia="zh-CN"/>
              </w:rPr>
              <w:t>periods</w:t>
            </w:r>
            <w:r>
              <w:rPr>
                <w:rFonts w:hint="eastAsia" w:eastAsia="SimSun"/>
                <w:sz w:val="22"/>
                <w:lang w:val="en-US" w:eastAsia="zh-CN"/>
              </w:rPr>
              <w:t xml:space="preserve">. </w:t>
            </w:r>
          </w:p>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For 3</w:t>
            </w:r>
            <w:r>
              <w:rPr>
                <w:rFonts w:hint="eastAsia" w:eastAsia="SimSun"/>
                <w:sz w:val="22"/>
                <w:vertAlign w:val="superscript"/>
                <w:lang w:val="en-US" w:eastAsia="zh-CN"/>
              </w:rPr>
              <w:t>rd</w:t>
            </w:r>
            <w:r>
              <w:rPr>
                <w:rFonts w:hint="eastAsia" w:eastAsia="SimSun"/>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pPr>
              <w:overflowPunct w:val="0"/>
              <w:autoSpaceDE w:val="0"/>
              <w:autoSpaceDN w:val="0"/>
              <w:adjustRightInd w:val="0"/>
              <w:spacing w:after="120" w:afterLines="50"/>
              <w:jc w:val="both"/>
              <w:textAlignment w:val="baseline"/>
              <w:rPr>
                <w:rFonts w:eastAsia="SimSun"/>
                <w:sz w:val="22"/>
                <w:lang w:val="en-US" w:eastAsia="zh-CN"/>
              </w:rPr>
            </w:pPr>
            <w:r>
              <w:rPr>
                <w:rFonts w:hint="eastAsia" w:eastAsia="SimSun"/>
                <w:sz w:val="22"/>
                <w:lang w:val="en-US" w:eastAsia="zh-CN"/>
              </w:rPr>
              <w:t xml:space="preserve">Generally, limitation on the number of Tx chain mapping status </w:t>
            </w:r>
            <w:r>
              <w:rPr>
                <w:rFonts w:eastAsia="SimSun"/>
                <w:sz w:val="22"/>
                <w:lang w:val="en-US" w:eastAsia="zh-CN"/>
              </w:rPr>
              <w:t xml:space="preserve">could </w:t>
            </w:r>
            <w:r>
              <w:rPr>
                <w:rFonts w:hint="eastAsia" w:eastAsia="SimSun"/>
                <w:sz w:val="22"/>
                <w:lang w:val="en-US" w:eastAsia="zh-CN"/>
              </w:rPr>
              <w:t>be one way to balance UE complexity and gNB scheduling efficiency.</w:t>
            </w:r>
            <w:r>
              <w:rPr>
                <w:rFonts w:eastAsia="SimSun"/>
                <w:sz w:val="22"/>
                <w:lang w:val="en-US" w:eastAsia="zh-CN"/>
              </w:rPr>
              <w:t xml:space="preserve"> </w:t>
            </w:r>
            <w:r>
              <w:rPr>
                <w:rFonts w:hint="eastAsia" w:eastAsia="SimSun"/>
                <w:sz w:val="22"/>
                <w:lang w:val="en-US" w:eastAsia="zh-CN"/>
              </w:rPr>
              <w:t>For example, UE reports the following information:</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band for Tx switch</w:t>
            </w:r>
            <w:r>
              <w:rPr>
                <w:rFonts w:hint="eastAsia" w:eastAsiaTheme="minorEastAsia"/>
                <w:sz w:val="22"/>
                <w:lang w:val="en-US" w:eastAsia="zh-CN"/>
              </w:rPr>
              <w:t>: e.g. A,B,C</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Tx switch mode</w:t>
            </w:r>
            <w:r>
              <w:rPr>
                <w:rFonts w:hint="eastAsia" w:eastAsiaTheme="minorEastAsia"/>
                <w:sz w:val="22"/>
                <w:lang w:val="en-US" w:eastAsia="zh-CN"/>
              </w:rPr>
              <w:t xml:space="preserve">: e.g. Dual UL and Switched UL </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concurrent band pair for Tx switch</w:t>
            </w:r>
            <w:r>
              <w:rPr>
                <w:rFonts w:hint="eastAsia" w:eastAsiaTheme="minorEastAsia"/>
                <w:sz w:val="22"/>
                <w:lang w:val="en-US" w:eastAsia="zh-CN"/>
              </w:rPr>
              <w:t>: A+B, A+C,B+C</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band for up to 2 ports transmission</w:t>
            </w:r>
            <w:r>
              <w:rPr>
                <w:rFonts w:hint="eastAsia" w:eastAsiaTheme="minorEastAsia"/>
                <w:sz w:val="22"/>
                <w:lang w:val="en-US" w:eastAsia="zh-CN"/>
              </w:rPr>
              <w:t>: B</w:t>
            </w:r>
          </w:p>
          <w:p>
            <w:pPr>
              <w:numPr>
                <w:ilvl w:val="0"/>
                <w:numId w:val="32"/>
              </w:num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u w:val="single"/>
                <w:lang w:val="en-US" w:eastAsia="zh-CN"/>
              </w:rPr>
              <w:t>Supported number of Tx chain status</w:t>
            </w:r>
            <w:r>
              <w:rPr>
                <w:rFonts w:hint="eastAsia" w:eastAsiaTheme="minorEastAsia"/>
                <w:sz w:val="22"/>
                <w:lang w:val="en-US" w:eastAsia="zh-CN"/>
              </w:rPr>
              <w:t>: 3</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With</w:t>
            </w:r>
            <w:r>
              <w:rPr>
                <w:rFonts w:hint="eastAsia" w:eastAsiaTheme="minor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hint="eastAsia" w:eastAsiaTheme="minorEastAsia"/>
                <w:sz w:val="22"/>
                <w:lang w:val="en-US" w:eastAsia="zh-CN"/>
              </w:rPr>
              <w:t xml:space="preserve"> band combination sets</w:t>
            </w:r>
            <w:r>
              <w:rPr>
                <w:rFonts w:eastAsiaTheme="minorEastAsia"/>
                <w:sz w:val="22"/>
                <w:lang w:val="en-US" w:eastAsia="zh-CN"/>
              </w:rPr>
              <w:t xml:space="preserve"> {A,B,C} such that</w:t>
            </w:r>
            <w:r>
              <w:rPr>
                <w:rFonts w:hint="eastAsia" w:eastAsiaTheme="minorEastAsia"/>
                <w:sz w:val="22"/>
                <w:lang w:val="en-US" w:eastAsia="zh-CN"/>
              </w:rPr>
              <w:t xml:space="preserve"> carrier in band A </w:t>
            </w:r>
            <w:r>
              <w:rPr>
                <w:rFonts w:eastAsiaTheme="minorEastAsia"/>
                <w:sz w:val="22"/>
                <w:lang w:val="en-US" w:eastAsia="zh-CN"/>
              </w:rPr>
              <w:t>has</w:t>
            </w:r>
            <w:r>
              <w:rPr>
                <w:rFonts w:hint="eastAsia" w:eastAsiaTheme="minorEastAsia"/>
                <w:sz w:val="22"/>
                <w:lang w:val="en-US" w:eastAsia="zh-CN"/>
              </w:rPr>
              <w:t xml:space="preserve"> low</w:t>
            </w:r>
            <w:r>
              <w:rPr>
                <w:rFonts w:eastAsiaTheme="minorEastAsia"/>
                <w:sz w:val="22"/>
                <w:lang w:val="en-US" w:eastAsia="zh-CN"/>
              </w:rPr>
              <w:t>-</w:t>
            </w:r>
            <w:r>
              <w:rPr>
                <w:rFonts w:hint="eastAsia" w:eastAsiaTheme="minorEastAsia"/>
                <w:sz w:val="22"/>
                <w:lang w:val="en-US" w:eastAsia="zh-CN"/>
              </w:rPr>
              <w:t>frequency with reliable transmission status and larg</w:t>
            </w:r>
            <w:r>
              <w:rPr>
                <w:rFonts w:eastAsiaTheme="minorEastAsia"/>
                <w:sz w:val="22"/>
                <w:lang w:val="en-US" w:eastAsia="zh-CN"/>
              </w:rPr>
              <w:t>e</w:t>
            </w:r>
            <w:r>
              <w:rPr>
                <w:rFonts w:hint="eastAsia" w:eastAsiaTheme="minor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hint="eastAsia" w:eastAsiaTheme="minorEastAsia"/>
                <w:sz w:val="22"/>
                <w:lang w:val="en-US" w:eastAsia="zh-CN"/>
              </w:rPr>
              <w:t xml:space="preserve"> {A,</w:t>
            </w:r>
            <w:r>
              <w:rPr>
                <w:rFonts w:eastAsiaTheme="minorEastAsia"/>
                <w:sz w:val="22"/>
                <w:lang w:val="en-US" w:eastAsia="zh-CN"/>
              </w:rPr>
              <w:t>B</w:t>
            </w:r>
            <w:r>
              <w:rPr>
                <w:rFonts w:hint="eastAsia" w:eastAsiaTheme="minorEastAsia"/>
                <w:sz w:val="22"/>
                <w:lang w:val="en-US" w:eastAsia="zh-CN"/>
              </w:rPr>
              <w:t xml:space="preserve">} </w:t>
            </w:r>
            <w:r>
              <w:rPr>
                <w:rFonts w:eastAsiaTheme="minorEastAsia"/>
                <w:sz w:val="22"/>
                <w:lang w:val="en-US" w:eastAsia="zh-CN"/>
              </w:rPr>
              <w:t xml:space="preserve">and {A,C} are similar so only one of the two </w:t>
            </w:r>
            <w:r>
              <w:rPr>
                <w:rFonts w:hint="eastAsia" w:eastAsiaTheme="minorEastAsia"/>
                <w:sz w:val="22"/>
                <w:lang w:val="en-US" w:eastAsia="zh-CN"/>
              </w:rPr>
              <w:t>is necessary</w:t>
            </w:r>
            <w:r>
              <w:rPr>
                <w:rFonts w:eastAsiaTheme="minorEastAsia"/>
                <w:sz w:val="22"/>
                <w:lang w:val="en-US" w:eastAsia="zh-CN"/>
              </w:rPr>
              <w:t xml:space="preserve">. Assume only </w:t>
            </w:r>
            <w:r>
              <w:rPr>
                <w:rFonts w:hint="eastAsia" w:eastAsiaTheme="minorEastAsia"/>
                <w:sz w:val="22"/>
                <w:lang w:val="en-US" w:eastAsia="zh-CN"/>
              </w:rPr>
              <w:t>{A,B}</w:t>
            </w:r>
            <w:r>
              <w:rPr>
                <w:rFonts w:eastAsiaTheme="minorEastAsia"/>
                <w:sz w:val="22"/>
                <w:lang w:val="en-US" w:eastAsia="zh-CN"/>
              </w:rPr>
              <w:t xml:space="preserve"> and </w:t>
            </w:r>
            <w:r>
              <w:rPr>
                <w:rFonts w:hint="eastAsia" w:eastAsiaTheme="minorEastAsia"/>
                <w:sz w:val="22"/>
                <w:lang w:val="en-US" w:eastAsia="zh-CN"/>
              </w:rPr>
              <w:t>{B,C}</w:t>
            </w:r>
            <w:r>
              <w:rPr>
                <w:rFonts w:eastAsiaTheme="minorEastAsia"/>
                <w:sz w:val="22"/>
                <w:lang w:val="en-US" w:eastAsia="zh-CN"/>
              </w:rPr>
              <w:t xml:space="preserve"> are maintained:</w:t>
            </w:r>
          </w:p>
          <w:p>
            <w:pPr>
              <w:overflowPunct w:val="0"/>
              <w:autoSpaceDE w:val="0"/>
              <w:autoSpaceDN w:val="0"/>
              <w:adjustRightInd w:val="0"/>
              <w:spacing w:after="120" w:afterLines="50"/>
              <w:ind w:left="240" w:leftChars="100"/>
              <w:jc w:val="both"/>
              <w:textAlignment w:val="baseline"/>
              <w:rPr>
                <w:rFonts w:eastAsiaTheme="minorEastAsia"/>
                <w:sz w:val="22"/>
                <w:lang w:val="en-US" w:eastAsia="zh-CN"/>
              </w:rPr>
            </w:pPr>
            <w:r>
              <w:rPr>
                <w:rFonts w:hint="eastAsia" w:eastAsiaTheme="minorEastAsia"/>
                <w:sz w:val="22"/>
                <w:lang w:val="en-US" w:eastAsia="zh-CN"/>
              </w:rPr>
              <w:t xml:space="preserve">For </w:t>
            </w:r>
            <w:r>
              <w:rPr>
                <w:rFonts w:eastAsiaTheme="minorEastAsia"/>
                <w:sz w:val="22"/>
                <w:lang w:val="en-US" w:eastAsia="zh-CN"/>
              </w:rPr>
              <w:t>{A,B}</w:t>
            </w:r>
            <w:r>
              <w:rPr>
                <w:rFonts w:hint="eastAsia" w:eastAsiaTheme="minorEastAsia"/>
                <w:sz w:val="22"/>
                <w:lang w:val="en-US" w:eastAsia="zh-CN"/>
              </w:rPr>
              <w:t xml:space="preserve">, </w:t>
            </w:r>
            <w:r>
              <w:rPr>
                <w:rFonts w:eastAsiaTheme="minorEastAsia"/>
                <w:sz w:val="22"/>
                <w:lang w:val="en-US" w:eastAsia="zh-CN"/>
              </w:rPr>
              <w:t>{</w:t>
            </w:r>
            <w:r>
              <w:rPr>
                <w:rFonts w:hint="eastAsia" w:eastAsiaTheme="minorEastAsia"/>
                <w:sz w:val="22"/>
                <w:lang w:val="en-US" w:eastAsia="zh-CN"/>
              </w:rPr>
              <w:t>1T in band A +1T in band B</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2T in band B</w:t>
            </w:r>
            <w:r>
              <w:rPr>
                <w:rFonts w:eastAsiaTheme="minorEastAsia"/>
                <w:sz w:val="22"/>
                <w:lang w:val="en-US" w:eastAsia="zh-CN"/>
              </w:rPr>
              <w:t>}</w:t>
            </w:r>
            <w:r>
              <w:rPr>
                <w:rFonts w:hint="eastAsia" w:eastAsiaTheme="minorEastAsia"/>
                <w:sz w:val="22"/>
                <w:lang w:val="en-US" w:eastAsia="zh-CN"/>
              </w:rPr>
              <w:t xml:space="preserve"> are supported.</w:t>
            </w:r>
          </w:p>
          <w:p>
            <w:pPr>
              <w:overflowPunct w:val="0"/>
              <w:autoSpaceDE w:val="0"/>
              <w:autoSpaceDN w:val="0"/>
              <w:adjustRightInd w:val="0"/>
              <w:spacing w:after="120" w:afterLines="50"/>
              <w:ind w:left="240" w:leftChars="100"/>
              <w:jc w:val="both"/>
              <w:textAlignment w:val="baseline"/>
              <w:rPr>
                <w:rFonts w:eastAsia="Malgun Gothic"/>
                <w:sz w:val="22"/>
                <w:lang w:val="en-US" w:eastAsia="ko-KR"/>
              </w:rPr>
            </w:pPr>
            <w:r>
              <w:rPr>
                <w:rFonts w:hint="eastAsia" w:eastAsiaTheme="minorEastAsia"/>
                <w:sz w:val="22"/>
                <w:lang w:val="en-US" w:eastAsia="zh-CN"/>
              </w:rPr>
              <w:t xml:space="preserve">For </w:t>
            </w:r>
            <w:r>
              <w:rPr>
                <w:rFonts w:eastAsiaTheme="minorEastAsia"/>
                <w:sz w:val="22"/>
                <w:lang w:val="en-US" w:eastAsia="zh-CN"/>
              </w:rPr>
              <w:t>{B,C}</w:t>
            </w:r>
            <w:r>
              <w:rPr>
                <w:rFonts w:hint="eastAsia" w:eastAsiaTheme="minorEastAsia"/>
                <w:sz w:val="22"/>
                <w:lang w:val="en-US" w:eastAsia="zh-CN"/>
              </w:rPr>
              <w:t xml:space="preserve">, </w:t>
            </w:r>
            <w:r>
              <w:rPr>
                <w:rFonts w:eastAsiaTheme="minorEastAsia"/>
                <w:sz w:val="22"/>
                <w:lang w:val="en-US" w:eastAsia="zh-CN"/>
              </w:rPr>
              <w:t>{</w:t>
            </w:r>
            <w:r>
              <w:rPr>
                <w:rFonts w:hint="eastAsia" w:eastAsiaTheme="minorEastAsia"/>
                <w:sz w:val="22"/>
                <w:lang w:val="en-US" w:eastAsia="zh-CN"/>
              </w:rPr>
              <w:t>1T in band B +1T in band C</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2T in band B</w:t>
            </w:r>
            <w:r>
              <w:rPr>
                <w:rFonts w:eastAsiaTheme="minorEastAsia"/>
                <w:sz w:val="22"/>
                <w:lang w:val="en-US" w:eastAsia="zh-CN"/>
              </w:rPr>
              <w:t>}</w:t>
            </w:r>
            <w:r>
              <w:rPr>
                <w:rFonts w:hint="eastAsia" w:eastAsiaTheme="minorEastAsia"/>
                <w:sz w:val="22"/>
                <w:lang w:val="en-US" w:eastAsia="zh-CN"/>
              </w:rPr>
              <w:t xml:space="preserve">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there are some misunderstandings and it would be good to have clarifications</w:t>
            </w:r>
            <w:r>
              <w:rPr>
                <w:rFonts w:hint="eastAsia" w:eastAsia="MS Mincho"/>
                <w:sz w:val="22"/>
                <w:lang w:val="en-US"/>
              </w:rPr>
              <w:t>.</w:t>
            </w:r>
          </w:p>
          <w:p>
            <w:pPr>
              <w:overflowPunct w:val="0"/>
              <w:autoSpaceDE w:val="0"/>
              <w:autoSpaceDN w:val="0"/>
              <w:adjustRightInd w:val="0"/>
              <w:spacing w:after="120" w:afterLines="50"/>
              <w:jc w:val="both"/>
              <w:textAlignment w:val="baseline"/>
              <w:rPr>
                <w:sz w:val="22"/>
                <w:lang w:val="en-US"/>
              </w:rPr>
            </w:pPr>
            <w:r>
              <w:rPr>
                <w:rFonts w:hint="eastAsia" w:eastAsia="MS Mincho"/>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hen, for each discussion points, following could be observed (the moderator may misunderstand companies’ preference).</w:t>
            </w:r>
          </w:p>
          <w:p>
            <w:pPr>
              <w:pStyle w:val="94"/>
              <w:numPr>
                <w:ilvl w:val="0"/>
                <w:numId w:val="85"/>
              </w:numPr>
              <w:overflowPunct/>
              <w:autoSpaceDE/>
              <w:autoSpaceDN/>
              <w:adjustRightInd/>
              <w:spacing w:after="120" w:afterLines="50"/>
              <w:ind w:left="440" w:leftChars="0" w:hanging="440"/>
              <w:jc w:val="both"/>
              <w:textAlignment w:val="auto"/>
              <w:rPr>
                <w:rFonts w:eastAsia="MS Mincho"/>
                <w:sz w:val="22"/>
              </w:rPr>
            </w:pPr>
            <w:r>
              <w:rPr>
                <w:rFonts w:hint="eastAsia" w:eastAsia="MS Mincho"/>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Only switching cases (Tx chain states) with 2T are assumed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N</w:t>
            </w:r>
            <w:r>
              <w:rPr>
                <w:rFonts w:eastAsia="MS Mincho"/>
                <w:sz w:val="22"/>
              </w:rPr>
              <w:t>ew H3C, (DCM), ZTE, CTC, CMCC, QCM, HW</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A</w:t>
            </w:r>
            <w:r>
              <w:rPr>
                <w:rFonts w:eastAsia="MS Mincho"/>
                <w:sz w:val="22"/>
              </w:rPr>
              <w:t>pple, Xiaomi, (DCM), LG</w:t>
            </w:r>
            <w:r>
              <w:rPr>
                <w:rFonts w:eastAsia="MS Mincho"/>
                <w:sz w:val="22"/>
                <w:lang w:val="en-US"/>
              </w:rPr>
              <w:t>, OPPO</w:t>
            </w:r>
          </w:p>
          <w:p>
            <w:pPr>
              <w:pStyle w:val="94"/>
              <w:numPr>
                <w:ilvl w:val="0"/>
                <w:numId w:val="85"/>
              </w:numPr>
              <w:overflowPunct/>
              <w:autoSpaceDE/>
              <w:autoSpaceDN/>
              <w:adjustRightInd/>
              <w:spacing w:after="120" w:afterLines="50"/>
              <w:ind w:left="440" w:leftChars="0" w:hanging="440"/>
              <w:jc w:val="both"/>
              <w:textAlignment w:val="auto"/>
              <w:rPr>
                <w:rFonts w:eastAsia="MS Mincho"/>
                <w:sz w:val="22"/>
              </w:rPr>
            </w:pPr>
            <w:r>
              <w:rPr>
                <w:rFonts w:hint="eastAsia" w:eastAsia="MS Mincho"/>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pPr>
              <w:numPr>
                <w:ilvl w:val="1"/>
                <w:numId w:val="85"/>
              </w:numPr>
              <w:overflowPunct/>
              <w:autoSpaceDE/>
              <w:autoSpaceDN/>
              <w:adjustRightInd/>
              <w:spacing w:after="120" w:afterLines="50"/>
              <w:jc w:val="both"/>
              <w:textAlignment w:val="auto"/>
              <w:rPr>
                <w:rFonts w:eastAsia="MS Mincho"/>
                <w:sz w:val="22"/>
              </w:rPr>
            </w:pPr>
            <w:r>
              <w:rPr>
                <w:rFonts w:eastAsia="MS Mincho"/>
                <w:sz w:val="22"/>
              </w:rPr>
              <w:t>Only switching cases (Tx chain states) with 2T are assumed</w:t>
            </w:r>
          </w:p>
          <w:p>
            <w:pPr>
              <w:numPr>
                <w:ilvl w:val="2"/>
                <w:numId w:val="85"/>
              </w:numPr>
              <w:overflowPunct/>
              <w:autoSpaceDE/>
              <w:autoSpaceDN/>
              <w:adjustRightInd/>
              <w:spacing w:after="120" w:afterLines="50"/>
              <w:jc w:val="both"/>
              <w:textAlignment w:val="auto"/>
              <w:rPr>
                <w:rFonts w:eastAsia="MS Mincho"/>
                <w:sz w:val="22"/>
              </w:rPr>
            </w:pPr>
            <w:r>
              <w:rPr>
                <w:rFonts w:hint="eastAsia" w:eastAsia="MS Mincho"/>
                <w:sz w:val="22"/>
              </w:rPr>
              <w:t>Q</w:t>
            </w:r>
            <w:r>
              <w:rPr>
                <w:rFonts w:eastAsia="MS Mincho"/>
                <w:sz w:val="22"/>
              </w:rPr>
              <w:t>CM, (HW)</w:t>
            </w:r>
          </w:p>
          <w:p>
            <w:pPr>
              <w:pStyle w:val="94"/>
              <w:numPr>
                <w:ilvl w:val="1"/>
                <w:numId w:val="85"/>
              </w:numPr>
              <w:overflowPunct w:val="0"/>
              <w:autoSpaceDE w:val="0"/>
              <w:autoSpaceDN w:val="0"/>
              <w:adjustRightInd w:val="0"/>
              <w:spacing w:after="180"/>
              <w:ind w:leftChars="0"/>
              <w:textAlignment w:val="baseline"/>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A</w:t>
            </w:r>
            <w:r>
              <w:rPr>
                <w:rFonts w:eastAsia="MS Mincho"/>
                <w:sz w:val="22"/>
              </w:rPr>
              <w:t>pple, (New H3C), Xiaomi, DCM, ZTE, (CMCC), LG</w:t>
            </w:r>
            <w:r>
              <w:rPr>
                <w:rFonts w:eastAsia="MS Mincho"/>
                <w:sz w:val="22"/>
                <w:lang w:val="en-US"/>
              </w:rPr>
              <w:t>, OPPO</w:t>
            </w:r>
          </w:p>
          <w:p>
            <w:pPr>
              <w:pStyle w:val="94"/>
              <w:numPr>
                <w:ilvl w:val="0"/>
                <w:numId w:val="85"/>
              </w:numPr>
              <w:overflowPunct/>
              <w:autoSpaceDE/>
              <w:autoSpaceDN/>
              <w:adjustRightInd/>
              <w:spacing w:after="120" w:afterLines="50"/>
              <w:ind w:left="440" w:leftChars="0" w:hanging="440"/>
              <w:jc w:val="both"/>
              <w:textAlignment w:val="auto"/>
              <w:rPr>
                <w:rFonts w:eastAsia="MS Mincho"/>
                <w:sz w:val="22"/>
              </w:rPr>
            </w:pPr>
            <w:r>
              <w:rPr>
                <w:rFonts w:hint="eastAsia" w:eastAsia="MS Mincho"/>
                <w:sz w:val="22"/>
              </w:rPr>
              <w:t>F</w:t>
            </w:r>
            <w:r>
              <w:rPr>
                <w:rFonts w:eastAsia="MS Mincho"/>
                <w:sz w:val="22"/>
              </w:rPr>
              <w:t>or dual UL, if UE does not support concurrent transmission on specific band pair(s), corresponding switching case(s) with 1T+1T for the band pair(s) are not assumed or can still be assumed?</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A</w:t>
            </w:r>
            <w:r>
              <w:rPr>
                <w:rFonts w:eastAsia="MS Mincho"/>
                <w:sz w:val="22"/>
              </w:rPr>
              <w:t>pple, Xiaomi, CMCC, QCM</w:t>
            </w:r>
          </w:p>
          <w:p>
            <w:pPr>
              <w:pStyle w:val="94"/>
              <w:numPr>
                <w:ilvl w:val="1"/>
                <w:numId w:val="85"/>
              </w:numPr>
              <w:overflowPunct/>
              <w:autoSpaceDE/>
              <w:autoSpaceDN/>
              <w:adjustRightInd/>
              <w:spacing w:after="120" w:afterLines="5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pPr>
              <w:pStyle w:val="94"/>
              <w:numPr>
                <w:ilvl w:val="2"/>
                <w:numId w:val="85"/>
              </w:numPr>
              <w:overflowPunct/>
              <w:autoSpaceDE/>
              <w:autoSpaceDN/>
              <w:adjustRightInd/>
              <w:spacing w:after="120" w:afterLines="50"/>
              <w:ind w:leftChars="0"/>
              <w:jc w:val="both"/>
              <w:textAlignment w:val="auto"/>
              <w:rPr>
                <w:rFonts w:eastAsia="MS Mincho"/>
                <w:sz w:val="22"/>
              </w:rPr>
            </w:pPr>
            <w:r>
              <w:rPr>
                <w:rFonts w:hint="eastAsia" w:eastAsia="MS Mincho"/>
                <w:sz w:val="22"/>
              </w:rPr>
              <w:t>D</w:t>
            </w:r>
            <w:r>
              <w:rPr>
                <w:rFonts w:eastAsia="MS Mincho"/>
                <w:sz w:val="22"/>
              </w:rPr>
              <w:t>CM, (LG)</w:t>
            </w:r>
            <w:r>
              <w:rPr>
                <w:rFonts w:eastAsia="MS Mincho"/>
                <w:sz w:val="22"/>
                <w:lang w:val="en-US"/>
              </w:rPr>
              <w:t>, OPPO</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the proposal based on discussion so far.</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4.3.1</w:t>
      </w:r>
    </w:p>
    <w:p>
      <w:pPr>
        <w:pStyle w:val="94"/>
        <w:numPr>
          <w:ilvl w:val="0"/>
          <w:numId w:val="90"/>
        </w:numPr>
        <w:spacing w:after="120" w:afterLines="5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pPr>
        <w:pStyle w:val="94"/>
        <w:numPr>
          <w:ilvl w:val="1"/>
          <w:numId w:val="90"/>
        </w:numPr>
        <w:spacing w:after="120" w:afterLines="50"/>
        <w:ind w:leftChars="0"/>
        <w:jc w:val="both"/>
        <w:rPr>
          <w:rFonts w:eastAsia="MS Mincho"/>
          <w:sz w:val="22"/>
          <w:szCs w:val="22"/>
        </w:rPr>
      </w:pPr>
      <w:r>
        <w:rPr>
          <w:rFonts w:eastAsia="MS Mincho"/>
          <w:b/>
          <w:bCs/>
          <w:sz w:val="22"/>
          <w:szCs w:val="22"/>
        </w:rPr>
        <w:t xml:space="preserve">In case of 3 bands, 3 switching cases ({2T,0T,0T}, {0T,2T,0T}, {0T,0T,2T}) are assumed </w:t>
      </w:r>
    </w:p>
    <w:p>
      <w:pPr>
        <w:pStyle w:val="94"/>
        <w:numPr>
          <w:ilvl w:val="1"/>
          <w:numId w:val="90"/>
        </w:numPr>
        <w:spacing w:after="120" w:afterLines="5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pPr>
        <w:pStyle w:val="94"/>
        <w:numPr>
          <w:ilvl w:val="0"/>
          <w:numId w:val="90"/>
        </w:numPr>
        <w:spacing w:after="120" w:afterLines="5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pPr>
        <w:pStyle w:val="94"/>
        <w:numPr>
          <w:ilvl w:val="1"/>
          <w:numId w:val="90"/>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detailed switching cases to be assumed with different number of bands supporting up to 2 ports UL transmission</w:t>
      </w:r>
    </w:p>
    <w:p>
      <w:pPr>
        <w:pStyle w:val="94"/>
        <w:numPr>
          <w:ilvl w:val="0"/>
          <w:numId w:val="90"/>
        </w:numPr>
        <w:spacing w:after="120" w:afterLines="5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pPr>
        <w:pStyle w:val="94"/>
        <w:numPr>
          <w:ilvl w:val="1"/>
          <w:numId w:val="90"/>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if UE  does not support concurrent transmission on specific band pair(s) and supports up to 2 ports UL transmission only on some of the bands</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S Mincho"/>
                <w:sz w:val="22"/>
              </w:rPr>
            </w:pPr>
            <w:r>
              <w:rPr>
                <w:rFonts w:eastAsia="Malgun Gothic"/>
                <w:sz w:val="22"/>
                <w:lang w:val="en-US" w:eastAsia="ko-KR"/>
              </w:rPr>
              <w:t xml:space="preserve">Not support </w:t>
            </w:r>
            <w:r>
              <w:rPr>
                <w:rFonts w:hint="eastAsia" w:eastAsia="Malgun Gothic"/>
                <w:sz w:val="22"/>
                <w:lang w:val="en-US" w:eastAsia="ko-KR"/>
              </w:rPr>
              <w:t>the 1</w:t>
            </w:r>
            <w:r>
              <w:rPr>
                <w:rFonts w:hint="eastAsia" w:eastAsia="Malgun Gothic"/>
                <w:sz w:val="22"/>
                <w:vertAlign w:val="superscript"/>
                <w:lang w:val="en-US" w:eastAsia="ko-KR"/>
              </w:rPr>
              <w:t>st</w:t>
            </w:r>
            <w:r>
              <w:rPr>
                <w:rFonts w:hint="eastAsia" w:eastAsia="Malgun Gothic"/>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pPr>
              <w:overflowPunct w:val="0"/>
              <w:autoSpaceDE w:val="0"/>
              <w:autoSpaceDN w:val="0"/>
              <w:adjustRightInd w:val="0"/>
              <w:spacing w:after="120" w:afterLines="50"/>
              <w:jc w:val="both"/>
              <w:textAlignment w:val="baseline"/>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pPr>
              <w:overflowPunct w:val="0"/>
              <w:autoSpaceDE w:val="0"/>
              <w:autoSpaceDN w:val="0"/>
              <w:adjustRightInd w:val="0"/>
              <w:spacing w:after="120" w:afterLines="50"/>
              <w:jc w:val="both"/>
              <w:textAlignment w:val="baseline"/>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pPr>
              <w:overflowPunct w:val="0"/>
              <w:autoSpaceDE w:val="0"/>
              <w:autoSpaceDN w:val="0"/>
              <w:adjustRightInd w:val="0"/>
              <w:spacing w:after="120" w:afterLines="50"/>
              <w:jc w:val="both"/>
              <w:textAlignment w:val="baseline"/>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pPr>
              <w:overflowPunct w:val="0"/>
              <w:autoSpaceDE w:val="0"/>
              <w:autoSpaceDN w:val="0"/>
              <w:adjustRightInd w:val="0"/>
              <w:spacing w:after="180" w:line="276" w:lineRule="auto"/>
              <w:textAlignment w:val="baseline"/>
              <w:rPr>
                <w:rFonts w:eastAsia="SimSun"/>
                <w:b/>
                <w:sz w:val="21"/>
                <w:szCs w:val="21"/>
                <w:highlight w:val="green"/>
                <w:lang w:val="en-US" w:eastAsia="en-US"/>
              </w:rPr>
            </w:pPr>
            <w:r>
              <w:rPr>
                <w:rFonts w:eastAsia="SimSun"/>
                <w:b/>
                <w:sz w:val="21"/>
                <w:szCs w:val="21"/>
                <w:highlight w:val="green"/>
                <w:lang w:val="en-US" w:eastAsia="en-US"/>
              </w:rPr>
              <w:t>Agreement:</w:t>
            </w:r>
          </w:p>
          <w:p>
            <w:pPr>
              <w:overflowPunct w:val="0"/>
              <w:autoSpaceDE w:val="0"/>
              <w:autoSpaceDN w:val="0"/>
              <w:adjustRightInd w:val="0"/>
              <w:spacing w:after="180" w:line="276" w:lineRule="auto"/>
              <w:textAlignment w:val="baseline"/>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Style w:val="12"/>
              <w:tblW w:w="0" w:type="auto"/>
              <w:jc w:val="center"/>
              <w:tblLayout w:type="autofit"/>
              <w:tblCellMar>
                <w:top w:w="0" w:type="dxa"/>
                <w:left w:w="0" w:type="dxa"/>
                <w:bottom w:w="0" w:type="dxa"/>
                <w:right w:w="0" w:type="dxa"/>
              </w:tblCellMar>
            </w:tblPr>
            <w:tblGrid>
              <w:gridCol w:w="911"/>
              <w:gridCol w:w="1843"/>
              <w:gridCol w:w="4693"/>
            </w:tblGrid>
            <w:tr>
              <w:tblPrEx>
                <w:tblCellMar>
                  <w:top w:w="0" w:type="dxa"/>
                  <w:left w:w="0" w:type="dxa"/>
                  <w:bottom w:w="0" w:type="dxa"/>
                  <w:right w:w="0" w:type="dxa"/>
                </w:tblCellMar>
              </w:tblPrEx>
              <w:trPr>
                <w:trHeight w:val="885" w:hRule="atLeast"/>
                <w:jc w:val="center"/>
              </w:trPr>
              <w:tc>
                <w:tcPr>
                  <w:tcW w:w="9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120" w:line="276" w:lineRule="auto"/>
                    <w:jc w:val="center"/>
                    <w:rPr>
                      <w:rFonts w:eastAsia="SimSun"/>
                      <w:sz w:val="21"/>
                      <w:szCs w:val="21"/>
                      <w:lang w:val="en-US" w:eastAsia="zh-CN"/>
                    </w:rPr>
                  </w:pP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tblPrEx>
                <w:tblCellMar>
                  <w:top w:w="0" w:type="dxa"/>
                  <w:left w:w="0" w:type="dxa"/>
                  <w:bottom w:w="0" w:type="dxa"/>
                  <w:right w:w="0" w:type="dxa"/>
                </w:tblCellMar>
              </w:tblPrEx>
              <w:trPr>
                <w:trHeight w:val="249" w:hRule="atLeast"/>
                <w:jc w:val="center"/>
              </w:trPr>
              <w:tc>
                <w:tcPr>
                  <w:tcW w:w="9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tblPrEx>
                <w:tblCellMar>
                  <w:top w:w="0" w:type="dxa"/>
                  <w:left w:w="0" w:type="dxa"/>
                  <w:bottom w:w="0" w:type="dxa"/>
                  <w:right w:w="0" w:type="dxa"/>
                </w:tblCellMar>
              </w:tblPrEx>
              <w:trPr>
                <w:trHeight w:val="249" w:hRule="atLeast"/>
                <w:jc w:val="center"/>
              </w:trPr>
              <w:tc>
                <w:tcPr>
                  <w:tcW w:w="9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6"/>
              <w:gridCol w:w="2977"/>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6" w:type="dxa"/>
                  <w:shd w:val="clear" w:color="auto" w:fill="auto"/>
                  <w:tcMar>
                    <w:top w:w="15" w:type="dxa"/>
                    <w:left w:w="108" w:type="dxa"/>
                    <w:bottom w:w="0" w:type="dxa"/>
                    <w:right w:w="108" w:type="dxa"/>
                  </w:tcMar>
                  <w:vAlign w:val="center"/>
                </w:tcPr>
                <w:p>
                  <w:pPr>
                    <w:pStyle w:val="14"/>
                    <w:rPr>
                      <w:sz w:val="21"/>
                      <w:szCs w:val="21"/>
                      <w:lang w:eastAsia="zh-CN"/>
                    </w:rPr>
                  </w:pPr>
                </w:p>
              </w:tc>
              <w:tc>
                <w:tcPr>
                  <w:tcW w:w="2977" w:type="dxa"/>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4"/>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trike/>
                      <w:sz w:val="21"/>
                      <w:szCs w:val="21"/>
                      <w:lang w:val="en-GB"/>
                    </w:rPr>
                  </w:pPr>
                  <w:r>
                    <w:rPr>
                      <w:rFonts w:hint="eastAsia" w:ascii="Times New Roman" w:hAnsi="Times New Roman" w:cs="Times New Roman"/>
                      <w:strike/>
                      <w:sz w:val="21"/>
                      <w:szCs w:val="21"/>
                      <w:lang w:val="en-GB"/>
                    </w:rPr>
                    <w:t>1T+1T+0T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trike/>
                      <w:sz w:val="21"/>
                      <w:szCs w:val="21"/>
                      <w:lang w:val="en-GB"/>
                    </w:rPr>
                  </w:pPr>
                  <w:r>
                    <w:rPr>
                      <w:rFonts w:hint="eastAsia" w:ascii="Times New Roman" w:hAnsi="Times New Roman" w:cs="Times New Roman"/>
                      <w:strike/>
                      <w:sz w:val="21"/>
                      <w:szCs w:val="21"/>
                      <w:lang w:val="en-GB"/>
                    </w:rPr>
                    <w:t>1P+0P+0P, 1P+1P+0P,</w:t>
                  </w:r>
                  <w:r>
                    <w:rPr>
                      <w:rFonts w:ascii="Times New Roman" w:hAnsi="Times New Roman" w:cs="Times New Roman"/>
                      <w:strike/>
                      <w:sz w:val="21"/>
                      <w:szCs w:val="21"/>
                      <w:lang w:val="en-GB"/>
                    </w:rPr>
                    <w:t xml:space="preserve"> </w:t>
                  </w:r>
                  <w:r>
                    <w:rPr>
                      <w:rFonts w:hint="eastAsia" w:ascii="Times New Roman" w:hAnsi="Times New Roman" w:cs="Times New Roman"/>
                      <w:strike/>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16" w:type="dxa"/>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916" w:type="dxa"/>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3564" w:type="dxa"/>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ok with the first bullet and second bullet.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still propose to postpone the discussion of the last bullet because we don’t think such case will happen.</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FL’s clarification and we know the case more clearly now.</w:t>
            </w:r>
          </w:p>
          <w:p>
            <w:pPr>
              <w:overflowPunct w:val="0"/>
              <w:autoSpaceDE w:val="0"/>
              <w:autoSpaceDN w:val="0"/>
              <w:adjustRightInd w:val="0"/>
              <w:spacing w:after="120" w:afterLines="50"/>
              <w:jc w:val="both"/>
              <w:textAlignment w:val="baseline"/>
              <w:rPr>
                <w:sz w:val="22"/>
                <w:lang w:val="en-US"/>
              </w:rPr>
            </w:pPr>
            <w:r>
              <w:rPr>
                <w:sz w:val="22"/>
                <w:lang w:val="en-US"/>
              </w:rPr>
              <w:t>We are ok with proposal #1 and #3, but not ok with #2 as it violates the switchedUL design principle of Rel-16 &amp; 17.</w:t>
            </w:r>
          </w:p>
          <w:p>
            <w:pPr>
              <w:overflowPunct w:val="0"/>
              <w:autoSpaceDE w:val="0"/>
              <w:autoSpaceDN w:val="0"/>
              <w:adjustRightInd w:val="0"/>
              <w:spacing w:after="120" w:afterLines="50"/>
              <w:jc w:val="both"/>
              <w:textAlignment w:val="baseline"/>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pPr>
              <w:overflowPunct w:val="0"/>
              <w:autoSpaceDE w:val="0"/>
              <w:autoSpaceDN w:val="0"/>
              <w:adjustRightInd w:val="0"/>
              <w:spacing w:after="120" w:afterLines="50"/>
              <w:jc w:val="both"/>
              <w:textAlignment w:val="baseline"/>
              <w:rPr>
                <w:sz w:val="22"/>
                <w:lang w:val="en-U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pStyle w:val="69"/>
                  </w:pPr>
                  <w:r>
                    <w:t>-</w:t>
                  </w:r>
                  <w:r>
                    <w:tab/>
                  </w:r>
                  <w:r>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Tx1-Tx2</m:t>
                        </m:r>
                        <m:ctrlPr>
                          <w:rPr>
                            <w:rFonts w:ascii="Cambria Math" w:hAnsi="Cambria Math"/>
                            <w:i/>
                          </w:rPr>
                        </m:ctrlPr>
                      </m:sub>
                    </m:sSub>
                  </m:oMath>
                  <w:r>
                    <w:t xml:space="preserve"> on any of the carriers.</w:t>
                  </w:r>
                </w:p>
              </w:tc>
            </w:tr>
          </w:tbl>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share Qualcomm’s view. #2 is not how we interpret existing Rel-16/17 behavior. #1 and #3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share similar view as Qualcomm and don’t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Proposed working assumption 4.3.1</w:t>
            </w:r>
          </w:p>
          <w:p>
            <w:pPr>
              <w:pStyle w:val="94"/>
              <w:numPr>
                <w:ilvl w:val="0"/>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3 bands, 3 switching cases ({2T,0T,0T}, {0T,2T,0T}, {0T,0T,2T}) are assumed </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4 bands, 4 switching cases ({2T,0T,0T,0T}, {0T,2T,0T,0T}, {0T,0T,2T,0T}, {0T,0T,0T,2T}) are assumed </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detailed switching cases to be assumed with different number of bands supporting up to 2 ports UL transmission</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if UE does not support concurrent transmission on specific band pair(s) and supports up to 2 ports UL transmission only on some of the bands</w:t>
            </w:r>
          </w:p>
          <w:p>
            <w:pPr>
              <w:overflowPunct w:val="0"/>
              <w:autoSpaceDE w:val="0"/>
              <w:autoSpaceDN w:val="0"/>
              <w:adjustRightInd w:val="0"/>
              <w:spacing w:after="120" w:afterLines="50"/>
              <w:jc w:val="both"/>
              <w:textAlignment w:val="baseline"/>
              <w:rPr>
                <w:rFonts w:eastAsia="MS Mincho"/>
                <w:b/>
                <w:bCs/>
                <w:sz w:val="22"/>
                <w:szCs w:val="22"/>
              </w:rPr>
            </w:pPr>
          </w:p>
          <w:p>
            <w:pPr>
              <w:overflowPunct w:val="0"/>
              <w:autoSpaceDE w:val="0"/>
              <w:autoSpaceDN w:val="0"/>
              <w:adjustRightInd w:val="0"/>
              <w:spacing w:after="120" w:afterLines="50"/>
              <w:jc w:val="both"/>
              <w:textAlignment w:val="baseline"/>
              <w:rPr>
                <w:rFonts w:eastAsia="MS Mincho"/>
                <w:sz w:val="22"/>
                <w:szCs w:val="22"/>
              </w:rPr>
            </w:pPr>
            <w:r>
              <w:rPr>
                <w:rFonts w:hint="eastAsia" w:eastAsia="MS Mincho"/>
                <w:sz w:val="22"/>
                <w:szCs w:val="22"/>
              </w:rPr>
              <w:t>I</w:t>
            </w:r>
            <w:r>
              <w:rPr>
                <w:rFonts w:eastAsia="MS Mincho"/>
                <w:sz w:val="22"/>
                <w:szCs w:val="22"/>
              </w:rPr>
              <w:t>f just listing alternatives can only be agreeable at this meeting, following alternative proposal can be considered.</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Alternative Proposed agreement 4.3.1</w:t>
            </w:r>
          </w:p>
          <w:p>
            <w:pPr>
              <w:overflowPunct w:val="0"/>
              <w:autoSpaceDE w:val="0"/>
              <w:autoSpaceDN w:val="0"/>
              <w:adjustRightInd w:val="0"/>
              <w:spacing w:after="120" w:afterLines="50"/>
              <w:jc w:val="both"/>
              <w:textAlignment w:val="baseline"/>
              <w:rPr>
                <w:rFonts w:eastAsia="MS Mincho"/>
                <w:b/>
                <w:bCs/>
                <w:sz w:val="22"/>
                <w:szCs w:val="22"/>
              </w:rPr>
            </w:pPr>
            <w:r>
              <w:rPr>
                <w:rFonts w:hint="eastAsia" w:eastAsia="MS Mincho"/>
                <w:b/>
                <w:bCs/>
                <w:sz w:val="22"/>
                <w:szCs w:val="22"/>
              </w:rPr>
              <w:t>C</w:t>
            </w:r>
            <w:r>
              <w:rPr>
                <w:rFonts w:eastAsia="MS Mincho"/>
                <w:b/>
                <w:bCs/>
                <w:sz w:val="22"/>
                <w:szCs w:val="22"/>
              </w:rPr>
              <w:t>onsider following alternatives on the supported switching cases (Tx chain states) for each scenario</w:t>
            </w:r>
          </w:p>
          <w:p>
            <w:pPr>
              <w:pStyle w:val="94"/>
              <w:numPr>
                <w:ilvl w:val="0"/>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Alt.1-1: only switching cases (Tx chain states) with 2T are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3 bands, 3 switching cases ({2T,0T,0T}, {0T,2T,0T}, {0T,0T,2T}) are assumed </w:t>
            </w:r>
          </w:p>
          <w:p>
            <w:pPr>
              <w:pStyle w:val="94"/>
              <w:numPr>
                <w:ilvl w:val="2"/>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 xml:space="preserve">In case of 4 bands, 4 switching cases ({2T,0T,0T,0T}, {0T,2T,0T,0T}, {0T,0T,2T,0T}, {0T,0T,0T,2T}) are assumed </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Alt.1-2: switching cases (Tx chain states) with 1T-1T can also be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b/>
                <w:bCs/>
                <w:sz w:val="22"/>
                <w:szCs w:val="22"/>
              </w:rPr>
              <w:t>F</w:t>
            </w:r>
            <w:r>
              <w:rPr>
                <w:rFonts w:eastAsia="MS Mincho"/>
                <w:b/>
                <w:bCs/>
                <w:sz w:val="22"/>
                <w:szCs w:val="22"/>
              </w:rPr>
              <w:t>FS: detailed switching cases to be assumed</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Scenario#2: For switched UL, if UE supports up to 2 ports UL transmission only on some of the bands, </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detailed switching cases to be assumed with different number of bands supporting up to 2 ports UL transmission</w:t>
            </w:r>
          </w:p>
          <w:p>
            <w:pPr>
              <w:pStyle w:val="94"/>
              <w:numPr>
                <w:ilvl w:val="1"/>
                <w:numId w:val="9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b/>
                <w:bCs/>
                <w:sz w:val="22"/>
                <w:szCs w:val="22"/>
              </w:rPr>
              <w:t>Alt.2-2: only switching cases (Tx chain states) with 2T are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ssumed switching cases are same as Scenario#1</w:t>
            </w:r>
          </w:p>
          <w:p>
            <w:pPr>
              <w:pStyle w:val="94"/>
              <w:numPr>
                <w:ilvl w:val="0"/>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Alt.3-1: corresponding switching case(s) with 1T-1T for the band pair(s) are not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if UE does not support concurrent transmission on specific band pair(s) and supports up to 2 ports UL transmission only on some of the bands</w:t>
            </w:r>
          </w:p>
          <w:p>
            <w:pPr>
              <w:pStyle w:val="94"/>
              <w:numPr>
                <w:ilvl w:val="1"/>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lt.3-2: corresponding switching case(s) with 1T-1T for the band pair(s) are assumed</w:t>
            </w:r>
          </w:p>
          <w:p>
            <w:pPr>
              <w:pStyle w:val="94"/>
              <w:numPr>
                <w:ilvl w:val="2"/>
                <w:numId w:val="90"/>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ssumed switching cases are same as the case where UE supports dual UL for all band pairs in the band combination</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4.3.1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Vivo4</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pPr>
              <w:pStyle w:val="94"/>
              <w:numPr>
                <w:ilvl w:val="0"/>
                <w:numId w:val="89"/>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 xml:space="preserve">OK with the </w:t>
            </w:r>
            <w:r>
              <w:rPr>
                <w:rFonts w:eastAsia="Malgun Gothic"/>
                <w:sz w:val="22"/>
                <w:lang w:val="en-US" w:eastAsia="ko-KR"/>
              </w:rPr>
              <w:t>Scenario#1</w:t>
            </w:r>
          </w:p>
          <w:p>
            <w:pPr>
              <w:pStyle w:val="94"/>
              <w:numPr>
                <w:ilvl w:val="0"/>
                <w:numId w:val="89"/>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 xml:space="preserve">Alt.2-1 in Scenario#2 can be </w:t>
            </w:r>
            <w:r>
              <w:rPr>
                <w:rFonts w:eastAsia="Malgun Gothic"/>
                <w:sz w:val="22"/>
                <w:lang w:val="en-US" w:eastAsia="ko-KR"/>
              </w:rPr>
              <w:t>changed as follows</w:t>
            </w:r>
          </w:p>
          <w:p>
            <w:pPr>
              <w:pStyle w:val="94"/>
              <w:numPr>
                <w:ilvl w:val="1"/>
                <w:numId w:val="89"/>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pPr>
              <w:pStyle w:val="94"/>
              <w:numPr>
                <w:ilvl w:val="2"/>
                <w:numId w:val="89"/>
              </w:numPr>
              <w:overflowPunct/>
              <w:autoSpaceDE/>
              <w:autoSpaceDN/>
              <w:adjustRightInd/>
              <w:spacing w:after="120" w:afterLines="50"/>
              <w:ind w:leftChars="0"/>
              <w:jc w:val="both"/>
              <w:textAlignment w:val="auto"/>
              <w:rPr>
                <w:rFonts w:eastAsia="MS Mincho"/>
                <w:b/>
                <w:bCs/>
                <w:strike/>
                <w:sz w:val="22"/>
                <w:szCs w:val="22"/>
              </w:rPr>
            </w:pPr>
            <w:r>
              <w:rPr>
                <w:rFonts w:hint="eastAsia" w:eastAsia="MS Mincho"/>
                <w:b/>
                <w:bCs/>
                <w:color w:val="FF0000"/>
                <w:sz w:val="22"/>
                <w:szCs w:val="22"/>
              </w:rPr>
              <w:t>F</w:t>
            </w:r>
            <w:r>
              <w:rPr>
                <w:rFonts w:eastAsia="MS Mincho"/>
                <w:b/>
                <w:bCs/>
                <w:color w:val="FF0000"/>
                <w:sz w:val="22"/>
                <w:szCs w:val="22"/>
              </w:rPr>
              <w:t>FS: detailed switching cases to be assumed</w:t>
            </w:r>
          </w:p>
          <w:p>
            <w:pPr>
              <w:pStyle w:val="94"/>
              <w:numPr>
                <w:ilvl w:val="0"/>
                <w:numId w:val="89"/>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Malgun Gothic"/>
                <w:sz w:val="22"/>
                <w:lang w:val="en-US" w:eastAsia="ko-KR"/>
              </w:rPr>
              <w:t>Alt.</w:t>
            </w:r>
            <w:r>
              <w:rPr>
                <w:rFonts w:eastAsia="Malgun Gothic"/>
                <w:sz w:val="22"/>
                <w:lang w:val="en-US" w:eastAsia="ko-KR"/>
              </w:rPr>
              <w:t>3</w:t>
            </w:r>
            <w:r>
              <w:rPr>
                <w:rFonts w:hint="eastAsia" w:eastAsia="Malgun Gothic"/>
                <w:sz w:val="22"/>
                <w:lang w:val="en-US" w:eastAsia="ko-KR"/>
              </w:rPr>
              <w:t>-</w:t>
            </w:r>
            <w:r>
              <w:rPr>
                <w:rFonts w:eastAsia="Malgun Gothic"/>
                <w:sz w:val="22"/>
                <w:lang w:val="en-US" w:eastAsia="ko-KR"/>
              </w:rPr>
              <w:t>2</w:t>
            </w:r>
            <w:r>
              <w:rPr>
                <w:rFonts w:hint="eastAsia" w:eastAsia="Malgun Gothic"/>
                <w:sz w:val="22"/>
                <w:lang w:val="en-US" w:eastAsia="ko-KR"/>
              </w:rPr>
              <w:t xml:space="preserve"> in Scenario#3 can be </w:t>
            </w:r>
            <w:r>
              <w:rPr>
                <w:rFonts w:eastAsia="Malgun Gothic"/>
                <w:sz w:val="22"/>
                <w:lang w:val="en-US" w:eastAsia="ko-KR"/>
              </w:rPr>
              <w:t>changed as follows</w:t>
            </w:r>
          </w:p>
          <w:p>
            <w:pPr>
              <w:pStyle w:val="94"/>
              <w:numPr>
                <w:ilvl w:val="1"/>
                <w:numId w:val="89"/>
              </w:numPr>
              <w:overflowPunct/>
              <w:autoSpaceDE/>
              <w:autoSpaceDN/>
              <w:adjustRightInd/>
              <w:spacing w:after="120" w:afterLines="5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pPr>
              <w:pStyle w:val="94"/>
              <w:numPr>
                <w:ilvl w:val="2"/>
                <w:numId w:val="89"/>
              </w:numPr>
              <w:overflowPunct/>
              <w:autoSpaceDE/>
              <w:autoSpaceDN/>
              <w:adjustRightInd/>
              <w:spacing w:after="120" w:afterLines="50"/>
              <w:ind w:leftChars="0"/>
              <w:jc w:val="both"/>
              <w:textAlignment w:val="auto"/>
              <w:rPr>
                <w:rFonts w:eastAsia="MS Mincho"/>
                <w:b/>
                <w:bCs/>
                <w:strike/>
                <w:sz w:val="22"/>
                <w:szCs w:val="22"/>
              </w:rPr>
            </w:pPr>
            <w:r>
              <w:rPr>
                <w:rFonts w:hint="eastAsia" w:eastAsia="MS Mincho"/>
                <w:b/>
                <w:bCs/>
                <w:color w:val="FF0000"/>
                <w:sz w:val="22"/>
                <w:szCs w:val="22"/>
              </w:rPr>
              <w:t>F</w:t>
            </w:r>
            <w:r>
              <w:rPr>
                <w:rFonts w:eastAsia="MS Mincho"/>
                <w:b/>
                <w:bCs/>
                <w:color w:val="FF0000"/>
                <w:sz w:val="22"/>
                <w:szCs w:val="22"/>
              </w:rPr>
              <w:t>FS: detailed switching cases to be assumed</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to further discuss the Alternative Proposed agreement 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bookmarkStart w:id="25" w:name="_GoBack" w:colFirst="1" w:colLast="0"/>
            <w:r>
              <w:rPr>
                <w:rFonts w:hint="eastAsia"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 xml:space="preserve">Regarding </w:t>
            </w:r>
            <w:r>
              <w:rPr>
                <w:rFonts w:eastAsia="MS Mincho"/>
                <w:b/>
                <w:bCs/>
                <w:sz w:val="22"/>
                <w:szCs w:val="22"/>
                <w:u w:val="single"/>
              </w:rPr>
              <w:t>Proposed working assumption 4.3.1</w:t>
            </w:r>
            <w:r>
              <w:rPr>
                <w:rFonts w:hint="eastAsia" w:eastAsia="SimSun"/>
                <w:b/>
                <w:bCs/>
                <w:sz w:val="22"/>
                <w:szCs w:val="22"/>
                <w:u w:val="single"/>
                <w:lang w:val="en-US" w:eastAsia="zh-CN"/>
              </w:rPr>
              <w:t>,</w:t>
            </w:r>
            <w:r>
              <w:rPr>
                <w:rFonts w:hint="eastAsia" w:eastAsia="SimSun"/>
                <w:b w:val="0"/>
                <w:bCs w:val="0"/>
                <w:sz w:val="22"/>
                <w:szCs w:val="22"/>
                <w:u w:val="single"/>
                <w:lang w:val="en-US" w:eastAsia="zh-CN"/>
              </w:rPr>
              <w:t xml:space="preserve"> </w:t>
            </w:r>
            <w:r>
              <w:rPr>
                <w:rFonts w:hint="eastAsia"/>
                <w:sz w:val="22"/>
                <w:lang w:val="en-US" w:eastAsia="zh-CN"/>
              </w:rPr>
              <w:t xml:space="preserve">we </w:t>
            </w:r>
            <w:r>
              <w:rPr>
                <w:rFonts w:hint="default"/>
                <w:sz w:val="22"/>
                <w:lang w:val="en-US" w:eastAsia="zh-CN"/>
              </w:rPr>
              <w:t>are fine to</w:t>
            </w:r>
            <w:r>
              <w:rPr>
                <w:rFonts w:hint="eastAsia"/>
                <w:sz w:val="22"/>
                <w:lang w:val="en-US" w:eastAsia="zh-CN"/>
              </w:rPr>
              <w:t xml:space="preserve"> #1 and #3 bullet</w:t>
            </w:r>
            <w:r>
              <w:rPr>
                <w:rFonts w:hint="default"/>
                <w:sz w:val="22"/>
                <w:lang w:val="en-US" w:eastAsia="zh-CN"/>
              </w:rPr>
              <w:t>s</w:t>
            </w:r>
            <w:r>
              <w:rPr>
                <w:rFonts w:hint="eastAsia"/>
                <w:sz w:val="22"/>
                <w:lang w:val="en-US" w:eastAsia="zh-CN"/>
              </w:rPr>
              <w:t xml:space="preserve"> </w:t>
            </w:r>
            <w:r>
              <w:rPr>
                <w:rFonts w:hint="default"/>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pPr>
              <w:overflowPunct w:val="0"/>
              <w:autoSpaceDE w:val="0"/>
              <w:autoSpaceDN w:val="0"/>
              <w:adjustRightInd w:val="0"/>
              <w:spacing w:after="180"/>
              <w:textAlignment w:val="baseline"/>
              <w:rPr>
                <w:rFonts w:hint="eastAsia" w:eastAsiaTheme="minorEastAsia"/>
                <w:sz w:val="22"/>
                <w:lang w:val="en-US" w:eastAsia="zh-CN"/>
              </w:rPr>
            </w:pPr>
            <w:r>
              <w:rPr>
                <w:rFonts w:hint="default"/>
                <w:sz w:val="22"/>
                <w:lang w:val="en-US" w:eastAsia="zh-CN"/>
              </w:rPr>
              <w:t>W</w:t>
            </w:r>
            <w:r>
              <w:rPr>
                <w:rFonts w:hint="eastAsia"/>
                <w:sz w:val="22"/>
                <w:lang w:val="en-US" w:eastAsia="zh-CN"/>
              </w:rPr>
              <w:t xml:space="preserve">e </w:t>
            </w:r>
            <w:r>
              <w:rPr>
                <w:rFonts w:hint="default"/>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bookmarkEnd w:id="25"/>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other general aspects for Rel-18 multi-carrier UL Tx switching</w:t>
      </w:r>
    </w:p>
    <w:p>
      <w:pPr>
        <w:pStyle w:val="3"/>
        <w:rPr>
          <w:rFonts w:eastAsia="MS Mincho"/>
          <w:sz w:val="22"/>
          <w:szCs w:val="22"/>
        </w:rPr>
      </w:pPr>
      <w:r>
        <w:rPr>
          <w:rFonts w:eastAsia="MS Mincho"/>
          <w:sz w:val="22"/>
          <w:szCs w:val="22"/>
        </w:rPr>
        <w:t>5.1</w:t>
      </w:r>
      <w:r>
        <w:rPr>
          <w:rFonts w:eastAsia="MS Mincho"/>
          <w:sz w:val="22"/>
          <w:szCs w:val="22"/>
        </w:rPr>
        <w:tab/>
      </w:r>
      <w:r>
        <w:rPr>
          <w:rFonts w:hint="eastAsia" w:eastAsia="MS Mincho"/>
          <w:sz w:val="22"/>
          <w:szCs w:val="22"/>
        </w:rPr>
        <w:t>W</w:t>
      </w:r>
      <w:r>
        <w:rPr>
          <w:rFonts w:eastAsia="MS Mincho"/>
          <w:sz w:val="22"/>
          <w:szCs w:val="22"/>
        </w:rPr>
        <w:t>hether to specify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1</w:t>
            </w:r>
          </w:p>
          <w:p>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hint="eastAsia" w:eastAsia="MS Mincho"/>
          <w:sz w:val="22"/>
          <w:szCs w:val="22"/>
        </w:rPr>
        <w:t xml:space="preserve"> 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8494"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8494"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8494" w:type="dxa"/>
          </w:tcPr>
          <w:p>
            <w:pPr>
              <w:overflowPunct w:val="0"/>
              <w:autoSpaceDE w:val="0"/>
              <w:autoSpaceDN w:val="0"/>
              <w:adjustRightInd w:val="0"/>
              <w:spacing w:after="120" w:afterLines="50"/>
              <w:jc w:val="both"/>
              <w:textAlignment w:val="baseline"/>
              <w:rPr>
                <w:sz w:val="22"/>
                <w:lang w:val="en-US"/>
              </w:rPr>
            </w:pPr>
            <w:r>
              <w:rPr>
                <w:sz w:val="22"/>
                <w:lang w:val="en-US"/>
              </w:rPr>
              <w:t>As far as our concern on complexity issue could be solved,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supportive of this proposal considering the previous simulation results from companies. </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849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8494"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hAnsi="Segoe UI Emoji" w:eastAsia="Segoe UI Emoji" w:cs="Segoe UI Emoji"/>
                <w:color w:val="7030A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Specify UL Tx switching schemes across up to 4 bands in Rel-18 at least for “switchedUL”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“dualUL”, it is specified if UE memory issue is resolved with a solution. </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849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bookmarkStart w:id="24" w:name="_Ref100773885"/>
            <w:r>
              <w:rPr>
                <w:b/>
                <w:lang w:eastAsia="en-US"/>
              </w:rPr>
              <w:t xml:space="preserve">Table </w:t>
            </w:r>
            <w:bookmarkEnd w:id="24"/>
            <w:r>
              <w:rPr>
                <w:b/>
                <w:lang w:eastAsia="en-US"/>
              </w:rPr>
              <w:t>1</w:t>
            </w:r>
            <w:r>
              <w:rPr>
                <w:lang w:eastAsia="en-US"/>
              </w:rPr>
              <w:t xml:space="preserve"> The simulation parameters of three schemes</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58"/>
              <w:gridCol w:w="1276"/>
              <w:gridCol w:w="2126"/>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Baseline</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1</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UE preparation procedure time</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1.5ms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1.5ms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Switching period</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Time interval of two successive switching</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highlight w:val="yellow"/>
                      <w:lang w:eastAsia="zh-CN"/>
                    </w:rPr>
                  </w:pPr>
                  <w:r>
                    <w:rPr>
                      <w:highlight w:val="yellow"/>
                      <w:lang w:eastAsia="zh-CN"/>
                    </w:rPr>
                    <w:t>0.5ms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1ms</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r>
              <w:rPr>
                <w:lang w:val="en-US" w:eastAsia="zh-CN"/>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pPr>
              <w:overflowPunct w:val="0"/>
              <w:autoSpaceDE w:val="0"/>
              <w:autoSpaceDN w:val="0"/>
              <w:adjustRightInd w:val="0"/>
              <w:spacing w:after="180"/>
              <w:jc w:val="center"/>
              <w:textAlignment w:val="baseline"/>
              <w:rPr>
                <w:rFonts w:eastAsiaTheme="minorEastAsia"/>
                <w:lang w:eastAsia="zh-CN"/>
              </w:rPr>
            </w:pPr>
            <w:r>
              <w:rPr>
                <w:b/>
                <w:lang w:eastAsia="zh-CN"/>
              </w:rPr>
              <w:t>Figure 11</w:t>
            </w:r>
            <w:r>
              <w:rPr>
                <w:lang w:eastAsia="zh-CN"/>
              </w:rPr>
              <w:t xml:space="preserve"> Simulation results for 4-bands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if the proposed working assumption is agreeable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849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F</w:t>
            </w:r>
            <w:r>
              <w:rPr>
                <w:rFonts w:eastAsia="MS Mincho"/>
                <w:sz w:val="22"/>
                <w:lang w:val="en-US"/>
              </w:rPr>
              <w:t>ollowing working assumption was made.</w:t>
            </w:r>
          </w:p>
          <w:p>
            <w:pPr>
              <w:overflowPunct w:val="0"/>
              <w:autoSpaceDE w:val="0"/>
              <w:autoSpaceDN w:val="0"/>
              <w:adjustRightInd w:val="0"/>
              <w:spacing w:after="180"/>
              <w:textAlignment w:val="baseline"/>
              <w:rPr>
                <w:rFonts w:eastAsia="Yu Gothic"/>
                <w:b/>
                <w:bCs/>
                <w:sz w:val="22"/>
                <w:szCs w:val="22"/>
                <w:u w:val="single"/>
              </w:rPr>
            </w:pPr>
            <w:r>
              <w:rPr>
                <w:rFonts w:hint="eastAsia"/>
                <w:b/>
                <w:bCs/>
                <w:sz w:val="22"/>
                <w:szCs w:val="22"/>
                <w:highlight w:val="darkYellow"/>
                <w:u w:val="single"/>
              </w:rPr>
              <w:t>Proposed working assumption 5.1</w:t>
            </w:r>
          </w:p>
          <w:p>
            <w:pPr>
              <w:pStyle w:val="94"/>
              <w:numPr>
                <w:ilvl w:val="0"/>
                <w:numId w:val="21"/>
              </w:numPr>
              <w:overflowPunct w:val="0"/>
              <w:autoSpaceDE w:val="0"/>
              <w:autoSpaceDN w:val="0"/>
              <w:adjustRightInd w:val="0"/>
              <w:spacing w:after="120" w:afterLines="50"/>
              <w:ind w:leftChars="0"/>
              <w:jc w:val="both"/>
              <w:textAlignment w:val="baseline"/>
              <w:rPr>
                <w:b/>
                <w:bCs/>
                <w:sz w:val="22"/>
                <w:szCs w:val="22"/>
              </w:rPr>
            </w:pPr>
            <w:r>
              <w:rPr>
                <w:rFonts w:hint="eastAsia"/>
                <w:b/>
                <w:bCs/>
                <w:sz w:val="22"/>
                <w:szCs w:val="22"/>
              </w:rPr>
              <w:t>Specify UL Tx switching schemes across up to 4 bands in Rel-18</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5.1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especially considering the following content in the RAN4 LS.</w:t>
            </w:r>
          </w:p>
          <w:p>
            <w:pPr>
              <w:overflowPunct w:val="0"/>
              <w:autoSpaceDE w:val="0"/>
              <w:autoSpaceDN w:val="0"/>
              <w:adjustRightInd w:val="0"/>
              <w:spacing w:after="120" w:afterLines="50"/>
              <w:jc w:val="both"/>
              <w:textAlignment w:val="baseline"/>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Qualcomm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5.2</w:t>
      </w:r>
      <w:r>
        <w:rPr>
          <w:rFonts w:eastAsia="MS Mincho"/>
          <w:sz w:val="22"/>
          <w:szCs w:val="22"/>
        </w:rPr>
        <w:tab/>
      </w:r>
      <w:r>
        <w:rPr>
          <w:rFonts w:hint="eastAsia" w:eastAsia="MS Mincho"/>
          <w:sz w:val="22"/>
          <w:szCs w:val="22"/>
        </w:rPr>
        <w:t>W</w:t>
      </w:r>
      <w:r>
        <w:rPr>
          <w:rFonts w:eastAsia="MS Mincho"/>
          <w:sz w:val="22"/>
          <w:szCs w:val="22"/>
        </w:rPr>
        <w:t>hether to support Switched UL and/or Dual UL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6: For supporting NR Rel-18 UL Tx switching across 3 or 4 bands, support both options including switchedUL (option 1) and dual UL (option 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at least Switched UL for UL Tx switching schemes across up to 3 or 4 bands in Rel-18? [2]</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both Switched UL and Dual UL for UL Tx switching schemes across up to 3 or 4 bands in Rel-18 [3], [5], [13]</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support this proposal, which is aligned with the RANP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pPr>
              <w:overflowPunct w:val="0"/>
              <w:autoSpaceDE w:val="0"/>
              <w:autoSpaceDN w:val="0"/>
              <w:adjustRightInd w:val="0"/>
              <w:snapToGrid w:val="0"/>
              <w:spacing w:after="120"/>
              <w:jc w:val="center"/>
              <w:textAlignment w:val="baseline"/>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04"/>
              <w:gridCol w:w="1377"/>
              <w:gridCol w:w="1986"/>
              <w:gridCol w:w="2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Specification impacts</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Performance gain</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UE complexity reduction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UL-CA Option 1</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Very minor</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Up to </w:t>
                  </w:r>
                  <w:r>
                    <w:rPr>
                      <w:rFonts w:hint="eastAsia" w:eastAsia="SimSun"/>
                      <w:sz w:val="22"/>
                      <w:szCs w:val="22"/>
                      <w:lang w:eastAsia="zh-CN"/>
                    </w:rPr>
                    <w:t>4</w:t>
                  </w:r>
                  <w:r>
                    <w:rPr>
                      <w:rFonts w:eastAsia="SimSun"/>
                      <w:sz w:val="22"/>
                      <w:szCs w:val="22"/>
                      <w:lang w:eastAsia="zh-CN"/>
                    </w:rPr>
                    <w:t>4.8%</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val="en-US" w:eastAsia="zh-CN"/>
                    </w:rPr>
                  </w:pPr>
                  <w:r>
                    <w:rPr>
                      <w:rFonts w:hint="eastAsia" w:eastAsia="SimSun"/>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UL-CA Option 2</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large</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Up to </w:t>
                  </w:r>
                  <w:r>
                    <w:rPr>
                      <w:rFonts w:hint="eastAsia" w:eastAsia="SimSun"/>
                      <w:sz w:val="22"/>
                      <w:szCs w:val="22"/>
                      <w:lang w:eastAsia="zh-CN"/>
                    </w:rPr>
                    <w:t>5</w:t>
                  </w:r>
                  <w:r>
                    <w:rPr>
                      <w:rFonts w:eastAsia="SimSun"/>
                      <w:sz w:val="22"/>
                      <w:szCs w:val="22"/>
                      <w:lang w:eastAsia="zh-CN"/>
                    </w:rPr>
                    <w:t>0.1%</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can check if the proposed working assumption is agreeable now.</w:t>
            </w: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pStyle w:val="5"/>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hint="eastAsia" w:eastAsia="MS Mincho"/>
          <w:sz w:val="22"/>
          <w:szCs w:val="22"/>
        </w:rPr>
        <w:t>F</w:t>
      </w:r>
      <w:r>
        <w:rPr>
          <w:rFonts w:eastAsia="MS Mincho"/>
          <w:sz w:val="22"/>
          <w:szCs w:val="22"/>
        </w:rPr>
        <w:t>eedback form for 5.2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2"/>
        <w:gridCol w:w="4288"/>
        <w:gridCol w:w="3566"/>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428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c>
          <w:tcPr>
            <w:tcW w:w="3844" w:type="dxa"/>
            <w:gridSpan w:val="2"/>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textAlignment w:val="baseline"/>
              <w:rPr>
                <w:sz w:val="22"/>
                <w:lang w:val="en-US"/>
              </w:rPr>
            </w:pPr>
            <w:r>
              <w:rPr>
                <w:rFonts w:hint="eastAsia" w:eastAsia="Malgun Gothic"/>
                <w:sz w:val="22"/>
                <w:lang w:val="en-US" w:eastAsia="ko-KR"/>
              </w:rPr>
              <w:t>LG Electronics</w:t>
            </w:r>
          </w:p>
        </w:tc>
        <w:tc>
          <w:tcPr>
            <w:tcW w:w="4288"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proposal</w:t>
            </w:r>
          </w:p>
        </w:tc>
        <w:tc>
          <w:tcPr>
            <w:tcW w:w="3844" w:type="dxa"/>
            <w:gridSpan w:val="2"/>
          </w:tcPr>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MediaTek</w:t>
            </w:r>
          </w:p>
        </w:tc>
        <w:tc>
          <w:tcPr>
            <w:tcW w:w="4288"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c>
          <w:tcPr>
            <w:tcW w:w="3844"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Vivo3</w:t>
            </w:r>
          </w:p>
        </w:tc>
        <w:tc>
          <w:tcPr>
            <w:tcW w:w="4288"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c>
          <w:tcPr>
            <w:tcW w:w="3844"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4288"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c>
          <w:tcPr>
            <w:tcW w:w="3844"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2"/>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8132" w:type="dxa"/>
            <w:gridSpan w:val="3"/>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proposal to follow the guidance of RANP.</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0"/>
                    <w:textAlignment w:val="baseline"/>
                    <w:rPr>
                      <w:b/>
                      <w:sz w:val="18"/>
                      <w:u w:val="single"/>
                    </w:rPr>
                  </w:pPr>
                  <w:r>
                    <w:rPr>
                      <w:b/>
                      <w:sz w:val="18"/>
                      <w:u w:val="single"/>
                    </w:rPr>
                    <w:t>Agreements:</w:t>
                  </w:r>
                </w:p>
                <w:p>
                  <w:pPr>
                    <w:overflowPunct w:val="0"/>
                    <w:autoSpaceDE w:val="0"/>
                    <w:autoSpaceDN w:val="0"/>
                    <w:adjustRightInd w:val="0"/>
                    <w:spacing w:after="0"/>
                    <w:textAlignment w:val="baseline"/>
                    <w:rPr>
                      <w:sz w:val="18"/>
                    </w:rPr>
                  </w:pPr>
                  <w:r>
                    <w:rPr>
                      <w:bCs/>
                      <w:sz w:val="18"/>
                    </w:rPr>
                    <w:t>RAN provides following guidance to RAN1/2/4.</w:t>
                  </w:r>
                </w:p>
                <w:p>
                  <w:pPr>
                    <w:pStyle w:val="94"/>
                    <w:numPr>
                      <w:ilvl w:val="0"/>
                      <w:numId w:val="91"/>
                    </w:numPr>
                    <w:overflowPunct w:val="0"/>
                    <w:autoSpaceDE w:val="0"/>
                    <w:autoSpaceDN w:val="0"/>
                    <w:adjustRightInd w:val="0"/>
                    <w:spacing w:after="0"/>
                    <w:ind w:leftChars="0"/>
                    <w:jc w:val="both"/>
                    <w:textAlignment w:val="baseline"/>
                    <w:rPr>
                      <w:sz w:val="18"/>
                    </w:rPr>
                  </w:pPr>
                  <w:r>
                    <w:rPr>
                      <w:bCs/>
                      <w:sz w:val="18"/>
                    </w:rPr>
                    <w:t xml:space="preserve">If Rel-18 UL Tx switching is supported, </w:t>
                  </w:r>
                </w:p>
                <w:p>
                  <w:pPr>
                    <w:pStyle w:val="94"/>
                    <w:numPr>
                      <w:ilvl w:val="1"/>
                      <w:numId w:val="91"/>
                    </w:numPr>
                    <w:overflowPunct w:val="0"/>
                    <w:autoSpaceDE w:val="0"/>
                    <w:autoSpaceDN w:val="0"/>
                    <w:adjustRightInd w:val="0"/>
                    <w:spacing w:after="0"/>
                    <w:ind w:leftChars="0"/>
                    <w:jc w:val="both"/>
                    <w:textAlignment w:val="baseline"/>
                    <w:rPr>
                      <w:sz w:val="18"/>
                    </w:rPr>
                  </w:pPr>
                  <w:r>
                    <w:rPr>
                      <w:bCs/>
                      <w:sz w:val="18"/>
                      <w:lang w:eastAsia="zh-CN"/>
                    </w:rPr>
                    <w:t>RAN1/2/4 shall focus on defining necessary mechanisms and requirements for UL Tx switching across 3 or 4 different bands in Q3 2022</w:t>
                  </w:r>
                </w:p>
                <w:p>
                  <w:pPr>
                    <w:pStyle w:val="94"/>
                    <w:numPr>
                      <w:ilvl w:val="2"/>
                      <w:numId w:val="91"/>
                    </w:numPr>
                    <w:overflowPunct w:val="0"/>
                    <w:autoSpaceDE w:val="0"/>
                    <w:autoSpaceDN w:val="0"/>
                    <w:adjustRightInd w:val="0"/>
                    <w:spacing w:after="0"/>
                    <w:ind w:leftChars="0"/>
                    <w:jc w:val="both"/>
                    <w:textAlignment w:val="baseline"/>
                    <w:rPr>
                      <w:color w:val="00B050"/>
                      <w:sz w:val="18"/>
                    </w:rPr>
                  </w:pPr>
                  <w:r>
                    <w:rPr>
                      <w:bCs/>
                      <w:color w:val="00B050"/>
                      <w:sz w:val="18"/>
                      <w:lang w:eastAsia="zh-CN"/>
                    </w:rPr>
                    <w:t>Inter-band UL-CA Option 1 (i.e., switched UL) and Option 2 (i.e., dual UL) without SUL band</w:t>
                  </w:r>
                </w:p>
                <w:p>
                  <w:pPr>
                    <w:pStyle w:val="94"/>
                    <w:numPr>
                      <w:ilvl w:val="2"/>
                      <w:numId w:val="91"/>
                    </w:numPr>
                    <w:overflowPunct w:val="0"/>
                    <w:autoSpaceDE w:val="0"/>
                    <w:autoSpaceDN w:val="0"/>
                    <w:adjustRightInd w:val="0"/>
                    <w:spacing w:after="0"/>
                    <w:ind w:leftChars="0"/>
                    <w:jc w:val="both"/>
                    <w:textAlignment w:val="baseline"/>
                    <w:rPr>
                      <w:color w:val="00B050"/>
                      <w:sz w:val="18"/>
                    </w:rPr>
                  </w:pPr>
                  <w:r>
                    <w:rPr>
                      <w:bCs/>
                      <w:color w:val="00B050"/>
                      <w:sz w:val="18"/>
                      <w:lang w:eastAsia="zh-CN"/>
                    </w:rPr>
                    <w:t>Inter-band UL CA Option 1 (i.e., switched UL) for {SUL band + corresponding NUL band} + 1 or 2 other NUL band(s)</w:t>
                  </w:r>
                </w:p>
                <w:p>
                  <w:pPr>
                    <w:pStyle w:val="94"/>
                    <w:numPr>
                      <w:ilvl w:val="3"/>
                      <w:numId w:val="91"/>
                    </w:numPr>
                    <w:overflowPunct w:val="0"/>
                    <w:autoSpaceDE w:val="0"/>
                    <w:autoSpaceDN w:val="0"/>
                    <w:adjustRightInd w:val="0"/>
                    <w:spacing w:after="0"/>
                    <w:ind w:leftChars="0"/>
                    <w:jc w:val="both"/>
                    <w:textAlignment w:val="baseline"/>
                    <w:rPr>
                      <w:color w:val="000000" w:themeColor="text1"/>
                      <w:sz w:val="18"/>
                      <w14:textFill>
                        <w14:solidFill>
                          <w14:schemeClr w14:val="tx1"/>
                        </w14:solidFill>
                      </w14:textFill>
                    </w:rPr>
                  </w:pPr>
                  <w:r>
                    <w:rPr>
                      <w:bCs/>
                      <w:color w:val="000000" w:themeColor="text1"/>
                      <w:sz w:val="18"/>
                      <w14:textFill>
                        <w14:solidFill>
                          <w14:schemeClr w14:val="tx1"/>
                        </w14:solidFill>
                      </w14:textFill>
                    </w:rPr>
                    <w:t>UL CA framework where UL CA is performed between NULs according to current RAN4 specifications should not be changed</w:t>
                  </w:r>
                </w:p>
                <w:p>
                  <w:pPr>
                    <w:pStyle w:val="94"/>
                    <w:numPr>
                      <w:ilvl w:val="3"/>
                      <w:numId w:val="91"/>
                    </w:numPr>
                    <w:overflowPunct w:val="0"/>
                    <w:autoSpaceDE w:val="0"/>
                    <w:autoSpaceDN w:val="0"/>
                    <w:adjustRightInd w:val="0"/>
                    <w:spacing w:after="0"/>
                    <w:ind w:leftChars="0"/>
                    <w:jc w:val="both"/>
                    <w:textAlignment w:val="baseline"/>
                    <w:rPr>
                      <w:color w:val="000000" w:themeColor="text1"/>
                      <w:sz w:val="18"/>
                      <w14:textFill>
                        <w14:solidFill>
                          <w14:schemeClr w14:val="tx1"/>
                        </w14:solidFill>
                      </w14:textFill>
                    </w:rPr>
                  </w:pPr>
                  <w:r>
                    <w:rPr>
                      <w:bCs/>
                      <w:color w:val="000000" w:themeColor="text1"/>
                      <w:sz w:val="18"/>
                      <w14:textFill>
                        <w14:solidFill>
                          <w14:schemeClr w14:val="tx1"/>
                        </w14:solidFill>
                      </w14:textFill>
                    </w:rPr>
                    <w:t>Note: switching across any band in this scenario is not precluded</w:t>
                  </w:r>
                </w:p>
                <w:p>
                  <w:pPr>
                    <w:pStyle w:val="94"/>
                    <w:numPr>
                      <w:ilvl w:val="2"/>
                      <w:numId w:val="91"/>
                    </w:numPr>
                    <w:overflowPunct w:val="0"/>
                    <w:autoSpaceDE w:val="0"/>
                    <w:autoSpaceDN w:val="0"/>
                    <w:adjustRightInd w:val="0"/>
                    <w:spacing w:after="0"/>
                    <w:ind w:leftChars="0"/>
                    <w:jc w:val="both"/>
                    <w:textAlignment w:val="baseline"/>
                    <w:rPr>
                      <w:sz w:val="18"/>
                    </w:rPr>
                  </w:pPr>
                  <w:r>
                    <w:rPr>
                      <w:bCs/>
                      <w:sz w:val="18"/>
                      <w:lang w:eastAsia="zh-CN"/>
                    </w:rPr>
                    <w:t>Intra-band two contiguous aggregated carriers within one non-SUL band out of 3 or 4 bands</w:t>
                  </w:r>
                </w:p>
                <w:p>
                  <w:pPr>
                    <w:pStyle w:val="94"/>
                    <w:numPr>
                      <w:ilvl w:val="1"/>
                      <w:numId w:val="91"/>
                    </w:numPr>
                    <w:overflowPunct w:val="0"/>
                    <w:autoSpaceDE w:val="0"/>
                    <w:autoSpaceDN w:val="0"/>
                    <w:adjustRightInd w:val="0"/>
                    <w:spacing w:after="0"/>
                    <w:ind w:leftChars="0"/>
                    <w:jc w:val="both"/>
                    <w:textAlignment w:val="baseline"/>
                    <w:rPr>
                      <w:sz w:val="18"/>
                    </w:rPr>
                  </w:pPr>
                  <w:r>
                    <w:rPr>
                      <w:bCs/>
                      <w:sz w:val="18"/>
                    </w:rPr>
                    <w:t>Further check additional scenarios in RAN#97e, e.g.,</w:t>
                  </w:r>
                </w:p>
                <w:p>
                  <w:pPr>
                    <w:pStyle w:val="94"/>
                    <w:numPr>
                      <w:ilvl w:val="2"/>
                      <w:numId w:val="91"/>
                    </w:numPr>
                    <w:overflowPunct w:val="0"/>
                    <w:autoSpaceDE w:val="0"/>
                    <w:autoSpaceDN w:val="0"/>
                    <w:adjustRightInd w:val="0"/>
                    <w:spacing w:after="0"/>
                    <w:ind w:leftChars="0"/>
                    <w:jc w:val="both"/>
                    <w:textAlignment w:val="baseline"/>
                    <w:rPr>
                      <w:sz w:val="18"/>
                    </w:rPr>
                  </w:pPr>
                  <w:r>
                    <w:rPr>
                      <w:bCs/>
                      <w:sz w:val="18"/>
                      <w:lang w:eastAsia="zh-CN"/>
                    </w:rPr>
                    <w:t>{SUL band + corresponding NUL band} + {SUL band + corresponding NUL band}</w:t>
                  </w:r>
                </w:p>
                <w:p>
                  <w:pPr>
                    <w:pStyle w:val="94"/>
                    <w:numPr>
                      <w:ilvl w:val="2"/>
                      <w:numId w:val="91"/>
                    </w:numPr>
                    <w:overflowPunct w:val="0"/>
                    <w:autoSpaceDE w:val="0"/>
                    <w:autoSpaceDN w:val="0"/>
                    <w:adjustRightInd w:val="0"/>
                    <w:spacing w:after="0"/>
                    <w:ind w:leftChars="0"/>
                    <w:jc w:val="both"/>
                    <w:textAlignment w:val="baseline"/>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pPr>
                    <w:pStyle w:val="94"/>
                    <w:numPr>
                      <w:ilvl w:val="1"/>
                      <w:numId w:val="91"/>
                    </w:numPr>
                    <w:overflowPunct w:val="0"/>
                    <w:autoSpaceDE w:val="0"/>
                    <w:autoSpaceDN w:val="0"/>
                    <w:adjustRightInd w:val="0"/>
                    <w:spacing w:after="0"/>
                    <w:ind w:leftChars="0"/>
                    <w:jc w:val="both"/>
                    <w:textAlignment w:val="baseline"/>
                    <w:rPr>
                      <w:color w:val="000000" w:themeColor="text1"/>
                      <w:sz w:val="18"/>
                      <w14:textFill>
                        <w14:solidFill>
                          <w14:schemeClr w14:val="tx1"/>
                        </w14:solidFill>
                      </w14:textFill>
                    </w:rPr>
                  </w:pPr>
                  <w:r>
                    <w:rPr>
                      <w:bCs/>
                      <w:color w:val="000000" w:themeColor="text1"/>
                      <w:sz w:val="18"/>
                      <w14:textFill>
                        <w14:solidFill>
                          <w14:schemeClr w14:val="tx1"/>
                        </w14:solidFill>
                      </w14:textFill>
                    </w:rPr>
                    <w:t>Mechanisms/requirements should not introduce restrictions on what were already supported in current specifications for UL Tx switching</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textAlignment w:val="baseline"/>
              <w:rPr>
                <w:sz w:val="22"/>
                <w:lang w:val="en-US"/>
              </w:rPr>
            </w:pPr>
            <w:r>
              <w:rPr>
                <w:sz w:val="22"/>
                <w:lang w:val="en-US"/>
              </w:rPr>
              <w:t>Qualcomm</w:t>
            </w:r>
          </w:p>
        </w:tc>
        <w:tc>
          <w:tcPr>
            <w:tcW w:w="7866" w:type="dxa"/>
            <w:gridSpan w:val="3"/>
          </w:tcPr>
          <w:p>
            <w:pPr>
              <w:overflowPunct w:val="0"/>
              <w:autoSpaceDE w:val="0"/>
              <w:autoSpaceDN w:val="0"/>
              <w:adjustRightInd w:val="0"/>
              <w:spacing w:after="120" w:afterLines="50"/>
              <w:jc w:val="both"/>
              <w:textAlignment w:val="baseline"/>
              <w:rPr>
                <w:sz w:val="22"/>
                <w:lang w:val="en-US"/>
              </w:rPr>
            </w:pPr>
            <w:r>
              <w:rPr>
                <w:sz w:val="22"/>
                <w:lang w:val="en-US"/>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textAlignment w:val="baseline"/>
              <w:rPr>
                <w:sz w:val="22"/>
                <w:lang w:val="en-US"/>
              </w:rPr>
            </w:pPr>
            <w:r>
              <w:rPr>
                <w:sz w:val="22"/>
                <w:lang w:val="en-US"/>
              </w:rPr>
              <w:t>Samsung</w:t>
            </w:r>
          </w:p>
        </w:tc>
        <w:tc>
          <w:tcPr>
            <w:tcW w:w="7866" w:type="dxa"/>
            <w:gridSpan w:val="3"/>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textAlignment w:val="baseline"/>
              <w:rPr>
                <w:sz w:val="22"/>
                <w:lang w:val="en-US"/>
              </w:rPr>
            </w:pPr>
            <w:r>
              <w:rPr>
                <w:sz w:val="22"/>
                <w:lang w:val="en-US"/>
              </w:rPr>
              <w:t xml:space="preserve">Apple </w:t>
            </w:r>
          </w:p>
        </w:tc>
        <w:tc>
          <w:tcPr>
            <w:tcW w:w="7866" w:type="dxa"/>
            <w:gridSpan w:val="3"/>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866" w:type="dxa"/>
            <w:gridSpan w:val="3"/>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F</w:t>
            </w:r>
            <w:r>
              <w:rPr>
                <w:rFonts w:eastAsia="MS Mincho"/>
                <w:sz w:val="22"/>
                <w:lang w:val="en-US"/>
              </w:rPr>
              <w:t>ollowing working assumption was made.</w:t>
            </w:r>
          </w:p>
          <w:p>
            <w:pPr>
              <w:overflowPunct w:val="0"/>
              <w:autoSpaceDE w:val="0"/>
              <w:autoSpaceDN w:val="0"/>
              <w:adjustRightInd w:val="0"/>
              <w:spacing w:after="180"/>
              <w:textAlignment w:val="baseline"/>
              <w:rPr>
                <w:rFonts w:eastAsia="Yu Gothic"/>
                <w:b/>
                <w:bCs/>
                <w:sz w:val="22"/>
                <w:szCs w:val="22"/>
                <w:u w:val="single"/>
              </w:rPr>
            </w:pPr>
            <w:r>
              <w:rPr>
                <w:rFonts w:hint="eastAsia"/>
                <w:b/>
                <w:bCs/>
                <w:sz w:val="22"/>
                <w:szCs w:val="22"/>
                <w:highlight w:val="darkYellow"/>
                <w:u w:val="single"/>
              </w:rPr>
              <w:t>Proposed working assumption 5.2</w:t>
            </w:r>
          </w:p>
          <w:p>
            <w:pPr>
              <w:pStyle w:val="94"/>
              <w:numPr>
                <w:ilvl w:val="0"/>
                <w:numId w:val="21"/>
              </w:numPr>
              <w:overflowPunct w:val="0"/>
              <w:autoSpaceDE w:val="0"/>
              <w:autoSpaceDN w:val="0"/>
              <w:adjustRightInd w:val="0"/>
              <w:spacing w:after="120" w:afterLines="50"/>
              <w:ind w:leftChars="0"/>
              <w:jc w:val="both"/>
              <w:textAlignment w:val="baseline"/>
              <w:rPr>
                <w:b/>
                <w:bCs/>
                <w:sz w:val="22"/>
                <w:szCs w:val="22"/>
              </w:rPr>
            </w:pPr>
            <w:r>
              <w:rPr>
                <w:rFonts w:hint="eastAsia"/>
                <w:b/>
                <w:bCs/>
                <w:sz w:val="22"/>
                <w:szCs w:val="22"/>
              </w:rPr>
              <w:t>If Rel-18 UL Tx switching for 3 or 4 bands is supported, both Switched UL and Dual UL are supported</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8" w:type="dxa"/>
        </w:trPr>
        <w:tc>
          <w:tcPr>
            <w:tcW w:w="1484"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866" w:type="dxa"/>
            <w:gridSpan w:val="3"/>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5.3</w:t>
      </w:r>
      <w:r>
        <w:rPr>
          <w:rFonts w:eastAsia="MS Mincho"/>
          <w:sz w:val="22"/>
          <w:szCs w:val="22"/>
        </w:rPr>
        <w:tab/>
      </w:r>
      <w:r>
        <w:rPr>
          <w:rFonts w:hint="eastAsia" w:eastAsia="MS Mincho"/>
          <w:sz w:val="22"/>
          <w:szCs w:val="22"/>
        </w:rPr>
        <w:t>W</w:t>
      </w:r>
      <w:r>
        <w:rPr>
          <w:rFonts w:eastAsia="MS Mincho"/>
          <w:sz w:val="22"/>
          <w:szCs w:val="22"/>
        </w:rPr>
        <w:t>hether to support additional target scenarios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pPr>
              <w:overflowPunct w:val="0"/>
              <w:autoSpaceDE w:val="0"/>
              <w:autoSpaceDN w:val="0"/>
              <w:adjustRightInd w:val="0"/>
              <w:spacing w:after="180"/>
              <w:textAlignment w:val="baseline"/>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pPr>
              <w:overflowPunct w:val="0"/>
              <w:autoSpaceDE w:val="0"/>
              <w:autoSpaceDN w:val="0"/>
              <w:adjustRightInd w:val="0"/>
              <w:spacing w:after="180"/>
              <w:textAlignment w:val="baseline"/>
              <w:rPr>
                <w:bCs/>
                <w:i/>
                <w:iCs/>
              </w:rPr>
            </w:pPr>
            <w:r>
              <w:rPr>
                <w:b/>
                <w:bCs/>
                <w:i/>
                <w:iCs/>
              </w:rPr>
              <w:t xml:space="preserve">Proposal 3: </w:t>
            </w:r>
            <w:r>
              <w:rPr>
                <w:bCs/>
                <w:i/>
                <w:iCs/>
              </w:rPr>
              <w:t>The following three scenarios are confirmed within the scope for Rel-18 UL Tx switching:</w:t>
            </w:r>
          </w:p>
          <w:p>
            <w:pPr>
              <w:pStyle w:val="94"/>
              <w:numPr>
                <w:ilvl w:val="0"/>
                <w:numId w:val="92"/>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without SUL band</w:t>
            </w:r>
          </w:p>
          <w:p>
            <w:pPr>
              <w:pStyle w:val="94"/>
              <w:numPr>
                <w:ilvl w:val="0"/>
                <w:numId w:val="92"/>
              </w:numPr>
              <w:overflowPunct w:val="0"/>
              <w:autoSpaceDE w:val="0"/>
              <w:autoSpaceDN w:val="0"/>
              <w:adjustRightInd w:val="0"/>
              <w:snapToGrid w:val="0"/>
              <w:spacing w:before="120" w:after="120"/>
              <w:ind w:leftChars="0"/>
              <w:jc w:val="both"/>
              <w:textAlignment w:val="baseline"/>
              <w:rPr>
                <w:i/>
                <w:lang w:eastAsia="zh-CN"/>
              </w:rPr>
            </w:pPr>
            <w:r>
              <w:rPr>
                <w:i/>
                <w:lang w:eastAsia="zh-CN"/>
              </w:rPr>
              <w:t>Inter-band UL-CA Option 1 for {SUL band + corresponding NUL band} + 1 or 2 other NUL band(s)</w:t>
            </w:r>
          </w:p>
          <w:p>
            <w:pPr>
              <w:pStyle w:val="94"/>
              <w:numPr>
                <w:ilvl w:val="0"/>
                <w:numId w:val="92"/>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for {SUL band + corresponding NUL band} + {SUL band + corresponding NUL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tabs>
                <w:tab w:val="left" w:pos="720"/>
              </w:tabs>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15: </w:t>
            </w:r>
            <w:r>
              <w:rPr>
                <w:rFonts w:eastAsiaTheme="minorEastAsia"/>
                <w:b/>
                <w:iCs/>
                <w:lang w:eastAsia="zh-CN"/>
              </w:rPr>
              <w:t xml:space="preserve">From RAN1 perspective, </w:t>
            </w:r>
            <w:r>
              <w:rPr>
                <w:rFonts w:hint="eastAsia" w:eastAsiaTheme="minorEastAsia"/>
                <w:b/>
                <w:iCs/>
                <w:lang w:eastAsia="zh-CN"/>
              </w:rPr>
              <w:t>following</w:t>
            </w:r>
            <w:r>
              <w:rPr>
                <w:rFonts w:eastAsiaTheme="minorEastAsia"/>
                <w:b/>
                <w:iCs/>
                <w:lang w:eastAsia="zh-CN"/>
              </w:rPr>
              <w:t xml:space="preserve"> SUL configuration</w:t>
            </w:r>
            <w:r>
              <w:rPr>
                <w:rFonts w:hint="eastAsia" w:eastAsiaTheme="minorEastAsia"/>
                <w:b/>
                <w:iCs/>
                <w:lang w:eastAsia="zh-CN"/>
              </w:rPr>
              <w:t>s</w:t>
            </w:r>
            <w:r>
              <w:rPr>
                <w:rFonts w:eastAsiaTheme="minorEastAsia"/>
                <w:b/>
                <w:iCs/>
                <w:lang w:eastAsia="zh-CN"/>
              </w:rPr>
              <w:t xml:space="preserve"> will not introduce extra switching cases for Rel-18 UL Tx switching. Whether </w:t>
            </w:r>
            <w:r>
              <w:rPr>
                <w:rFonts w:hint="eastAsia" w:eastAsiaTheme="minorEastAsia"/>
                <w:b/>
                <w:iCs/>
                <w:lang w:eastAsia="zh-CN"/>
              </w:rPr>
              <w:t xml:space="preserve">it </w:t>
            </w:r>
            <w:r>
              <w:rPr>
                <w:rFonts w:eastAsiaTheme="minorEastAsia"/>
                <w:b/>
                <w:iCs/>
                <w:lang w:eastAsia="zh-CN"/>
              </w:rPr>
              <w:t>is supported or not depends on RAN4.</w:t>
            </w:r>
          </w:p>
          <w:p>
            <w:pPr>
              <w:numPr>
                <w:ilvl w:val="0"/>
                <w:numId w:val="93"/>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{SUL band + corresponding NUL band} + {SUL band + corresponding NUL band}</w:t>
            </w:r>
            <w:r>
              <w:rPr>
                <w:rFonts w:hint="eastAsia" w:eastAsiaTheme="minorEastAsia"/>
                <w:b/>
                <w:iCs/>
                <w:lang w:eastAsia="zh-CN"/>
              </w:rPr>
              <w:t>.</w:t>
            </w:r>
          </w:p>
          <w:p>
            <w:pPr>
              <w:numPr>
                <w:ilvl w:val="0"/>
                <w:numId w:val="93"/>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hint="eastAsia" w:eastAsiaTheme="minorEastAsia"/>
                <w:b/>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pPr>
              <w:numPr>
                <w:ilvl w:val="0"/>
                <w:numId w:val="83"/>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overflowPunct w:val="0"/>
              <w:autoSpaceDE w:val="0"/>
              <w:autoSpaceDN w:val="0"/>
              <w:adjustRightInd w:val="0"/>
              <w:spacing w:after="180"/>
              <w:jc w:val="both"/>
              <w:textAlignment w:val="baseline"/>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Switched UL for {SUL band + corresponding NUL band} + {SUL band + corresponding NUL band} [2],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Dual UL for {SUL band + corresponding NUL band} + {SUL band + corresponding NUL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Dual UL for inter-band UL CA with 1 SUL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target scenarios should not be discussed before further guidance from RAN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P</w:t>
            </w:r>
            <w:r>
              <w:rPr>
                <w:rFonts w:eastAsia="MS Mincho"/>
                <w:sz w:val="22"/>
                <w:szCs w:val="22"/>
              </w:rPr>
              <w:t>ostpone the discussion on scenarios with SUL in a CA configuration until after maturity for scenarios without SUL in a CA configuration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hint="eastAsia" w:eastAsia="MS Mincho"/>
          <w:sz w:val="22"/>
          <w:szCs w:val="22"/>
        </w:rPr>
        <w:t>T</w:t>
      </w:r>
      <w:r>
        <w:rPr>
          <w:rFonts w:eastAsia="MS Mincho"/>
          <w:sz w:val="22"/>
          <w:szCs w:val="22"/>
        </w:rPr>
        <w:t>he moderator would like to ask companies to provide feedback if any on the above summary and proposals in the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Agree with</w:t>
            </w:r>
            <w:r>
              <w:rPr>
                <w:rFonts w:hint="eastAsia" w:eastAsia="Malgun Gothic"/>
                <w:sz w:val="22"/>
                <w:lang w:val="en-US" w:eastAsia="ko-KR"/>
              </w:rPr>
              <w:t xml:space="preserve"> the moderator</w:t>
            </w:r>
            <w:r>
              <w:rPr>
                <w:rFonts w:eastAsia="Malgun Gothic"/>
                <w:sz w:val="22"/>
                <w:lang w:val="en-US"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We should follow existing RANP guidance in RAN1, therefore we prefer no discussion on additional scenarios until completion of inter-band UL CA Option 1 and 2 without SUL, and inter-band UL CA Option 1 with 1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rFonts w:eastAsia="Malgun Gothic"/>
                <w:sz w:val="22"/>
                <w:lang w:val="en-US" w:eastAsia="ko-KR"/>
              </w:rPr>
              <w:t>Huawei, HiSilicon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000000" w:themeColor="text1"/>
                <w:sz w:val="22"/>
                <w:lang w:val="en-US"/>
                <w14:textFill>
                  <w14:solidFill>
                    <w14:schemeClr w14:val="tx1"/>
                  </w14:solidFill>
                </w14:textFill>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Nokia, NSB</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eastAsia="zh-CN"/>
                <w14:textFill>
                  <w14:solidFill>
                    <w14:schemeClr w14:val="tx1"/>
                  </w14:solidFill>
                </w14:textFill>
              </w:rPr>
              <w:t>Agree with the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companies are fine with the moderators suggestion.</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5.4</w:t>
      </w:r>
      <w:r>
        <w:rPr>
          <w:rFonts w:eastAsia="MS Mincho"/>
          <w:sz w:val="22"/>
          <w:szCs w:val="22"/>
        </w:rPr>
        <w:tab/>
      </w:r>
      <w:r>
        <w:rPr>
          <w:rFonts w:eastAsia="MS Mincho"/>
          <w:sz w:val="22"/>
          <w:szCs w:val="22"/>
        </w:rPr>
        <w:t>Clarifications on UL Tx switching among bands with intra-band CA</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numPr>
                <w:ilvl w:val="0"/>
                <w:numId w:val="83"/>
              </w:numPr>
              <w:overflowPunct w:val="0"/>
              <w:autoSpaceDE w:val="0"/>
              <w:autoSpaceDN w:val="0"/>
              <w:adjustRightInd w:val="0"/>
              <w:spacing w:after="180"/>
              <w:ind w:left="603" w:leftChars="100" w:hanging="363"/>
              <w:contextualSpacing/>
              <w:jc w:val="both"/>
              <w:textAlignment w:val="baseline"/>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pPr>
        <w:pStyle w:val="4"/>
        <w:rPr>
          <w:rFonts w:eastAsia="MS Mincho"/>
          <w:b/>
          <w:bCs/>
          <w:sz w:val="22"/>
          <w:szCs w:val="22"/>
          <w:u w:val="single"/>
        </w:rPr>
      </w:pPr>
      <w:r>
        <w:rPr>
          <w:rFonts w:eastAsia="MS Mincho"/>
          <w:b/>
          <w:bCs/>
          <w:sz w:val="22"/>
          <w:szCs w:val="22"/>
          <w:u w:val="single"/>
        </w:rPr>
        <w:t>Proposed agreement 5.4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hint="eastAsia" w:eastAsia="MS Mincho"/>
          <w:b/>
          <w:bCs/>
          <w:sz w:val="22"/>
          <w:szCs w:val="22"/>
        </w:rPr>
        <w:t xml:space="preserve"> </w:t>
      </w:r>
      <w:r>
        <w:rPr>
          <w:rFonts w:eastAsia="MS Mincho"/>
          <w:b/>
          <w:bCs/>
          <w:sz w:val="22"/>
          <w:szCs w:val="22"/>
        </w:rPr>
        <w:t>similar to Rel-17</w:t>
      </w:r>
    </w:p>
    <w:p>
      <w:pPr>
        <w:pStyle w:val="94"/>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are not sure if there is a need for RAN1 agreement given that similar thing was agreed in RAN#96.</w:t>
            </w:r>
          </w:p>
          <w:p>
            <w:pPr>
              <w:overflowPunct w:val="0"/>
              <w:autoSpaceDE w:val="0"/>
              <w:autoSpaceDN w:val="0"/>
              <w:adjustRightInd w:val="0"/>
              <w:spacing w:after="120" w:afterLines="50"/>
              <w:jc w:val="both"/>
              <w:textAlignment w:val="baseline"/>
              <w:rPr>
                <w:sz w:val="22"/>
                <w:lang w:val="en-U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overflowPunct w:val="0"/>
                    <w:autoSpaceDE w:val="0"/>
                    <w:autoSpaceDN w:val="0"/>
                    <w:adjustRightInd w:val="0"/>
                    <w:spacing w:after="120" w:afterLines="50"/>
                    <w:jc w:val="both"/>
                    <w:textAlignment w:val="baseline"/>
                    <w:rPr>
                      <w:sz w:val="22"/>
                      <w:szCs w:val="22"/>
                    </w:rPr>
                  </w:pPr>
                  <w:r>
                    <w:rPr>
                      <w:sz w:val="22"/>
                      <w:szCs w:val="22"/>
                    </w:rPr>
                    <w:t>RAN provides following guidance to RAN1/2/4.</w:t>
                  </w:r>
                </w:p>
                <w:p>
                  <w:pPr>
                    <w:pStyle w:val="94"/>
                    <w:numPr>
                      <w:ilvl w:val="0"/>
                      <w:numId w:val="91"/>
                    </w:numPr>
                    <w:overflowPunct w:val="0"/>
                    <w:autoSpaceDE w:val="0"/>
                    <w:autoSpaceDN w:val="0"/>
                    <w:adjustRightInd w:val="0"/>
                    <w:spacing w:after="120" w:afterLines="50"/>
                    <w:ind w:leftChars="0"/>
                    <w:jc w:val="both"/>
                    <w:textAlignment w:val="baseline"/>
                    <w:rPr>
                      <w:sz w:val="22"/>
                      <w:szCs w:val="22"/>
                    </w:rPr>
                  </w:pPr>
                  <w:r>
                    <w:rPr>
                      <w:sz w:val="22"/>
                      <w:szCs w:val="22"/>
                    </w:rPr>
                    <w:t xml:space="preserve">If Rel-18 UL Tx switching is supported, </w:t>
                  </w:r>
                </w:p>
                <w:p>
                  <w:pPr>
                    <w:pStyle w:val="94"/>
                    <w:numPr>
                      <w:ilvl w:val="1"/>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RAN1/2/4 shall focus on defining necessary mechanisms and requirements for UL Tx switching across 3 or 4 different bands in Q3 2022</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UL-CA Option 1 (i.e., switched UL) and Option 2 (i.e., dual UL) without SUL band</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 CA Option 1 (i.e., switched UL) for {SUL band + corresponding NUL band} + 1 or 2 other NUL band(s)</w:t>
                  </w:r>
                </w:p>
                <w:p>
                  <w:pPr>
                    <w:pStyle w:val="94"/>
                    <w:numPr>
                      <w:ilvl w:val="3"/>
                      <w:numId w:val="91"/>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UL CA framework where UL CA is performed between NULs according to current RAN4 specifications should not be changed</w:t>
                  </w:r>
                </w:p>
                <w:p>
                  <w:pPr>
                    <w:pStyle w:val="94"/>
                    <w:numPr>
                      <w:ilvl w:val="3"/>
                      <w:numId w:val="91"/>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Note: switching across any band in this scenario is not precluded</w:t>
                  </w:r>
                </w:p>
                <w:p>
                  <w:pPr>
                    <w:pStyle w:val="94"/>
                    <w:numPr>
                      <w:ilvl w:val="2"/>
                      <w:numId w:val="91"/>
                    </w:numPr>
                    <w:overflowPunct w:val="0"/>
                    <w:autoSpaceDE w:val="0"/>
                    <w:autoSpaceDN w:val="0"/>
                    <w:adjustRightInd w:val="0"/>
                    <w:spacing w:after="120" w:afterLines="50"/>
                    <w:ind w:leftChars="0"/>
                    <w:jc w:val="both"/>
                    <w:textAlignment w:val="baseline"/>
                    <w:rPr>
                      <w:sz w:val="22"/>
                      <w:szCs w:val="22"/>
                      <w:highlight w:val="yellow"/>
                    </w:rPr>
                  </w:pPr>
                  <w:r>
                    <w:rPr>
                      <w:sz w:val="22"/>
                      <w:szCs w:val="22"/>
                      <w:highlight w:val="yellow"/>
                      <w:lang w:eastAsia="zh-CN"/>
                    </w:rPr>
                    <w:t>Intra-band two contiguous aggregated carriers within one non-SUL band out of 3 or 4 bands</w:t>
                  </w:r>
                </w:p>
                <w:p>
                  <w:pPr>
                    <w:pStyle w:val="94"/>
                    <w:numPr>
                      <w:ilvl w:val="1"/>
                      <w:numId w:val="91"/>
                    </w:numPr>
                    <w:overflowPunct w:val="0"/>
                    <w:autoSpaceDE w:val="0"/>
                    <w:autoSpaceDN w:val="0"/>
                    <w:adjustRightInd w:val="0"/>
                    <w:spacing w:after="120" w:afterLines="50"/>
                    <w:ind w:leftChars="0"/>
                    <w:jc w:val="both"/>
                    <w:textAlignment w:val="baseline"/>
                    <w:rPr>
                      <w:sz w:val="22"/>
                      <w:szCs w:val="22"/>
                    </w:rPr>
                  </w:pPr>
                  <w:r>
                    <w:rPr>
                      <w:sz w:val="22"/>
                      <w:szCs w:val="22"/>
                    </w:rPr>
                    <w:t>Further check additional scenarios in RAN#97e, e.g.,</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lang w:eastAsia="zh-CN"/>
                    </w:rPr>
                    <w:t>{SUL band + corresponding NUL band} + {SUL band + corresponding NUL band}</w:t>
                  </w:r>
                </w:p>
                <w:p>
                  <w:pPr>
                    <w:pStyle w:val="94"/>
                    <w:numPr>
                      <w:ilvl w:val="2"/>
                      <w:numId w:val="91"/>
                    </w:numPr>
                    <w:overflowPunct w:val="0"/>
                    <w:autoSpaceDE w:val="0"/>
                    <w:autoSpaceDN w:val="0"/>
                    <w:adjustRightInd w:val="0"/>
                    <w:spacing w:after="120" w:afterLines="50"/>
                    <w:ind w:leftChars="0"/>
                    <w:jc w:val="both"/>
                    <w:textAlignment w:val="baseline"/>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pPr>
                    <w:pStyle w:val="94"/>
                    <w:numPr>
                      <w:ilvl w:val="1"/>
                      <w:numId w:val="91"/>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Mechanisms/requirements should not introduce restrictions on what were already supported in current specifications for UL Tx switching</w:t>
                  </w:r>
                </w:p>
                <w:p>
                  <w:pPr>
                    <w:overflowPunct w:val="0"/>
                    <w:autoSpaceDE w:val="0"/>
                    <w:autoSpaceDN w:val="0"/>
                    <w:adjustRightInd w:val="0"/>
                    <w:spacing w:after="120" w:afterLines="50"/>
                    <w:jc w:val="both"/>
                    <w:textAlignment w:val="baseline"/>
                    <w:rPr>
                      <w:sz w:val="22"/>
                    </w:rPr>
                  </w:pP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9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932"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9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Not sure if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don’t think such an agreement is necessary. The RAN#96 approved WF already captures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Intel</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Support, although it was already agreed in RAN#96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932"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Huawei, HiSilicon</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Not necessary as other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China Telecom</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 xml:space="preserve">Support the first bullet. The second bullet can be removed if companies think it is not </w:t>
            </w:r>
            <w:r>
              <w:rPr>
                <w:color w:val="000000" w:themeColor="text1"/>
                <w:sz w:val="22"/>
                <w:lang w:val="en-US" w:eastAsia="zh-CN"/>
                <w14:textFill>
                  <w14:solidFill>
                    <w14:schemeClr w14:val="tx1"/>
                  </w14:solidFill>
                </w14:textFill>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Nokia, NSB</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M</w:t>
            </w:r>
            <w:r>
              <w:rPr>
                <w:color w:val="000000" w:themeColor="text1"/>
                <w:sz w:val="22"/>
                <w:lang w:val="en-US"/>
                <w14:textFill>
                  <w14:solidFill>
                    <w14:schemeClr w14:val="tx1"/>
                  </w14:solidFill>
                </w14:textFill>
              </w:rPr>
              <w:t>oderator (NTT DOCOMO)</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there is no problem on the contents but some companies do not prefer to agree on the proposal as it was already agreed/clarified.</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herefore, unless some companies can clarify the necessity to agree on the proposal, we do not need to agree on the proposal.</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5.5</w:t>
      </w:r>
      <w:r>
        <w:rPr>
          <w:rFonts w:eastAsia="MS Mincho"/>
          <w:sz w:val="22"/>
          <w:szCs w:val="22"/>
        </w:rPr>
        <w:tab/>
      </w:r>
      <w:r>
        <w:rPr>
          <w:rFonts w:eastAsia="MS Mincho"/>
          <w:sz w:val="22"/>
          <w:szCs w:val="22"/>
        </w:rPr>
        <w:t>Other proposals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other proposals were made.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before="120" w:after="120"/>
              <w:ind w:firstLine="241" w:firstLineChars="100"/>
              <w:textAlignment w:val="baseline"/>
              <w:rPr>
                <w:rFonts w:eastAsia="Batang"/>
                <w:b/>
                <w:sz w:val="22"/>
                <w:szCs w:val="22"/>
                <w:lang w:eastAsia="ko-KR"/>
              </w:rPr>
            </w:pPr>
            <w:r>
              <w:rPr>
                <w:b/>
                <w:bCs/>
                <w:lang w:val="en-US" w:eastAsia="zh-CN"/>
              </w:rPr>
              <w:t>Proposal 4. Multiple PUCCH cells can be configured for Rel-18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pStyle w:val="211"/>
              <w:overflowPunct w:val="0"/>
              <w:autoSpaceDE w:val="0"/>
              <w:autoSpaceDN w:val="0"/>
              <w:adjustRightInd w:val="0"/>
              <w:spacing w:after="120" w:afterAutospacing="0"/>
              <w:ind w:firstLine="0"/>
              <w:textAlignment w:val="baseline"/>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pPr>
              <w:pStyle w:val="211"/>
              <w:widowControl/>
              <w:numPr>
                <w:ilvl w:val="0"/>
                <w:numId w:val="94"/>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the scheduling DCI and corresponding PDSCH are overlapping</w:t>
            </w:r>
          </w:p>
          <w:p>
            <w:pPr>
              <w:pStyle w:val="211"/>
              <w:widowControl/>
              <w:numPr>
                <w:ilvl w:val="0"/>
                <w:numId w:val="94"/>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and/or reported switching gap value is higher</w:t>
            </w:r>
          </w:p>
          <w:p>
            <w:pPr>
              <w:pStyle w:val="211"/>
              <w:widowControl/>
              <w:numPr>
                <w:ilvl w:val="0"/>
                <w:numId w:val="94"/>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 xml:space="preserve">and/or higher numerology is applied </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195"/>
              <w:gridCol w:w="1459"/>
              <w:gridCol w:w="1061"/>
              <w:gridCol w:w="1061"/>
              <w:gridCol w:w="10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right="546" w:firstLine="0"/>
                    <w:jc w:val="center"/>
                    <w:textAlignment w:val="baseline"/>
                    <w:rPr>
                      <w:b/>
                      <w:bCs/>
                      <w:sz w:val="22"/>
                      <w:lang w:val="en-US" w:eastAsia="zh-CN"/>
                    </w:rPr>
                  </w:pPr>
                  <w:r>
                    <w:rPr>
                      <w:b/>
                      <w:bCs/>
                      <w:sz w:val="22"/>
                      <w:lang w:val="en-US" w:eastAsia="zh-CN"/>
                    </w:rPr>
                    <w:sym w:font="Symbol" w:char="F06D"/>
                  </w: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w:t>
                  </w: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 + 4</w:t>
                  </w:r>
                </w:p>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proc,3</m:t>
                        </m:r>
                        <m:ctrlPr>
                          <w:rPr>
                            <w:rFonts w:ascii="Cambria Math" w:hAnsi="Cambria Math" w:cs="Times New Roman"/>
                            <w:b/>
                            <w:bCs/>
                            <w:i/>
                            <w:sz w:val="22"/>
                            <w:lang w:val="en-US" w:eastAsia="zh-CN"/>
                          </w:rPr>
                        </m:ctrlPr>
                      </m:sub>
                    </m:sSub>
                    <m:r>
                      <m:rPr>
                        <m:sty m:val="bi"/>
                      </m:rPr>
                      <w:rPr>
                        <w:rFonts w:ascii="Cambria Math" w:hAnsi="Cambria Math" w:cs="Times New Roman"/>
                        <w:sz w:val="22"/>
                        <w:lang w:val="en-US" w:eastAsia="zh-CN"/>
                      </w:rPr>
                      <m:t>)</m:t>
                    </m:r>
                  </m:oMath>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N2</w:t>
                  </w:r>
                </w:p>
              </w:tc>
              <w:tc>
                <w:tcPr>
                  <w:tcW w:w="1970" w:type="pct"/>
                  <w:gridSpan w:val="3"/>
                </w:tcPr>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eastAsia="zh-CN"/>
                          </w:rPr>
                          <m:t>switch</m:t>
                        </m:r>
                        <m:ctrlPr>
                          <w:rPr>
                            <w:rFonts w:ascii="Cambria Math" w:hAnsi="Cambria Math" w:cs="Times New Roman"/>
                            <w:b/>
                            <w:bCs/>
                            <w:i/>
                            <w:sz w:val="22"/>
                            <w:lang w:val="en-US" w:eastAsia="zh-CN"/>
                          </w:rPr>
                        </m:ctrlPr>
                      </m:sub>
                    </m:sSub>
                  </m:oMath>
                </w:p>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ctrlPr>
                          <w:rPr>
                            <w:rFonts w:ascii="Cambria Math" w:hAnsi="Cambria Math" w:cs="Times New Roman"/>
                            <w:b/>
                            <w:bCs/>
                            <w:i/>
                            <w:sz w:val="22"/>
                            <w:lang w:val="en-US" w:eastAsia="zh-CN"/>
                          </w:rPr>
                        </m:ctrlPr>
                      </m:sub>
                    </m:sSub>
                    <m:r>
                      <m:rPr>
                        <m:sty m:val="bi"/>
                      </m:rPr>
                      <w:rPr>
                        <w:rFonts w:ascii="Cambria Math" w:hAnsi="Cambria Math" w:cs="Times New Roman"/>
                        <w:sz w:val="22"/>
                        <w:lang w:val="de-DE" w:eastAsia="zh-CN"/>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0</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8</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758"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color w:val="FF0000"/>
                      <w:sz w:val="22"/>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14</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16</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17</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21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25</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31</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35</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7: For supporting NR Rel-18 UL Tx switching, RAN1 should consider supporting switching gap to the PDSCH processing timeline</w:t>
            </w:r>
          </w:p>
          <w:p>
            <w:pPr>
              <w:pStyle w:val="94"/>
              <w:numPr>
                <w:ilvl w:val="0"/>
                <w:numId w:val="94"/>
              </w:numPr>
              <w:overflowPunct w:val="0"/>
              <w:autoSpaceDE w:val="0"/>
              <w:autoSpaceDN w:val="0"/>
              <w:adjustRightInd w:val="0"/>
              <w:spacing w:after="180"/>
              <w:ind w:leftChars="0"/>
              <w:jc w:val="both"/>
              <w:textAlignment w:val="baseline"/>
              <w:rPr>
                <w:sz w:val="22"/>
                <w:szCs w:val="22"/>
                <w:lang w:val="en-US"/>
              </w:rPr>
            </w:pPr>
            <w:r>
              <w:rPr>
                <w:b/>
                <w:bCs/>
                <w:i/>
                <w:iCs/>
                <w:sz w:val="22"/>
                <w:szCs w:val="22"/>
                <w:lang w:val="en-US"/>
              </w:rPr>
              <w:t>FFS whether switching gap applied to only specific PDSCH scheduling scenarios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proposals in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Summary of proposals</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BD</w:t>
      </w: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spacing w:after="120" w:afterLines="50"/>
        <w:jc w:val="both"/>
        <w:rPr>
          <w:rFonts w:eastAsia="MS Mincho"/>
          <w:sz w:val="22"/>
          <w:szCs w:val="22"/>
          <w:lang w:val="en-US"/>
        </w:rPr>
      </w:pPr>
      <w:r>
        <w:rPr>
          <w:rFonts w:eastAsia="MS Mincho"/>
          <w:sz w:val="22"/>
          <w:szCs w:val="22"/>
          <w:lang w:val="en-US"/>
        </w:rPr>
        <w:t>Following agreements/working assumptions/conclusions were made.</w:t>
      </w:r>
    </w:p>
    <w:p>
      <w:pPr>
        <w:rPr>
          <w:highlight w:val="green"/>
          <w:lang w:eastAsia="zh-CN"/>
        </w:rPr>
      </w:pPr>
      <w:r>
        <w:rPr>
          <w:highlight w:val="green"/>
          <w:lang w:eastAsia="zh-CN"/>
        </w:rPr>
        <w:t>Proposed agreement 3.1</w:t>
      </w:r>
    </w:p>
    <w:p>
      <w:pPr>
        <w:pStyle w:val="94"/>
        <w:spacing w:after="120" w:afterLines="50"/>
        <w:ind w:left="0" w:leftChars="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rPr>
      </w:pPr>
      <w:r>
        <w:rPr>
          <w:rFonts w:hint="eastAsia" w:eastAsia="MS Mincho"/>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pPr>
        <w:pStyle w:val="94"/>
        <w:numPr>
          <w:ilvl w:val="1"/>
          <w:numId w:val="21"/>
        </w:numPr>
        <w:spacing w:after="120" w:afterLines="5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pPr>
        <w:pStyle w:val="94"/>
        <w:numPr>
          <w:ilvl w:val="1"/>
          <w:numId w:val="21"/>
        </w:numPr>
        <w:spacing w:after="120" w:afterLines="50"/>
        <w:ind w:leftChars="0"/>
        <w:jc w:val="both"/>
        <w:rPr>
          <w:rFonts w:eastAsia="MS Mincho"/>
          <w:b/>
          <w:bCs/>
        </w:rPr>
      </w:pPr>
      <w:r>
        <w:rPr>
          <w:rFonts w:hint="eastAsia" w:eastAsia="MS Mincho"/>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pPr>
        <w:pStyle w:val="94"/>
        <w:numPr>
          <w:ilvl w:val="1"/>
          <w:numId w:val="21"/>
        </w:numPr>
        <w:spacing w:after="120" w:afterLines="50"/>
        <w:ind w:leftChars="0"/>
        <w:jc w:val="both"/>
        <w:rPr>
          <w:rFonts w:eastAsia="MS Mincho"/>
          <w:b/>
          <w:bCs/>
        </w:rPr>
      </w:pPr>
      <w:r>
        <w:rPr>
          <w:rFonts w:hint="eastAsia" w:eastAsia="MS Mincho"/>
          <w:b/>
          <w:bCs/>
        </w:rPr>
        <w:t>N</w:t>
      </w:r>
      <w:r>
        <w:rPr>
          <w:rFonts w:eastAsia="MS Mincho"/>
          <w:b/>
          <w:bCs/>
        </w:rPr>
        <w:t>ote: UE is also allowed to support all band pairs for concurrent transmission, and the design of Rel-18 UL Tx switching for 3 or 4 bands with dual UL does not impose any restriction</w:t>
      </w:r>
    </w:p>
    <w:p>
      <w:pPr>
        <w:rPr>
          <w:lang w:eastAsia="zh-CN"/>
        </w:rPr>
      </w:pPr>
    </w:p>
    <w:p>
      <w:pPr>
        <w:rPr>
          <w:lang w:eastAsia="zh-CN"/>
        </w:rPr>
      </w:pPr>
    </w:p>
    <w:p>
      <w:pPr>
        <w:rPr>
          <w:highlight w:val="green"/>
          <w:lang w:eastAsia="zh-CN"/>
        </w:rPr>
      </w:pPr>
      <w:r>
        <w:rPr>
          <w:highlight w:val="green"/>
          <w:lang w:eastAsia="zh-CN"/>
        </w:rPr>
        <w:t>Proposed agreement 3.2</w:t>
      </w:r>
    </w:p>
    <w:p>
      <w:pPr>
        <w:pStyle w:val="94"/>
        <w:spacing w:after="120" w:afterLines="50"/>
        <w:ind w:left="0"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urther down-select from the following alternatives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pPr>
        <w:pStyle w:val="94"/>
        <w:numPr>
          <w:ilvl w:val="1"/>
          <w:numId w:val="21"/>
        </w:numPr>
        <w:spacing w:after="120" w:afterLines="50"/>
        <w:ind w:leftChars="0"/>
        <w:jc w:val="both"/>
        <w:rPr>
          <w:rFonts w:eastAsia="MS Mincho"/>
          <w:b/>
          <w:bCs/>
          <w:sz w:val="22"/>
          <w:szCs w:val="22"/>
        </w:rPr>
      </w:pPr>
      <w:r>
        <w:rPr>
          <w:rFonts w:eastAsia="MS Mincho"/>
          <w:sz w:val="22"/>
          <w:szCs w:val="22"/>
        </w:rPr>
        <w:t>Existing MIMO mechanism for MIMO mode indication should be reused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rPr>
          <w:lang w:eastAsia="zh-CN"/>
        </w:rPr>
      </w:pPr>
    </w:p>
    <w:p>
      <w:pPr>
        <w:rPr>
          <w:b/>
          <w:bCs/>
          <w:highlight w:val="green"/>
          <w:lang w:eastAsia="zh-CN"/>
        </w:rPr>
      </w:pPr>
      <w:r>
        <w:rPr>
          <w:b/>
          <w:bCs/>
          <w:highlight w:val="green"/>
          <w:lang w:eastAsia="zh-CN"/>
        </w:rPr>
        <w:t>Proposed agreement 4.3</w:t>
      </w:r>
    </w:p>
    <w:p>
      <w:pPr>
        <w:pStyle w:val="94"/>
        <w:spacing w:after="120" w:afterLines="50"/>
        <w:ind w:left="0" w:leftChars="0"/>
        <w:jc w:val="both"/>
        <w:rPr>
          <w:rFonts w:eastAsia="MS Mincho"/>
          <w:b/>
          <w:bCs/>
        </w:rPr>
      </w:pPr>
      <w:r>
        <w:rPr>
          <w:rFonts w:eastAsia="MS Mincho"/>
          <w:b/>
          <w:bCs/>
        </w:rPr>
        <w:t>If Rel-18 UL Tx switching for 3 or 4 bands is supported, following is considered as baseline.</w:t>
      </w:r>
    </w:p>
    <w:p>
      <w:pPr>
        <w:pStyle w:val="94"/>
        <w:numPr>
          <w:ilvl w:val="1"/>
          <w:numId w:val="21"/>
        </w:numPr>
        <w:spacing w:after="120" w:afterLines="5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rPr>
      </w:pPr>
      <w:r>
        <w:rPr>
          <w:rFonts w:hint="eastAsia" w:eastAsia="MS Mincho"/>
          <w:b/>
          <w:bCs/>
        </w:rPr>
        <w:t>N</w:t>
      </w:r>
      <w:r>
        <w:rPr>
          <w:rFonts w:eastAsia="MS Mincho"/>
          <w:b/>
          <w:bCs/>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rPr>
      </w:pPr>
      <w:r>
        <w:rPr>
          <w:rFonts w:eastAsia="MS Mincho"/>
          <w:b/>
          <w:bCs/>
        </w:rPr>
        <w:t>For dual UL, following new conditions are considered</w:t>
      </w:r>
    </w:p>
    <w:p>
      <w:pPr>
        <w:pStyle w:val="94"/>
        <w:numPr>
          <w:ilvl w:val="3"/>
          <w:numId w:val="21"/>
        </w:numPr>
        <w:spacing w:after="120" w:afterLines="5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pPr>
        <w:pStyle w:val="94"/>
        <w:numPr>
          <w:ilvl w:val="3"/>
          <w:numId w:val="21"/>
        </w:numPr>
        <w:spacing w:after="120" w:afterLines="5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pPr>
        <w:pStyle w:val="94"/>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pPr>
        <w:pStyle w:val="94"/>
        <w:numPr>
          <w:ilvl w:val="3"/>
          <w:numId w:val="21"/>
        </w:numPr>
        <w:spacing w:after="120" w:afterLines="5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pPr>
        <w:pStyle w:val="94"/>
        <w:numPr>
          <w:ilvl w:val="2"/>
          <w:numId w:val="21"/>
        </w:numPr>
        <w:spacing w:after="120" w:afterLines="50"/>
        <w:ind w:leftChars="0"/>
        <w:jc w:val="both"/>
        <w:rPr>
          <w:rFonts w:eastAsia="MS Mincho"/>
          <w:b/>
          <w:bCs/>
        </w:rPr>
      </w:pPr>
      <w:r>
        <w:rPr>
          <w:rFonts w:hint="eastAsia" w:eastAsia="MS Mincho"/>
          <w:b/>
          <w:bCs/>
        </w:rPr>
        <w:t>F</w:t>
      </w:r>
      <w:r>
        <w:rPr>
          <w:rFonts w:eastAsia="MS Mincho"/>
          <w:b/>
          <w:bCs/>
        </w:rPr>
        <w:t>FS for switched UL and/or for the case with complexity reduction option 1 or 2</w:t>
      </w:r>
    </w:p>
    <w:p>
      <w:pPr>
        <w:pStyle w:val="94"/>
        <w:numPr>
          <w:ilvl w:val="2"/>
          <w:numId w:val="21"/>
        </w:numPr>
        <w:ind w:leftChars="0"/>
        <w:rPr>
          <w:rFonts w:eastAsia="MS Mincho"/>
          <w:b/>
          <w:bCs/>
        </w:rPr>
      </w:pPr>
      <w:r>
        <w:rPr>
          <w:rFonts w:eastAsia="MS Mincho"/>
          <w:b/>
          <w:bCs/>
        </w:rPr>
        <w:t>FFS the same or different switch period for existing conditions and new conditions</w:t>
      </w:r>
    </w:p>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hint="eastAsia" w:eastAsia="MS Mincho"/>
          <w:sz w:val="22"/>
          <w:szCs w:val="22"/>
          <w:lang w:val="en-US"/>
        </w:rPr>
        <w:t>C</w:t>
      </w:r>
      <w:r>
        <w:rPr>
          <w:rFonts w:eastAsia="MS Mincho"/>
          <w:sz w:val="22"/>
          <w:szCs w:val="22"/>
          <w:lang w:val="en-US"/>
        </w:rPr>
        <w:t>onclusion:</w:t>
      </w:r>
    </w:p>
    <w:p>
      <w:pPr>
        <w:spacing w:after="120" w:afterLines="50"/>
        <w:jc w:val="both"/>
        <w:rPr>
          <w:rFonts w:eastAsia="MS Mincho"/>
          <w:sz w:val="22"/>
          <w:szCs w:val="22"/>
          <w:lang w:val="en-US"/>
        </w:rPr>
      </w:pPr>
      <w:r>
        <w:rPr>
          <w:rFonts w:hint="eastAsia" w:eastAsia="MS Mincho"/>
          <w:sz w:val="22"/>
          <w:szCs w:val="22"/>
          <w:lang w:val="en-US"/>
        </w:rPr>
        <w:t>N</w:t>
      </w:r>
      <w:r>
        <w:rPr>
          <w:rFonts w:eastAsia="MS Mincho"/>
          <w:sz w:val="22"/>
          <w:szCs w:val="22"/>
          <w:lang w:val="en-US"/>
        </w:rPr>
        <w:t>o consensus in RAN1 on complexity reduction option 3</w:t>
      </w:r>
    </w:p>
    <w:p>
      <w:pPr>
        <w:spacing w:after="120" w:afterLines="50"/>
        <w:jc w:val="both"/>
        <w:rPr>
          <w:rFonts w:eastAsia="MS Mincho"/>
          <w:sz w:val="22"/>
          <w:szCs w:val="22"/>
          <w:lang w:val="en-US"/>
        </w:rPr>
      </w:pPr>
    </w:p>
    <w:p>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pPr>
        <w:pStyle w:val="94"/>
        <w:numPr>
          <w:ilvl w:val="0"/>
          <w:numId w:val="21"/>
        </w:numPr>
        <w:autoSpaceDN w:val="0"/>
        <w:spacing w:after="120" w:afterLines="5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pPr>
        <w:pStyle w:val="94"/>
        <w:numPr>
          <w:ilvl w:val="1"/>
          <w:numId w:val="21"/>
        </w:numPr>
        <w:autoSpaceDN w:val="0"/>
        <w:spacing w:after="120" w:afterLines="5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pPr>
        <w:pStyle w:val="94"/>
        <w:numPr>
          <w:ilvl w:val="0"/>
          <w:numId w:val="21"/>
        </w:numPr>
        <w:autoSpaceDN w:val="0"/>
        <w:spacing w:after="120" w:afterLines="50"/>
        <w:ind w:leftChars="0"/>
        <w:jc w:val="both"/>
        <w:rPr>
          <w:b/>
          <w:bCs/>
          <w:sz w:val="22"/>
          <w:szCs w:val="22"/>
          <w:lang w:eastAsia="zh-CN"/>
        </w:rPr>
      </w:pPr>
      <w:r>
        <w:rPr>
          <w:rFonts w:hint="eastAsia"/>
          <w:b/>
          <w:bCs/>
          <w:sz w:val="22"/>
          <w:szCs w:val="22"/>
          <w:lang w:eastAsia="zh-CN"/>
        </w:rPr>
        <w:t>Consider following alternatives for gNB configuration regarding dual UL</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Alt.1: configure {switchedUL, dualUL} in CellGroupConfig</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pPr>
        <w:pStyle w:val="94"/>
        <w:numPr>
          <w:ilvl w:val="1"/>
          <w:numId w:val="21"/>
        </w:numPr>
        <w:autoSpaceDN w:val="0"/>
        <w:spacing w:after="120" w:afterLines="5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pPr>
        <w:rPr>
          <w:sz w:val="22"/>
          <w:szCs w:val="22"/>
        </w:rPr>
      </w:pPr>
    </w:p>
    <w:p>
      <w:pPr>
        <w:rPr>
          <w:b/>
          <w:bCs/>
          <w:sz w:val="22"/>
          <w:szCs w:val="22"/>
          <w:u w:val="single"/>
        </w:rPr>
      </w:pPr>
      <w:r>
        <w:rPr>
          <w:rFonts w:hint="eastAsia"/>
          <w:b/>
          <w:bCs/>
          <w:sz w:val="22"/>
          <w:szCs w:val="22"/>
          <w:highlight w:val="darkYellow"/>
          <w:u w:val="single"/>
        </w:rPr>
        <w:t>Proposed working assumption 5.1</w:t>
      </w:r>
    </w:p>
    <w:p>
      <w:pPr>
        <w:pStyle w:val="94"/>
        <w:numPr>
          <w:ilvl w:val="0"/>
          <w:numId w:val="21"/>
        </w:numPr>
        <w:spacing w:after="120" w:afterLines="50"/>
        <w:ind w:leftChars="0"/>
        <w:jc w:val="both"/>
        <w:rPr>
          <w:b/>
          <w:bCs/>
          <w:sz w:val="22"/>
          <w:szCs w:val="22"/>
        </w:rPr>
      </w:pPr>
      <w:r>
        <w:rPr>
          <w:rFonts w:hint="eastAsia"/>
          <w:b/>
          <w:bCs/>
          <w:sz w:val="22"/>
          <w:szCs w:val="22"/>
        </w:rPr>
        <w:t>Specify UL Tx switching schemes across up to 4 bands in Rel-18</w:t>
      </w:r>
    </w:p>
    <w:p>
      <w:pPr>
        <w:rPr>
          <w:rFonts w:ascii="Yu Gothic" w:hAnsi="Yu Gothic"/>
          <w:sz w:val="22"/>
          <w:szCs w:val="22"/>
        </w:rPr>
      </w:pPr>
    </w:p>
    <w:p>
      <w:pPr>
        <w:rPr>
          <w:b/>
          <w:bCs/>
          <w:sz w:val="22"/>
          <w:szCs w:val="22"/>
          <w:u w:val="single"/>
        </w:rPr>
      </w:pPr>
      <w:r>
        <w:rPr>
          <w:rFonts w:hint="eastAsia"/>
          <w:b/>
          <w:bCs/>
          <w:sz w:val="22"/>
          <w:szCs w:val="22"/>
          <w:highlight w:val="darkYellow"/>
          <w:u w:val="single"/>
        </w:rPr>
        <w:t>Proposed working assumption 5.2</w:t>
      </w:r>
    </w:p>
    <w:p>
      <w:pPr>
        <w:pStyle w:val="94"/>
        <w:numPr>
          <w:ilvl w:val="0"/>
          <w:numId w:val="21"/>
        </w:numPr>
        <w:spacing w:after="120" w:afterLines="50"/>
        <w:ind w:leftChars="0"/>
        <w:jc w:val="both"/>
        <w:rPr>
          <w:b/>
          <w:bCs/>
          <w:sz w:val="22"/>
          <w:szCs w:val="22"/>
        </w:rPr>
      </w:pPr>
      <w:r>
        <w:rPr>
          <w:rFonts w:hint="eastAsia"/>
          <w:b/>
          <w:bCs/>
          <w:sz w:val="22"/>
          <w:szCs w:val="22"/>
        </w:rPr>
        <w:t>If Rel-18 UL Tx switching for 3 or 4 bands is supported, both Switched UL and Dual UL are supported</w:t>
      </w:r>
    </w:p>
    <w:p>
      <w:pPr>
        <w:spacing w:after="120" w:afterLines="50"/>
        <w:jc w:val="both"/>
        <w:rPr>
          <w:rFonts w:eastAsia="MS Mincho"/>
          <w:sz w:val="22"/>
          <w:szCs w:val="22"/>
        </w:rPr>
      </w:pPr>
    </w:p>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hint="eastAsia" w:eastAsia="MS Mincho"/>
          <w:sz w:val="22"/>
          <w:szCs w:val="22"/>
          <w:lang w:val="en-US"/>
        </w:rPr>
        <w:t>T</w:t>
      </w:r>
      <w:r>
        <w:rPr>
          <w:rFonts w:eastAsia="MS Mincho"/>
          <w:sz w:val="22"/>
          <w:szCs w:val="22"/>
          <w:lang w:val="en-US"/>
        </w:rPr>
        <w:t>BD</w:t>
      </w:r>
    </w:p>
    <w:sectPr>
      <w:footerReference r:id="rId3" w:type="default"/>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Droid Sans Fallback"/>
    <w:panose1 w:val="02020609040205080304"/>
    <w:charset w:val="80"/>
    <w:family w:val="modern"/>
    <w:pitch w:val="default"/>
    <w:sig w:usb0="00000000" w:usb1="00000000" w:usb2="08000012" w:usb3="00000000" w:csb0="0002009F" w:csb1="00000000"/>
  </w:font>
  <w:font w:name="Century">
    <w:altName w:val="Gubbi"/>
    <w:panose1 w:val="00000000000000000000"/>
    <w:charset w:val="00"/>
    <w:family w:val="auto"/>
    <w:pitch w:val="default"/>
    <w:sig w:usb0="00000000" w:usb1="00000000" w:usb2="00000000" w:usb3="00000000" w:csb0="00000000" w:csb1="00000000"/>
  </w:font>
  <w:font w:name="MS Gothic">
    <w:altName w:val="Droid Sans Fallback"/>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Wingdings">
    <w:panose1 w:val="05000000000000000000"/>
    <w:charset w:val="02"/>
    <w:family w:val="auto"/>
    <w:pitch w:val="default"/>
    <w:sig w:usb0="00000000" w:usb1="00000000" w:usb2="00000000" w:usb3="00000000" w:csb0="80000000" w:csb1="00000000"/>
  </w:font>
  <w:font w:name="Bookman Old Style">
    <w:altName w:val="DejaVu Serif"/>
    <w:panose1 w:val="02050604050505020204"/>
    <w:charset w:val="00"/>
    <w:family w:val="roman"/>
    <w:pitch w:val="default"/>
    <w:sig w:usb0="00000000" w:usb1="00000000" w:usb2="00000000" w:usb3="00000000" w:csb0="0000009F" w:csb1="00000000"/>
  </w:font>
  <w:font w:name="DejaVu Serif">
    <w:panose1 w:val="02060603050605020204"/>
    <w:charset w:val="00"/>
    <w:family w:val="auto"/>
    <w:pitch w:val="default"/>
    <w:sig w:usb0="E50006FF" w:usb1="5200F9FB" w:usb2="0A040020" w:usb3="00000000" w:csb0="6000009F" w:csb1="DFD70000"/>
  </w:font>
  <w:font w:name="MS PGothic">
    <w:altName w:val="Droid Sans Fallback"/>
    <w:panose1 w:val="020B0600070205080204"/>
    <w:charset w:val="80"/>
    <w:family w:val="swiss"/>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Mincho">
    <w:altName w:val="Droid Sans Fallback"/>
    <w:panose1 w:val="02020609040305080305"/>
    <w:charset w:val="80"/>
    <w:family w:val="roman"/>
    <w:pitch w:val="default"/>
    <w:sig w:usb0="00000000" w:usb1="00000000" w:usb2="00000010" w:usb3="00000000" w:csb0="00020000" w:csb1="00000000"/>
  </w:font>
  <w:font w:name="Gubbi">
    <w:panose1 w:val="00000400000000000000"/>
    <w:charset w:val="00"/>
    <w:family w:val="auto"/>
    <w:pitch w:val="default"/>
    <w:sig w:usb0="00400000" w:usb1="00000000" w:usb2="00000000" w:usb3="00000000" w:csb0="00000000" w:csb1="00000000"/>
  </w:font>
  <w:font w:name="ZapfDingbats">
    <w:altName w:val="Wingdings"/>
    <w:panose1 w:val="00000000000000000000"/>
    <w:charset w:val="02"/>
    <w:family w:val="decorative"/>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Arial Unicode MS">
    <w:altName w:val="Arial"/>
    <w:panose1 w:val="020B0604020202020204"/>
    <w:charset w:val="86"/>
    <w:family w:val="swiss"/>
    <w:pitch w:val="default"/>
    <w:sig w:usb0="00000000" w:usb1="00000000" w:usb2="0000003F" w:usb3="00000000" w:csb0="003F01FF" w:csb1="00000000"/>
  </w:font>
  <w:font w:name="Yu Gothic">
    <w:altName w:val="Droid Sans Fallback"/>
    <w:panose1 w:val="020B0400000000000000"/>
    <w:charset w:val="80"/>
    <w:family w:val="swiss"/>
    <w:pitch w:val="default"/>
    <w:sig w:usb0="00000000" w:usb1="00000000" w:usb2="00000016" w:usb3="00000000" w:csb0="0002009F" w:csb1="00000000"/>
  </w:font>
  <w:font w:name="黑体">
    <w:altName w:val="Droid Sans Fallback"/>
    <w:panose1 w:val="02010609060101010101"/>
    <w:charset w:val="86"/>
    <w:family w:val="modern"/>
    <w:pitch w:val="default"/>
    <w:sig w:usb0="00000000" w:usb1="00000000"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Segoe UI Emoji">
    <w:altName w:val="FreeSans"/>
    <w:panose1 w:val="020B0502040204020203"/>
    <w:charset w:val="00"/>
    <w:family w:val="swiss"/>
    <w:pitch w:val="default"/>
    <w:sig w:usb0="00000000" w:usb1="00000000" w:usb2="00000000" w:usb3="00000000" w:csb0="00000001" w:csb1="00000000"/>
  </w:font>
  <w:font w:name="FreeSans">
    <w:panose1 w:val="020B0504020202020204"/>
    <w:charset w:val="00"/>
    <w:family w:val="auto"/>
    <w:pitch w:val="default"/>
    <w:sig w:usb0="E4839EFF" w:usb1="4600FDFF" w:usb2="000030A0" w:usb3="00000584" w:csb0="600001BF" w:csb1="DFF7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Abyssinica SIL">
    <w:panose1 w:val="02000000000000000000"/>
    <w:charset w:val="00"/>
    <w:family w:val="auto"/>
    <w:pitch w:val="default"/>
    <w:sig w:usb0="800000EF" w:usb1="5000A04B" w:usb2="00000828"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2"/>
      </w:rPr>
    </w:pPr>
    <w:r>
      <w:rPr>
        <w:rStyle w:val="40"/>
        <w:rFonts w:eastAsia="MS Gothic"/>
      </w:rPr>
      <w:t xml:space="preserve">- </w:t>
    </w:r>
    <w:r>
      <w:rPr>
        <w:rStyle w:val="40"/>
        <w:rFonts w:eastAsia="MS Gothic"/>
      </w:rPr>
      <w:fldChar w:fldCharType="begin"/>
    </w:r>
    <w:r>
      <w:rPr>
        <w:rStyle w:val="40"/>
        <w:rFonts w:eastAsia="MS Gothic"/>
      </w:rPr>
      <w:instrText xml:space="preserve"> PAGE </w:instrText>
    </w:r>
    <w:r>
      <w:rPr>
        <w:rStyle w:val="40"/>
        <w:rFonts w:eastAsia="MS Gothic"/>
      </w:rPr>
      <w:fldChar w:fldCharType="separate"/>
    </w:r>
    <w:r>
      <w:rPr>
        <w:rStyle w:val="40"/>
        <w:rFonts w:eastAsia="MS Gothic"/>
      </w:rPr>
      <w:t>96</w:t>
    </w:r>
    <w:r>
      <w:rPr>
        <w:rStyle w:val="40"/>
        <w:rFonts w:eastAsia="MS Gothic"/>
      </w:rPr>
      <w:fldChar w:fldCharType="end"/>
    </w:r>
    <w:r>
      <w:rPr>
        <w:rStyle w:val="40"/>
        <w:rFonts w:eastAsia="MS Gothic"/>
      </w:rPr>
      <w:t>/</w:t>
    </w:r>
    <w:r>
      <w:rPr>
        <w:rStyle w:val="40"/>
        <w:rFonts w:eastAsia="MS Gothic"/>
      </w:rPr>
      <w:fldChar w:fldCharType="begin"/>
    </w:r>
    <w:r>
      <w:rPr>
        <w:rStyle w:val="40"/>
        <w:rFonts w:eastAsia="MS Gothic"/>
      </w:rPr>
      <w:instrText xml:space="preserve"> NUMPAGES </w:instrText>
    </w:r>
    <w:r>
      <w:rPr>
        <w:rStyle w:val="40"/>
        <w:rFonts w:eastAsia="MS Gothic"/>
      </w:rPr>
      <w:fldChar w:fldCharType="separate"/>
    </w:r>
    <w:r>
      <w:rPr>
        <w:rStyle w:val="40"/>
        <w:rFonts w:eastAsia="MS Gothic"/>
      </w:rPr>
      <w:t>131</w:t>
    </w:r>
    <w:r>
      <w:rPr>
        <w:rStyle w:val="40"/>
        <w:rFonts w:eastAsia="MS Gothic"/>
      </w:rPr>
      <w:fldChar w:fldCharType="end"/>
    </w:r>
    <w:r>
      <w:rPr>
        <w:rStyle w:val="40"/>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25"/>
    <w:multiLevelType w:val="multilevel"/>
    <w:tmpl w:val="00805025"/>
    <w:lvl w:ilvl="0" w:tentative="0">
      <w:start w:val="1"/>
      <w:numFmt w:val="bullet"/>
      <w:pStyle w:val="3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E279F7"/>
    <w:multiLevelType w:val="multilevel"/>
    <w:tmpl w:val="00E279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42E82"/>
    <w:multiLevelType w:val="multilevel"/>
    <w:tmpl w:val="01042E82"/>
    <w:lvl w:ilvl="0" w:tentative="0">
      <w:start w:val="0"/>
      <w:numFmt w:val="bullet"/>
      <w:lvlText w:val="-"/>
      <w:lvlJc w:val="left"/>
      <w:pPr>
        <w:ind w:left="987" w:hanging="420"/>
      </w:pPr>
      <w:rPr>
        <w:rFonts w:hint="default" w:ascii="Times New Roman" w:hAnsi="Times New Roman" w:eastAsia="MS Mincho"/>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3">
    <w:nsid w:val="02774EAF"/>
    <w:multiLevelType w:val="multilevel"/>
    <w:tmpl w:val="02774EAF"/>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4">
    <w:nsid w:val="05622866"/>
    <w:multiLevelType w:val="multilevel"/>
    <w:tmpl w:val="05622866"/>
    <w:lvl w:ilvl="0" w:tentative="0">
      <w:start w:val="1"/>
      <w:numFmt w:val="bullet"/>
      <w:lvlText w:val="­"/>
      <w:lvlJc w:val="left"/>
      <w:pPr>
        <w:ind w:left="420" w:hanging="420"/>
      </w:pPr>
      <w:rPr>
        <w:rFonts w:hint="eastAsia" w:ascii="Arial Unicode MS" w:hAnsi="Arial Unicode MS" w:eastAsia="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6C85875"/>
    <w:multiLevelType w:val="multilevel"/>
    <w:tmpl w:val="06C85875"/>
    <w:lvl w:ilvl="0" w:tentative="0">
      <w:start w:val="1"/>
      <w:numFmt w:val="decimal"/>
      <w:suff w:val="space"/>
      <w:lvlText w:val="Observation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7F45E3D"/>
    <w:multiLevelType w:val="multilevel"/>
    <w:tmpl w:val="07F45E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SimSun" w:hAnsi="SimSun" w:eastAsia="SimSu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B2D7755"/>
    <w:multiLevelType w:val="multilevel"/>
    <w:tmpl w:val="0B2D77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DBE6A8B"/>
    <w:multiLevelType w:val="multilevel"/>
    <w:tmpl w:val="0DBE6A8B"/>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9">
    <w:nsid w:val="0EBE40C1"/>
    <w:multiLevelType w:val="multilevel"/>
    <w:tmpl w:val="0EBE40C1"/>
    <w:lvl w:ilvl="0" w:tentative="0">
      <w:start w:val="1"/>
      <w:numFmt w:val="bullet"/>
      <w:lvlText w:val="•"/>
      <w:lvlJc w:val="left"/>
      <w:pPr>
        <w:ind w:left="640" w:hanging="420"/>
      </w:pPr>
      <w:rPr>
        <w:rFonts w:hint="default" w:ascii="Arial" w:hAnsi="Arial" w:cs="Times New Roman"/>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
    <w:nsid w:val="103155A5"/>
    <w:multiLevelType w:val="multilevel"/>
    <w:tmpl w:val="103155A5"/>
    <w:lvl w:ilvl="0" w:tentative="0">
      <w:start w:val="1"/>
      <w:numFmt w:val="bullet"/>
      <w:lvlText w:val="•"/>
      <w:lvlJc w:val="left"/>
      <w:pPr>
        <w:ind w:left="860" w:hanging="420"/>
      </w:pPr>
      <w:rPr>
        <w:rFonts w:hint="default" w:ascii="Arial" w:hAnsi="Arial" w:cs="Times New Roman"/>
      </w:rPr>
    </w:lvl>
    <w:lvl w:ilvl="1" w:tentative="0">
      <w:start w:val="1"/>
      <w:numFmt w:val="bullet"/>
      <w:lvlText w:val="o"/>
      <w:lvlJc w:val="left"/>
      <w:pPr>
        <w:ind w:left="1280" w:hanging="420"/>
      </w:pPr>
      <w:rPr>
        <w:rFonts w:hint="default" w:ascii="Courier New" w:hAnsi="Courier New" w:cs="Courier New"/>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1">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20E54BD"/>
    <w:multiLevelType w:val="multilevel"/>
    <w:tmpl w:val="120E54B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36408DF"/>
    <w:multiLevelType w:val="multilevel"/>
    <w:tmpl w:val="13640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4983CE9"/>
    <w:multiLevelType w:val="multilevel"/>
    <w:tmpl w:val="14983CE9"/>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2"/>
      <w:numFmt w:val="bullet"/>
      <w:lvlText w:val="-"/>
      <w:lvlJc w:val="left"/>
      <w:pPr>
        <w:ind w:left="1680" w:hanging="420"/>
      </w:pPr>
      <w:rPr>
        <w:rFonts w:hint="default" w:ascii="Arial" w:hAnsi="Arial" w:eastAsia="Times New Roman" w:cs="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157A204F"/>
    <w:multiLevelType w:val="multilevel"/>
    <w:tmpl w:val="157A204F"/>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17EA1623"/>
    <w:multiLevelType w:val="multilevel"/>
    <w:tmpl w:val="17EA1623"/>
    <w:lvl w:ilvl="0" w:tentative="0">
      <w:start w:val="0"/>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19C42B83"/>
    <w:multiLevelType w:val="multilevel"/>
    <w:tmpl w:val="19C42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AD87A7A"/>
    <w:multiLevelType w:val="multilevel"/>
    <w:tmpl w:val="1AD87A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D3F376D"/>
    <w:multiLevelType w:val="multilevel"/>
    <w:tmpl w:val="1D3F376D"/>
    <w:lvl w:ilvl="0" w:tentative="0">
      <w:start w:val="1"/>
      <w:numFmt w:val="bullet"/>
      <w:pStyle w:val="218"/>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1">
    <w:nsid w:val="1D405940"/>
    <w:multiLevelType w:val="multilevel"/>
    <w:tmpl w:val="1D405940"/>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22164E07"/>
    <w:multiLevelType w:val="multilevel"/>
    <w:tmpl w:val="22164E07"/>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2D21819"/>
    <w:multiLevelType w:val="multilevel"/>
    <w:tmpl w:val="22D21819"/>
    <w:lvl w:ilvl="0" w:tentative="0">
      <w:start w:val="1"/>
      <w:numFmt w:val="bullet"/>
      <w:pStyle w:val="13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232F02F7"/>
    <w:multiLevelType w:val="multilevel"/>
    <w:tmpl w:val="232F02F7"/>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23355193"/>
    <w:multiLevelType w:val="multilevel"/>
    <w:tmpl w:val="23355193"/>
    <w:lvl w:ilvl="0" w:tentative="0">
      <w:start w:val="1"/>
      <w:numFmt w:val="bullet"/>
      <w:lvlText w:val=""/>
      <w:lvlJc w:val="left"/>
      <w:pPr>
        <w:ind w:left="405" w:hanging="360"/>
      </w:pPr>
      <w:rPr>
        <w:rFonts w:hint="default" w:ascii="Symbol" w:hAnsi="Symbol"/>
      </w:rPr>
    </w:lvl>
    <w:lvl w:ilvl="1" w:tentative="0">
      <w:start w:val="1"/>
      <w:numFmt w:val="lowerLetter"/>
      <w:lvlText w:val="%2)"/>
      <w:lvlJc w:val="left"/>
      <w:pPr>
        <w:ind w:left="885" w:hanging="420"/>
      </w:pPr>
    </w:lvl>
    <w:lvl w:ilvl="2" w:tentative="0">
      <w:start w:val="1"/>
      <w:numFmt w:val="lowerRoman"/>
      <w:lvlText w:val="%3."/>
      <w:lvlJc w:val="right"/>
      <w:pPr>
        <w:ind w:left="1305" w:hanging="420"/>
      </w:p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26">
    <w:nsid w:val="239C4097"/>
    <w:multiLevelType w:val="multilevel"/>
    <w:tmpl w:val="239C4097"/>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7">
    <w:nsid w:val="2E98490A"/>
    <w:multiLevelType w:val="multilevel"/>
    <w:tmpl w:val="2E98490A"/>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339B74DC"/>
    <w:multiLevelType w:val="multilevel"/>
    <w:tmpl w:val="339B74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48A513B"/>
    <w:multiLevelType w:val="multilevel"/>
    <w:tmpl w:val="348A51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31">
    <w:nsid w:val="35CF76B2"/>
    <w:multiLevelType w:val="multilevel"/>
    <w:tmpl w:val="35CF7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7D5220C"/>
    <w:multiLevelType w:val="multilevel"/>
    <w:tmpl w:val="37D5220C"/>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7D460D"/>
    <w:multiLevelType w:val="multilevel"/>
    <w:tmpl w:val="387D46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99556DA"/>
    <w:multiLevelType w:val="multilevel"/>
    <w:tmpl w:val="399556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9CE5DF3"/>
    <w:multiLevelType w:val="multilevel"/>
    <w:tmpl w:val="39CE5DF3"/>
    <w:lvl w:ilvl="0" w:tentative="0">
      <w:start w:val="1"/>
      <w:numFmt w:val="decimal"/>
      <w:pStyle w:val="204"/>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6">
    <w:nsid w:val="3AA46647"/>
    <w:multiLevelType w:val="multilevel"/>
    <w:tmpl w:val="3AA46647"/>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3DA52CFF"/>
    <w:multiLevelType w:val="multilevel"/>
    <w:tmpl w:val="3DA52C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EF87363"/>
    <w:multiLevelType w:val="multilevel"/>
    <w:tmpl w:val="3EF873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FDCE0E1"/>
    <w:multiLevelType w:val="singleLevel"/>
    <w:tmpl w:val="3FDCE0E1"/>
    <w:lvl w:ilvl="0" w:tentative="0">
      <w:start w:val="1"/>
      <w:numFmt w:val="bullet"/>
      <w:lvlText w:val=""/>
      <w:lvlJc w:val="left"/>
      <w:pPr>
        <w:tabs>
          <w:tab w:val="left" w:pos="420"/>
        </w:tabs>
        <w:ind w:left="420" w:hanging="420"/>
      </w:pPr>
      <w:rPr>
        <w:rFonts w:hint="default" w:ascii="Wingdings" w:hAnsi="Wingdings"/>
      </w:rPr>
    </w:lvl>
  </w:abstractNum>
  <w:abstractNum w:abstractNumId="40">
    <w:nsid w:val="406F35AA"/>
    <w:multiLevelType w:val="multilevel"/>
    <w:tmpl w:val="406F35AA"/>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1">
    <w:nsid w:val="410F1BBE"/>
    <w:multiLevelType w:val="multilevel"/>
    <w:tmpl w:val="410F1BBE"/>
    <w:lvl w:ilvl="0" w:tentative="0">
      <w:start w:val="1"/>
      <w:numFmt w:val="decimal"/>
      <w:pStyle w:val="19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417F6AFB"/>
    <w:multiLevelType w:val="multilevel"/>
    <w:tmpl w:val="417F6AFB"/>
    <w:lvl w:ilvl="0" w:tentative="0">
      <w:start w:val="1"/>
      <w:numFmt w:val="bullet"/>
      <w:pStyle w:val="149"/>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43">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3625327"/>
    <w:multiLevelType w:val="multilevel"/>
    <w:tmpl w:val="436253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4036613"/>
    <w:multiLevelType w:val="multilevel"/>
    <w:tmpl w:val="44036613"/>
    <w:lvl w:ilvl="0" w:tentative="0">
      <w:start w:val="6"/>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4105B77"/>
    <w:multiLevelType w:val="multilevel"/>
    <w:tmpl w:val="44105B77"/>
    <w:lvl w:ilvl="0" w:tentative="0">
      <w:start w:val="0"/>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50507F6"/>
    <w:multiLevelType w:val="multilevel"/>
    <w:tmpl w:val="450507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56B5DD2"/>
    <w:multiLevelType w:val="multilevel"/>
    <w:tmpl w:val="456B5DD2"/>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9">
    <w:nsid w:val="459E00B2"/>
    <w:multiLevelType w:val="multilevel"/>
    <w:tmpl w:val="459E00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5D406F8"/>
    <w:multiLevelType w:val="multilevel"/>
    <w:tmpl w:val="45D406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5F17637"/>
    <w:multiLevelType w:val="multilevel"/>
    <w:tmpl w:val="45F17637"/>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64C260F"/>
    <w:multiLevelType w:val="multilevel"/>
    <w:tmpl w:val="464C26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46CB244E"/>
    <w:multiLevelType w:val="multilevel"/>
    <w:tmpl w:val="46CB2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A741002"/>
    <w:multiLevelType w:val="multilevel"/>
    <w:tmpl w:val="4A741002"/>
    <w:lvl w:ilvl="0" w:tentative="0">
      <w:start w:val="1"/>
      <w:numFmt w:val="bullet"/>
      <w:lvlText w:val="•"/>
      <w:lvlJc w:val="left"/>
      <w:pPr>
        <w:ind w:left="860" w:hanging="420"/>
      </w:pPr>
      <w:rPr>
        <w:rFonts w:hint="default" w:ascii="Arial" w:hAnsi="Arial"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56">
    <w:nsid w:val="4F38611B"/>
    <w:multiLevelType w:val="multilevel"/>
    <w:tmpl w:val="4F386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F7873CC"/>
    <w:multiLevelType w:val="multilevel"/>
    <w:tmpl w:val="4F7873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FD149B7"/>
    <w:multiLevelType w:val="multilevel"/>
    <w:tmpl w:val="4FD149B7"/>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9">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2"/>
      <w:numFmt w:val="bullet"/>
      <w:lvlText w:val="・"/>
      <w:lvlJc w:val="left"/>
      <w:pPr>
        <w:ind w:left="2880" w:hanging="360"/>
      </w:pPr>
      <w:rPr>
        <w:rFonts w:hint="eastAsia" w:ascii="MS Mincho" w:hAnsi="MS Mincho"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101505E"/>
    <w:multiLevelType w:val="multilevel"/>
    <w:tmpl w:val="5101505E"/>
    <w:lvl w:ilvl="0" w:tentative="0">
      <w:start w:val="1"/>
      <w:numFmt w:val="decimal"/>
      <w:pStyle w:val="214"/>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19D4D6F"/>
    <w:multiLevelType w:val="multilevel"/>
    <w:tmpl w:val="519D4D6F"/>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62">
    <w:nsid w:val="51FC6D61"/>
    <w:multiLevelType w:val="multilevel"/>
    <w:tmpl w:val="51FC6D6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3">
    <w:nsid w:val="52B77FD5"/>
    <w:multiLevelType w:val="multilevel"/>
    <w:tmpl w:val="52B77FD5"/>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Symbol" w:hAnsi="Symbol"/>
        <w:color w:val="auto"/>
      </w:r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64">
    <w:nsid w:val="52CA544A"/>
    <w:multiLevelType w:val="singleLevel"/>
    <w:tmpl w:val="52CA544A"/>
    <w:lvl w:ilvl="0" w:tentative="0">
      <w:start w:val="1"/>
      <w:numFmt w:val="decimal"/>
      <w:pStyle w:val="20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65">
    <w:nsid w:val="539B2460"/>
    <w:multiLevelType w:val="multilevel"/>
    <w:tmpl w:val="539B2460"/>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6">
    <w:nsid w:val="54620D58"/>
    <w:multiLevelType w:val="multilevel"/>
    <w:tmpl w:val="54620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71B7270"/>
    <w:multiLevelType w:val="multilevel"/>
    <w:tmpl w:val="571B727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991460E"/>
    <w:multiLevelType w:val="multilevel"/>
    <w:tmpl w:val="5991460E"/>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69">
    <w:nsid w:val="5C8E7749"/>
    <w:multiLevelType w:val="multilevel"/>
    <w:tmpl w:val="5C8E77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EF66090"/>
    <w:multiLevelType w:val="multilevel"/>
    <w:tmpl w:val="5EF6609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1">
    <w:nsid w:val="5F1912B1"/>
    <w:multiLevelType w:val="multilevel"/>
    <w:tmpl w:val="5F1912B1"/>
    <w:lvl w:ilvl="0" w:tentative="0">
      <w:start w:val="1"/>
      <w:numFmt w:val="bullet"/>
      <w:pStyle w:val="138"/>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34777F7"/>
    <w:multiLevelType w:val="singleLevel"/>
    <w:tmpl w:val="634777F7"/>
    <w:lvl w:ilvl="0" w:tentative="0">
      <w:start w:val="1"/>
      <w:numFmt w:val="bullet"/>
      <w:lvlText w:val=""/>
      <w:lvlJc w:val="left"/>
      <w:pPr>
        <w:ind w:left="420" w:hanging="420"/>
      </w:pPr>
      <w:rPr>
        <w:rFonts w:hint="default" w:ascii="Wingdings" w:hAnsi="Wingdings"/>
      </w:rPr>
    </w:lvl>
  </w:abstractNum>
  <w:abstractNum w:abstractNumId="73">
    <w:nsid w:val="63478C42"/>
    <w:multiLevelType w:val="singleLevel"/>
    <w:tmpl w:val="63478C42"/>
    <w:lvl w:ilvl="0" w:tentative="0">
      <w:start w:val="1"/>
      <w:numFmt w:val="bullet"/>
      <w:lvlText w:val=""/>
      <w:lvlJc w:val="left"/>
      <w:pPr>
        <w:ind w:left="420" w:hanging="420"/>
      </w:pPr>
      <w:rPr>
        <w:rFonts w:hint="default" w:ascii="Wingdings" w:hAnsi="Wingdings"/>
      </w:rPr>
    </w:lvl>
  </w:abstractNum>
  <w:abstractNum w:abstractNumId="74">
    <w:nsid w:val="63847C07"/>
    <w:multiLevelType w:val="multilevel"/>
    <w:tmpl w:val="63847C07"/>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Times New Roman" w:hAnsi="Times New Roman"/>
        <w:color w:val="auto"/>
      </w:rPr>
    </w:lvl>
    <w:lvl w:ilvl="3" w:tentative="0">
      <w:start w:val="18"/>
      <w:numFmt w:val="bullet"/>
      <w:lvlText w:val="-"/>
      <w:lvlJc w:val="left"/>
      <w:pPr>
        <w:ind w:left="1725" w:hanging="420"/>
      </w:pPr>
      <w:rPr>
        <w:rFonts w:hint="default" w:ascii="Arial" w:hAnsi="Arial" w:eastAsia="Times New Roman" w:cs="Arial"/>
        <w:i/>
        <w:color w:val="auto"/>
      </w:r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75">
    <w:nsid w:val="64A557A5"/>
    <w:multiLevelType w:val="multilevel"/>
    <w:tmpl w:val="64A557A5"/>
    <w:lvl w:ilvl="0" w:tentative="0">
      <w:start w:val="1"/>
      <w:numFmt w:val="bullet"/>
      <w:lvlText w:val=""/>
      <w:lvlJc w:val="left"/>
      <w:pPr>
        <w:ind w:left="708" w:hanging="420"/>
      </w:pPr>
      <w:rPr>
        <w:rFonts w:hint="default" w:ascii="Wingdings" w:hAnsi="Wingdings"/>
      </w:rPr>
    </w:lvl>
    <w:lvl w:ilvl="1" w:tentative="0">
      <w:start w:val="4"/>
      <w:numFmt w:val="bullet"/>
      <w:lvlText w:val="-"/>
      <w:lvlJc w:val="left"/>
      <w:pPr>
        <w:ind w:left="1128" w:hanging="420"/>
      </w:pPr>
      <w:rPr>
        <w:rFonts w:hint="default" w:ascii="Times New Roman" w:hAnsi="Times New Roman" w:eastAsia="Malgun Gothic" w:cs="Times New Roman"/>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76">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77">
    <w:nsid w:val="6A7A1959"/>
    <w:multiLevelType w:val="multilevel"/>
    <w:tmpl w:val="6A7A1959"/>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6A906202"/>
    <w:multiLevelType w:val="multilevel"/>
    <w:tmpl w:val="6A906202"/>
    <w:lvl w:ilvl="0" w:tentative="0">
      <w:start w:val="4"/>
      <w:numFmt w:val="bullet"/>
      <w:lvlText w:val="-"/>
      <w:lvlJc w:val="left"/>
      <w:pPr>
        <w:ind w:left="1128" w:hanging="420"/>
      </w:pPr>
      <w:rPr>
        <w:rFonts w:hint="default" w:ascii="Times New Roman" w:hAnsi="Times New Roman" w:eastAsia="Malgun Gothic" w:cs="Times New Roman"/>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79">
    <w:nsid w:val="6AC37A50"/>
    <w:multiLevelType w:val="multilevel"/>
    <w:tmpl w:val="6AC37A50"/>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6B79470B"/>
    <w:multiLevelType w:val="multilevel"/>
    <w:tmpl w:val="6B79470B"/>
    <w:lvl w:ilvl="0" w:tentative="0">
      <w:start w:val="0"/>
      <w:numFmt w:val="bullet"/>
      <w:lvlText w:val="•"/>
      <w:lvlJc w:val="left"/>
      <w:pPr>
        <w:ind w:left="840" w:hanging="420"/>
      </w:pPr>
      <w:rPr>
        <w:rFonts w:hint="eastAsia" w:ascii="SimSun" w:hAnsi="SimSun" w:eastAsia="SimSu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1">
    <w:nsid w:val="6DA3629B"/>
    <w:multiLevelType w:val="multilevel"/>
    <w:tmpl w:val="6DA362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E7015CC"/>
    <w:multiLevelType w:val="multilevel"/>
    <w:tmpl w:val="6E7015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20877CE"/>
    <w:multiLevelType w:val="multilevel"/>
    <w:tmpl w:val="720877CE"/>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720E5CB5"/>
    <w:multiLevelType w:val="multilevel"/>
    <w:tmpl w:val="720E5CB5"/>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20" w:hanging="360"/>
      </w:pPr>
      <w:rPr>
        <w:rFonts w:hint="default" w:ascii="Symbol" w:hAnsi="Symbo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5">
    <w:nsid w:val="73EB5331"/>
    <w:multiLevelType w:val="multilevel"/>
    <w:tmpl w:val="73EB5331"/>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86">
    <w:nsid w:val="75B57A69"/>
    <w:multiLevelType w:val="multilevel"/>
    <w:tmpl w:val="75B57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6932B53"/>
    <w:multiLevelType w:val="multilevel"/>
    <w:tmpl w:val="76932B53"/>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7513B83"/>
    <w:multiLevelType w:val="multilevel"/>
    <w:tmpl w:val="77513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77A4287"/>
    <w:multiLevelType w:val="multilevel"/>
    <w:tmpl w:val="777A42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8DE1FE9"/>
    <w:multiLevelType w:val="multilevel"/>
    <w:tmpl w:val="78DE1F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79021C6B"/>
    <w:multiLevelType w:val="multilevel"/>
    <w:tmpl w:val="79021C6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BC330F5"/>
    <w:multiLevelType w:val="multilevel"/>
    <w:tmpl w:val="7BC330F5"/>
    <w:lvl w:ilvl="0" w:tentative="0">
      <w:start w:val="1"/>
      <w:numFmt w:val="bullet"/>
      <w:pStyle w:val="77"/>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3">
    <w:nsid w:val="7F065339"/>
    <w:multiLevelType w:val="multilevel"/>
    <w:tmpl w:val="7F0653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0"/>
  </w:num>
  <w:num w:numId="3">
    <w:abstractNumId w:val="30"/>
  </w:num>
  <w:num w:numId="4">
    <w:abstractNumId w:val="76"/>
  </w:num>
  <w:num w:numId="5">
    <w:abstractNumId w:val="92"/>
  </w:num>
  <w:num w:numId="6">
    <w:abstractNumId w:val="23"/>
  </w:num>
  <w:num w:numId="7">
    <w:abstractNumId w:val="71"/>
  </w:num>
  <w:num w:numId="8">
    <w:abstractNumId w:val="42"/>
  </w:num>
  <w:num w:numId="9">
    <w:abstractNumId w:val="41"/>
  </w:num>
  <w:num w:numId="10">
    <w:abstractNumId w:val="35"/>
  </w:num>
  <w:num w:numId="11">
    <w:abstractNumId w:val="64"/>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3"/>
  </w:num>
  <w:num w:numId="15">
    <w:abstractNumId w:val="27"/>
  </w:num>
  <w:num w:numId="16">
    <w:abstractNumId w:val="84"/>
  </w:num>
  <w:num w:numId="17">
    <w:abstractNumId w:val="9"/>
  </w:num>
  <w:num w:numId="18">
    <w:abstractNumId w:val="85"/>
  </w:num>
  <w:num w:numId="19">
    <w:abstractNumId w:val="4"/>
  </w:num>
  <w:num w:numId="20">
    <w:abstractNumId w:val="46"/>
  </w:num>
  <w:num w:numId="21">
    <w:abstractNumId w:val="50"/>
  </w:num>
  <w:num w:numId="22">
    <w:abstractNumId w:val="59"/>
  </w:num>
  <w:num w:numId="23">
    <w:abstractNumId w:val="91"/>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2"/>
  </w:num>
  <w:num w:numId="31">
    <w:abstractNumId w:val="62"/>
  </w:num>
  <w:num w:numId="32">
    <w:abstractNumId w:val="72"/>
  </w:num>
  <w:num w:numId="33">
    <w:abstractNumId w:val="34"/>
  </w:num>
  <w:num w:numId="34">
    <w:abstractNumId w:val="39"/>
  </w:num>
  <w:num w:numId="35">
    <w:abstractNumId w:val="28"/>
  </w:num>
  <w:num w:numId="36">
    <w:abstractNumId w:val="38"/>
  </w:num>
  <w:num w:numId="37">
    <w:abstractNumId w:val="70"/>
  </w:num>
  <w:num w:numId="38">
    <w:abstractNumId w:val="55"/>
  </w:num>
  <w:num w:numId="39">
    <w:abstractNumId w:val="26"/>
  </w:num>
  <w:num w:numId="40">
    <w:abstractNumId w:val="8"/>
  </w:num>
  <w:num w:numId="41">
    <w:abstractNumId w:val="67"/>
  </w:num>
  <w:num w:numId="42">
    <w:abstractNumId w:val="56"/>
  </w:num>
  <w:num w:numId="43">
    <w:abstractNumId w:val="6"/>
  </w:num>
  <w:num w:numId="44">
    <w:abstractNumId w:val="51"/>
  </w:num>
  <w:num w:numId="45">
    <w:abstractNumId w:val="69"/>
  </w:num>
  <w:num w:numId="46">
    <w:abstractNumId w:val="86"/>
  </w:num>
  <w:num w:numId="47">
    <w:abstractNumId w:val="10"/>
  </w:num>
  <w:num w:numId="48">
    <w:abstractNumId w:val="61"/>
  </w:num>
  <w:num w:numId="49">
    <w:abstractNumId w:val="16"/>
  </w:num>
  <w:num w:numId="50">
    <w:abstractNumId w:val="83"/>
  </w:num>
  <w:num w:numId="51">
    <w:abstractNumId w:val="1"/>
  </w:num>
  <w:num w:numId="52">
    <w:abstractNumId w:val="93"/>
  </w:num>
  <w:num w:numId="53">
    <w:abstractNumId w:val="82"/>
  </w:num>
  <w:num w:numId="54">
    <w:abstractNumId w:val="88"/>
  </w:num>
  <w:num w:numId="55">
    <w:abstractNumId w:val="58"/>
  </w:num>
  <w:num w:numId="56">
    <w:abstractNumId w:val="73"/>
  </w:num>
  <w:num w:numId="57">
    <w:abstractNumId w:val="49"/>
  </w:num>
  <w:num w:numId="58">
    <w:abstractNumId w:val="3"/>
  </w:num>
  <w:num w:numId="59">
    <w:abstractNumId w:val="5"/>
  </w:num>
  <w:num w:numId="60">
    <w:abstractNumId w:val="29"/>
  </w:num>
  <w:num w:numId="61">
    <w:abstractNumId w:val="21"/>
  </w:num>
  <w:num w:numId="62">
    <w:abstractNumId w:val="48"/>
  </w:num>
  <w:num w:numId="63">
    <w:abstractNumId w:val="65"/>
  </w:num>
  <w:num w:numId="64">
    <w:abstractNumId w:val="75"/>
  </w:num>
  <w:num w:numId="65">
    <w:abstractNumId w:val="40"/>
  </w:num>
  <w:num w:numId="66">
    <w:abstractNumId w:val="68"/>
  </w:num>
  <w:num w:numId="67">
    <w:abstractNumId w:val="78"/>
  </w:num>
  <w:num w:numId="68">
    <w:abstractNumId w:val="90"/>
  </w:num>
  <w:num w:numId="69">
    <w:abstractNumId w:val="24"/>
  </w:num>
  <w:num w:numId="70">
    <w:abstractNumId w:val="54"/>
  </w:num>
  <w:num w:numId="71">
    <w:abstractNumId w:val="45"/>
  </w:num>
  <w:num w:numId="72">
    <w:abstractNumId w:val="66"/>
  </w:num>
  <w:num w:numId="73">
    <w:abstractNumId w:val="44"/>
  </w:num>
  <w:num w:numId="74">
    <w:abstractNumId w:val="43"/>
  </w:num>
  <w:num w:numId="75">
    <w:abstractNumId w:val="47"/>
  </w:num>
  <w:num w:numId="76">
    <w:abstractNumId w:val="33"/>
  </w:num>
  <w:num w:numId="77">
    <w:abstractNumId w:val="81"/>
  </w:num>
  <w:num w:numId="78">
    <w:abstractNumId w:val="87"/>
  </w:num>
  <w:num w:numId="79">
    <w:abstractNumId w:val="22"/>
  </w:num>
  <w:num w:numId="80">
    <w:abstractNumId w:val="32"/>
  </w:num>
  <w:num w:numId="81">
    <w:abstractNumId w:val="79"/>
  </w:num>
  <w:num w:numId="82">
    <w:abstractNumId w:val="77"/>
  </w:num>
  <w:num w:numId="83">
    <w:abstractNumId w:val="17"/>
  </w:num>
  <w:num w:numId="84">
    <w:abstractNumId w:val="13"/>
  </w:num>
  <w:num w:numId="85">
    <w:abstractNumId w:val="57"/>
  </w:num>
  <w:num w:numId="86">
    <w:abstractNumId w:val="25"/>
  </w:num>
  <w:num w:numId="87">
    <w:abstractNumId w:val="63"/>
  </w:num>
  <w:num w:numId="88">
    <w:abstractNumId w:val="74"/>
  </w:num>
  <w:num w:numId="89">
    <w:abstractNumId w:val="2"/>
  </w:num>
  <w:num w:numId="90">
    <w:abstractNumId w:val="89"/>
  </w:num>
  <w:num w:numId="91">
    <w:abstractNumId w:val="7"/>
  </w:num>
  <w:num w:numId="92">
    <w:abstractNumId w:val="80"/>
  </w:num>
  <w:num w:numId="93">
    <w:abstractNumId w:val="14"/>
  </w:num>
  <w:num w:numId="9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5"/>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 w:val="9FF60B12"/>
    <w:rsid w:val="FEDF1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uiPriority="0" w:name="toc 3"/>
    <w:lsdException w:uiPriority="0" w:name="toc 4"/>
    <w:lsdException w:qFormat="1" w:uiPriority="39" w:semiHidden="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iPriority="0" w:name="List Number"/>
    <w:lsdException w:qFormat="1" w:unhideWhenUsed="0" w:uiPriority="99" w:semiHidden="0" w:name="List 2"/>
    <w:lsdException w:qFormat="1" w:unhideWhenUsed="0" w:uiPriority="99" w:semiHidden="0" w:name="List 3"/>
    <w:lsdException w:uiPriority="0" w:name="List 4"/>
    <w:lsdException w:uiPriority="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5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2"/>
    <w:qFormat/>
    <w:uiPriority w:val="0"/>
    <w:pPr>
      <w:keepNext/>
      <w:spacing w:line="480" w:lineRule="auto"/>
      <w:outlineLvl w:val="1"/>
    </w:pPr>
    <w:rPr>
      <w:rFonts w:ascii="Arial" w:hAnsi="Arial"/>
    </w:rPr>
  </w:style>
  <w:style w:type="paragraph" w:styleId="4">
    <w:name w:val="heading 3"/>
    <w:basedOn w:val="1"/>
    <w:next w:val="1"/>
    <w:link w:val="153"/>
    <w:qFormat/>
    <w:uiPriority w:val="0"/>
    <w:pPr>
      <w:keepNext/>
      <w:spacing w:before="240" w:after="60"/>
      <w:outlineLvl w:val="2"/>
    </w:pPr>
    <w:rPr>
      <w:rFonts w:ascii="Arial" w:hAnsi="Arial"/>
    </w:rPr>
  </w:style>
  <w:style w:type="paragraph" w:styleId="5">
    <w:name w:val="heading 4"/>
    <w:basedOn w:val="1"/>
    <w:next w:val="1"/>
    <w:link w:val="154"/>
    <w:qFormat/>
    <w:uiPriority w:val="0"/>
    <w:pPr>
      <w:keepNext/>
      <w:jc w:val="right"/>
      <w:outlineLvl w:val="3"/>
    </w:pPr>
    <w:rPr>
      <w:rFonts w:ascii="Arial" w:hAnsi="Arial"/>
      <w:i/>
    </w:rPr>
  </w:style>
  <w:style w:type="paragraph" w:styleId="6">
    <w:name w:val="heading 5"/>
    <w:basedOn w:val="1"/>
    <w:next w:val="1"/>
    <w:link w:val="155"/>
    <w:qFormat/>
    <w:uiPriority w:val="0"/>
    <w:pPr>
      <w:keepNext/>
      <w:spacing w:line="360" w:lineRule="auto"/>
      <w:outlineLvl w:val="4"/>
    </w:pPr>
    <w:rPr>
      <w:sz w:val="26"/>
      <w:u w:val="single"/>
    </w:rPr>
  </w:style>
  <w:style w:type="paragraph" w:styleId="7">
    <w:name w:val="heading 6"/>
    <w:basedOn w:val="1"/>
    <w:next w:val="1"/>
    <w:link w:val="156"/>
    <w:qFormat/>
    <w:uiPriority w:val="9"/>
    <w:pPr>
      <w:spacing w:before="240" w:after="60"/>
      <w:outlineLvl w:val="5"/>
    </w:pPr>
    <w:rPr>
      <w:i/>
      <w:sz w:val="22"/>
    </w:rPr>
  </w:style>
  <w:style w:type="paragraph" w:styleId="8">
    <w:name w:val="heading 7"/>
    <w:basedOn w:val="1"/>
    <w:next w:val="1"/>
    <w:link w:val="157"/>
    <w:qFormat/>
    <w:uiPriority w:val="9"/>
    <w:pPr>
      <w:spacing w:before="240" w:after="60"/>
      <w:outlineLvl w:val="6"/>
    </w:pPr>
    <w:rPr>
      <w:rFonts w:ascii="Arial" w:hAnsi="Arial"/>
    </w:rPr>
  </w:style>
  <w:style w:type="paragraph" w:styleId="9">
    <w:name w:val="heading 8"/>
    <w:basedOn w:val="1"/>
    <w:next w:val="1"/>
    <w:link w:val="158"/>
    <w:qFormat/>
    <w:uiPriority w:val="9"/>
    <w:pPr>
      <w:spacing w:before="240" w:after="60"/>
      <w:outlineLvl w:val="7"/>
    </w:pPr>
    <w:rPr>
      <w:rFonts w:ascii="Arial" w:hAnsi="Arial"/>
      <w:i/>
    </w:rPr>
  </w:style>
  <w:style w:type="paragraph" w:styleId="10">
    <w:name w:val="heading 9"/>
    <w:basedOn w:val="1"/>
    <w:next w:val="1"/>
    <w:link w:val="159"/>
    <w:qFormat/>
    <w:uiPriority w:val="9"/>
    <w:pPr>
      <w:spacing w:before="240" w:after="60"/>
      <w:outlineLvl w:val="8"/>
    </w:pPr>
    <w:rPr>
      <w:rFonts w:ascii="Arial" w:hAnsi="Arial"/>
      <w:b/>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2"/>
    <w:qFormat/>
    <w:uiPriority w:val="99"/>
    <w:rPr>
      <w:rFonts w:ascii="Arial" w:hAnsi="Arial"/>
      <w:sz w:val="18"/>
    </w:rPr>
  </w:style>
  <w:style w:type="paragraph" w:styleId="14">
    <w:name w:val="Body Text"/>
    <w:basedOn w:val="1"/>
    <w:link w:val="160"/>
    <w:qFormat/>
    <w:uiPriority w:val="0"/>
    <w:pPr>
      <w:spacing w:after="120"/>
    </w:pPr>
  </w:style>
  <w:style w:type="paragraph" w:styleId="15">
    <w:name w:val="Body Text 3"/>
    <w:basedOn w:val="1"/>
    <w:link w:val="168"/>
    <w:qFormat/>
    <w:uiPriority w:val="99"/>
    <w:pPr>
      <w:jc w:val="both"/>
    </w:pPr>
  </w:style>
  <w:style w:type="paragraph" w:styleId="16">
    <w:name w:val="Body Text Indent"/>
    <w:basedOn w:val="1"/>
    <w:link w:val="161"/>
    <w:qFormat/>
    <w:uiPriority w:val="99"/>
    <w:pPr>
      <w:ind w:left="360"/>
    </w:pPr>
  </w:style>
  <w:style w:type="paragraph" w:styleId="17">
    <w:name w:val="Body Text Indent 2"/>
    <w:basedOn w:val="1"/>
    <w:link w:val="165"/>
    <w:qFormat/>
    <w:uiPriority w:val="99"/>
    <w:pPr>
      <w:widowControl w:val="0"/>
      <w:autoSpaceDE w:val="0"/>
      <w:autoSpaceDN w:val="0"/>
      <w:adjustRightInd w:val="0"/>
      <w:ind w:left="1656"/>
      <w:jc w:val="both"/>
      <w:textAlignment w:val="baseline"/>
    </w:pPr>
    <w:rPr>
      <w:kern w:val="2"/>
    </w:rPr>
  </w:style>
  <w:style w:type="paragraph" w:styleId="18">
    <w:name w:val="caption"/>
    <w:basedOn w:val="1"/>
    <w:next w:val="1"/>
    <w:link w:val="179"/>
    <w:qFormat/>
    <w:uiPriority w:val="0"/>
    <w:pPr>
      <w:spacing w:before="120" w:after="120"/>
    </w:pPr>
    <w:rPr>
      <w:b/>
    </w:rPr>
  </w:style>
  <w:style w:type="paragraph" w:styleId="19">
    <w:name w:val="Closing"/>
    <w:basedOn w:val="1"/>
    <w:link w:val="100"/>
    <w:qFormat/>
    <w:uiPriority w:val="99"/>
    <w:pPr>
      <w:jc w:val="right"/>
    </w:pPr>
    <w:rPr>
      <w:b/>
      <w:color w:val="FF0000"/>
      <w:szCs w:val="21"/>
      <w:lang w:val="en-US"/>
    </w:rPr>
  </w:style>
  <w:style w:type="character" w:styleId="20">
    <w:name w:val="annotation reference"/>
    <w:qFormat/>
    <w:uiPriority w:val="0"/>
    <w:rPr>
      <w:rFonts w:eastAsia="Times New Roman"/>
      <w:kern w:val="2"/>
      <w:sz w:val="16"/>
      <w:lang w:val="en-GB"/>
    </w:rPr>
  </w:style>
  <w:style w:type="paragraph" w:styleId="21">
    <w:name w:val="annotation text"/>
    <w:basedOn w:val="1"/>
    <w:link w:val="74"/>
    <w:qFormat/>
    <w:uiPriority w:val="0"/>
    <w:rPr>
      <w:sz w:val="20"/>
    </w:rPr>
  </w:style>
  <w:style w:type="paragraph" w:styleId="22">
    <w:name w:val="annotation subject"/>
    <w:basedOn w:val="21"/>
    <w:next w:val="21"/>
    <w:link w:val="78"/>
    <w:qFormat/>
    <w:uiPriority w:val="99"/>
    <w:rPr>
      <w:b/>
      <w:sz w:val="24"/>
    </w:rPr>
  </w:style>
  <w:style w:type="paragraph" w:styleId="23">
    <w:name w:val="Document Map"/>
    <w:basedOn w:val="1"/>
    <w:link w:val="162"/>
    <w:semiHidden/>
    <w:qFormat/>
    <w:uiPriority w:val="99"/>
    <w:pPr>
      <w:shd w:val="clear" w:color="auto" w:fill="000080"/>
    </w:pPr>
    <w:rPr>
      <w:rFonts w:ascii="Tahoma" w:hAnsi="Tahoma"/>
    </w:rPr>
  </w:style>
  <w:style w:type="character" w:styleId="24">
    <w:name w:val="Emphasis"/>
    <w:basedOn w:val="11"/>
    <w:qFormat/>
    <w:uiPriority w:val="20"/>
    <w:rPr>
      <w:rFonts w:hint="default" w:ascii="Times New Roman" w:hAnsi="Times New Roman" w:cs="Times New Roman"/>
      <w:i/>
      <w:iCs/>
    </w:rPr>
  </w:style>
  <w:style w:type="character" w:styleId="25">
    <w:name w:val="FollowedHyperlink"/>
    <w:qFormat/>
    <w:uiPriority w:val="0"/>
    <w:rPr>
      <w:rFonts w:eastAsia="Times New Roman"/>
      <w:color w:val="800080"/>
      <w:kern w:val="2"/>
      <w:sz w:val="21"/>
      <w:u w:val="single"/>
      <w:lang w:val="en-GB"/>
    </w:rPr>
  </w:style>
  <w:style w:type="paragraph" w:styleId="26">
    <w:name w:val="footer"/>
    <w:basedOn w:val="1"/>
    <w:link w:val="166"/>
    <w:qFormat/>
    <w:uiPriority w:val="99"/>
    <w:pPr>
      <w:tabs>
        <w:tab w:val="center" w:pos="4536"/>
        <w:tab w:val="right" w:pos="9072"/>
      </w:tabs>
      <w:spacing w:before="120"/>
    </w:pPr>
    <w:rPr>
      <w:lang w:val="de-DE"/>
    </w:rPr>
  </w:style>
  <w:style w:type="character" w:styleId="27">
    <w:name w:val="footnote reference"/>
    <w:qFormat/>
    <w:uiPriority w:val="0"/>
    <w:rPr>
      <w:rFonts w:eastAsia="Times New Roman"/>
      <w:b/>
      <w:kern w:val="2"/>
      <w:position w:val="6"/>
      <w:sz w:val="16"/>
      <w:lang w:val="en-GB"/>
    </w:rPr>
  </w:style>
  <w:style w:type="paragraph" w:styleId="28">
    <w:name w:val="footnote text"/>
    <w:basedOn w:val="1"/>
    <w:link w:val="164"/>
    <w:qFormat/>
    <w:uiPriority w:val="0"/>
    <w:pPr>
      <w:keepLines/>
      <w:ind w:left="454" w:hanging="454"/>
    </w:pPr>
    <w:rPr>
      <w:sz w:val="16"/>
    </w:rPr>
  </w:style>
  <w:style w:type="paragraph" w:styleId="29">
    <w:name w:val="header"/>
    <w:basedOn w:val="1"/>
    <w:link w:val="52"/>
    <w:qFormat/>
    <w:uiPriority w:val="0"/>
    <w:pPr>
      <w:widowControl w:val="0"/>
    </w:pPr>
    <w:rPr>
      <w:rFonts w:ascii="Arial" w:hAnsi="Arial" w:eastAsia="MS Mincho"/>
      <w:b/>
      <w:sz w:val="18"/>
    </w:rPr>
  </w:style>
  <w:style w:type="character" w:styleId="30">
    <w:name w:val="Hyperlink"/>
    <w:qFormat/>
    <w:uiPriority w:val="99"/>
    <w:rPr>
      <w:rFonts w:eastAsia="Times New Roman"/>
      <w:color w:val="0000FF"/>
      <w:kern w:val="2"/>
      <w:sz w:val="21"/>
      <w:u w:val="single"/>
      <w:lang w:val="en-GB"/>
    </w:rPr>
  </w:style>
  <w:style w:type="paragraph" w:styleId="31">
    <w:name w:val="List"/>
    <w:basedOn w:val="1"/>
    <w:qFormat/>
    <w:uiPriority w:val="99"/>
    <w:pPr>
      <w:spacing w:after="180"/>
      <w:ind w:left="568" w:hanging="284"/>
    </w:pPr>
  </w:style>
  <w:style w:type="paragraph" w:styleId="32">
    <w:name w:val="List 2"/>
    <w:basedOn w:val="31"/>
    <w:qFormat/>
    <w:uiPriority w:val="99"/>
    <w:pPr>
      <w:ind w:left="851"/>
    </w:pPr>
  </w:style>
  <w:style w:type="paragraph" w:styleId="33">
    <w:name w:val="List 3"/>
    <w:basedOn w:val="1"/>
    <w:qFormat/>
    <w:uiPriority w:val="99"/>
    <w:pPr>
      <w:ind w:left="100" w:leftChars="400" w:hanging="200" w:hangingChars="200"/>
    </w:pPr>
  </w:style>
  <w:style w:type="paragraph" w:styleId="34">
    <w:name w:val="List Bullet"/>
    <w:basedOn w:val="1"/>
    <w:qFormat/>
    <w:uiPriority w:val="99"/>
    <w:pPr>
      <w:tabs>
        <w:tab w:val="left" w:pos="360"/>
      </w:tabs>
      <w:ind w:left="360" w:hanging="360"/>
    </w:pPr>
  </w:style>
  <w:style w:type="paragraph" w:styleId="35">
    <w:name w:val="List Bullet 2"/>
    <w:basedOn w:val="34"/>
    <w:qFormat/>
    <w:uiPriority w:val="99"/>
    <w:pPr>
      <w:tabs>
        <w:tab w:val="clear" w:pos="360"/>
      </w:tabs>
      <w:spacing w:after="60"/>
      <w:ind w:left="1080" w:hanging="357"/>
    </w:pPr>
    <w:rPr>
      <w:rFonts w:ascii="Arial" w:hAnsi="Arial"/>
    </w:rPr>
  </w:style>
  <w:style w:type="paragraph" w:styleId="36">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37">
    <w:name w:val="List Number 5"/>
    <w:basedOn w:val="1"/>
    <w:qFormat/>
    <w:uiPriority w:val="0"/>
    <w:pPr>
      <w:numPr>
        <w:ilvl w:val="0"/>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eastAsia="Times New Roman"/>
      <w:sz w:val="20"/>
      <w:lang w:val="en-US" w:eastAsia="en-GB"/>
    </w:rPr>
  </w:style>
  <w:style w:type="paragraph" w:styleId="38">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9">
    <w:name w:val="Note Heading"/>
    <w:basedOn w:val="1"/>
    <w:next w:val="1"/>
    <w:link w:val="99"/>
    <w:qFormat/>
    <w:uiPriority w:val="99"/>
    <w:pPr>
      <w:jc w:val="center"/>
    </w:pPr>
    <w:rPr>
      <w:b/>
      <w:color w:val="FF0000"/>
      <w:szCs w:val="21"/>
      <w:lang w:val="en-US"/>
    </w:rPr>
  </w:style>
  <w:style w:type="character" w:styleId="40">
    <w:name w:val="page number"/>
    <w:qFormat/>
    <w:uiPriority w:val="0"/>
    <w:rPr>
      <w:rFonts w:eastAsia="Times New Roman"/>
      <w:kern w:val="2"/>
      <w:sz w:val="21"/>
      <w:lang w:val="en-GB"/>
    </w:rPr>
  </w:style>
  <w:style w:type="paragraph" w:styleId="41">
    <w:name w:val="Plain Text"/>
    <w:basedOn w:val="1"/>
    <w:link w:val="163"/>
    <w:qFormat/>
    <w:uiPriority w:val="99"/>
    <w:rPr>
      <w:rFonts w:ascii="Courier New" w:hAnsi="Courier New"/>
    </w:rPr>
  </w:style>
  <w:style w:type="character" w:styleId="42">
    <w:name w:val="Strong"/>
    <w:qFormat/>
    <w:uiPriority w:val="22"/>
    <w:rPr>
      <w:b/>
      <w:bCs/>
    </w:rPr>
  </w:style>
  <w:style w:type="table" w:styleId="43">
    <w:name w:val="Table Grid"/>
    <w:basedOn w:val="12"/>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table of figures"/>
    <w:basedOn w:val="45"/>
    <w:next w:val="1"/>
    <w:qFormat/>
    <w:uiPriority w:val="99"/>
    <w:pPr>
      <w:tabs>
        <w:tab w:val="right" w:leader="dot" w:pos="9360"/>
      </w:tabs>
      <w:spacing w:before="120" w:after="120"/>
    </w:pPr>
    <w:rPr>
      <w:caps/>
    </w:rPr>
  </w:style>
  <w:style w:type="paragraph" w:styleId="45">
    <w:name w:val="toc 1"/>
    <w:basedOn w:val="1"/>
    <w:next w:val="1"/>
    <w:qFormat/>
    <w:uiPriority w:val="99"/>
  </w:style>
  <w:style w:type="paragraph" w:styleId="46">
    <w:name w:val="Title"/>
    <w:basedOn w:val="1"/>
    <w:link w:val="167"/>
    <w:qFormat/>
    <w:uiPriority w:val="99"/>
    <w:pPr>
      <w:jc w:val="center"/>
    </w:pPr>
    <w:rPr>
      <w:rFonts w:ascii="Arial" w:hAnsi="Arial"/>
      <w:b/>
    </w:rPr>
  </w:style>
  <w:style w:type="paragraph" w:styleId="47">
    <w:name w:val="toc 2"/>
    <w:basedOn w:val="45"/>
    <w:next w:val="1"/>
    <w:qFormat/>
    <w:uiPriority w:val="39"/>
    <w:pPr>
      <w:keepLines/>
      <w:widowControl w:val="0"/>
      <w:tabs>
        <w:tab w:val="right" w:leader="dot" w:pos="9639"/>
      </w:tabs>
      <w:ind w:left="851" w:right="425" w:hanging="851"/>
    </w:pPr>
    <w:rPr>
      <w:rFonts w:eastAsiaTheme="minorEastAsia"/>
      <w:sz w:val="20"/>
      <w:lang w:eastAsia="en-US"/>
    </w:rPr>
  </w:style>
  <w:style w:type="paragraph" w:styleId="48">
    <w:name w:val="toc 5"/>
    <w:basedOn w:val="1"/>
    <w:next w:val="1"/>
    <w:unhideWhenUsed/>
    <w:qFormat/>
    <w:uiPriority w:val="39"/>
    <w:pPr>
      <w:spacing w:before="60" w:after="120"/>
      <w:ind w:left="800"/>
      <w:jc w:val="both"/>
    </w:pPr>
    <w:rPr>
      <w:rFonts w:ascii="Arial" w:hAnsi="Arial" w:eastAsia="Times New Roman"/>
      <w:sz w:val="20"/>
      <w:lang w:val="en-US" w:eastAsia="en-US"/>
    </w:rPr>
  </w:style>
  <w:style w:type="paragraph" w:styleId="49">
    <w:name w:val="toc 8"/>
    <w:basedOn w:val="45"/>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50">
    <w:name w:val="toc 9"/>
    <w:basedOn w:val="49"/>
    <w:next w:val="1"/>
    <w:qFormat/>
    <w:uiPriority w:val="39"/>
    <w:pPr>
      <w:ind w:left="1418" w:hanging="1418"/>
    </w:pPr>
  </w:style>
  <w:style w:type="paragraph" w:customStyle="1" w:styleId="51">
    <w:name w:val="Heading 1 unnumbered"/>
    <w:basedOn w:val="2"/>
    <w:next w:val="14"/>
    <w:qFormat/>
    <w:uiPriority w:val="99"/>
    <w:pPr>
      <w:tabs>
        <w:tab w:val="left" w:pos="360"/>
      </w:tabs>
      <w:spacing w:before="360" w:after="240"/>
      <w:ind w:left="360" w:hanging="360"/>
      <w:outlineLvl w:val="9"/>
    </w:pPr>
    <w:rPr>
      <w:rFonts w:ascii="Times New Roman" w:hAnsi="Times New Roman"/>
      <w:sz w:val="32"/>
    </w:rPr>
  </w:style>
  <w:style w:type="character" w:customStyle="1" w:styleId="52">
    <w:name w:val="Header Char"/>
    <w:link w:val="29"/>
    <w:qFormat/>
    <w:locked/>
    <w:uiPriority w:val="0"/>
    <w:rPr>
      <w:rFonts w:ascii="Arial" w:hAnsi="Arial"/>
      <w:b/>
      <w:sz w:val="18"/>
      <w:lang w:val="en-GB"/>
    </w:rPr>
  </w:style>
  <w:style w:type="paragraph" w:customStyle="1" w:styleId="53">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31"/>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99"/>
    <w:pPr>
      <w:keepLines/>
      <w:tabs>
        <w:tab w:val="center" w:pos="4536"/>
        <w:tab w:val="right" w:pos="9072"/>
      </w:tabs>
      <w:spacing w:after="180"/>
    </w:pPr>
  </w:style>
  <w:style w:type="paragraph" w:customStyle="1" w:styleId="61">
    <w:name w:val="lˆptext"/>
    <w:basedOn w:val="1"/>
    <w:qFormat/>
    <w:uiPriority w:val="99"/>
    <w:pPr>
      <w:spacing w:before="100" w:after="100"/>
      <w:ind w:left="860"/>
    </w:pPr>
    <w:rPr>
      <w:rFonts w:ascii="Times" w:hAnsi="Times"/>
    </w:rPr>
  </w:style>
  <w:style w:type="paragraph" w:customStyle="1" w:styleId="62">
    <w:name w:val="佐藤２"/>
    <w:basedOn w:val="1"/>
    <w:qFormat/>
    <w:uiPriority w:val="99"/>
    <w:pPr>
      <w:numPr>
        <w:ilvl w:val="0"/>
        <w:numId w:val="3"/>
      </w:numPr>
      <w:spacing w:after="180"/>
    </w:pPr>
  </w:style>
  <w:style w:type="paragraph" w:customStyle="1" w:styleId="63">
    <w:name w:val="List Bullet Last"/>
    <w:basedOn w:val="34"/>
    <w:next w:val="14"/>
    <w:qFormat/>
    <w:uiPriority w:val="99"/>
    <w:pPr>
      <w:tabs>
        <w:tab w:val="clear" w:pos="360"/>
      </w:tabs>
      <w:spacing w:after="240"/>
      <w:ind w:left="714" w:hanging="357"/>
    </w:pPr>
    <w:rPr>
      <w:rFonts w:ascii="Arial" w:hAnsi="Arial"/>
    </w:rPr>
  </w:style>
  <w:style w:type="paragraph" w:customStyle="1" w:styleId="64">
    <w:name w:val="Title Text"/>
    <w:basedOn w:val="1"/>
    <w:next w:val="1"/>
    <w:qFormat/>
    <w:uiPriority w:val="99"/>
    <w:pPr>
      <w:spacing w:after="220"/>
    </w:pPr>
    <w:rPr>
      <w:rFonts w:ascii="Arial" w:hAnsi="Arial"/>
      <w:b/>
      <w:sz w:val="22"/>
    </w:rPr>
  </w:style>
  <w:style w:type="paragraph" w:customStyle="1" w:styleId="65">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99"/>
    <w:pPr>
      <w:spacing w:after="240"/>
      <w:jc w:val="both"/>
    </w:pPr>
    <w:rPr>
      <w:lang w:val="en-US"/>
    </w:rPr>
  </w:style>
  <w:style w:type="paragraph" w:customStyle="1" w:styleId="67">
    <w:name w:val="text intend 1"/>
    <w:basedOn w:val="66"/>
    <w:qFormat/>
    <w:uiPriority w:val="99"/>
    <w:pPr>
      <w:numPr>
        <w:ilvl w:val="0"/>
        <w:numId w:val="4"/>
      </w:numPr>
      <w:spacing w:after="120"/>
    </w:pPr>
  </w:style>
  <w:style w:type="paragraph" w:customStyle="1" w:styleId="68">
    <w:name w:val="shortcode"/>
    <w:basedOn w:val="14"/>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32"/>
    <w:link w:val="212"/>
    <w:qFormat/>
    <w:uiPriority w:val="0"/>
    <w:pPr>
      <w:overflowPunct w:val="0"/>
      <w:autoSpaceDE w:val="0"/>
      <w:autoSpaceDN w:val="0"/>
      <w:adjustRightInd w:val="0"/>
      <w:textAlignment w:val="baseline"/>
    </w:pPr>
  </w:style>
  <w:style w:type="paragraph" w:customStyle="1" w:styleId="70">
    <w:name w:val="B3"/>
    <w:basedOn w:val="33"/>
    <w:link w:val="213"/>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99"/>
    <w:pPr>
      <w:keepNext/>
      <w:keepLines/>
      <w:spacing w:after="180"/>
    </w:pPr>
    <w:rPr>
      <w:b/>
    </w:rPr>
  </w:style>
  <w:style w:type="character" w:customStyle="1" w:styleId="72">
    <w:name w:val="Balloon Text Char"/>
    <w:link w:val="13"/>
    <w:qFormat/>
    <w:uiPriority w:val="99"/>
    <w:rPr>
      <w:rFonts w:ascii="Arial" w:hAnsi="Arial" w:eastAsia="MS Gothic"/>
      <w:sz w:val="18"/>
      <w:lang w:val="en-GB"/>
    </w:rPr>
  </w:style>
  <w:style w:type="paragraph" w:customStyle="1" w:styleId="73">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4">
    <w:name w:val="Comment Text Char"/>
    <w:basedOn w:val="11"/>
    <w:link w:val="21"/>
    <w:qFormat/>
    <w:uiPriority w:val="0"/>
    <w:rPr>
      <w:rFonts w:ascii="Times New Roman" w:hAnsi="Times New Roman" w:eastAsia="MS Gothic"/>
      <w:lang w:val="en-GB"/>
    </w:rPr>
  </w:style>
  <w:style w:type="paragraph" w:customStyle="1" w:styleId="75">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6">
    <w:name w:val="図表番号 (文字)"/>
    <w:qFormat/>
    <w:uiPriority w:val="0"/>
    <w:rPr>
      <w:rFonts w:eastAsia="MS Gothic"/>
      <w:b/>
      <w:kern w:val="2"/>
      <w:sz w:val="24"/>
      <w:lang w:val="en-GB"/>
    </w:rPr>
  </w:style>
  <w:style w:type="paragraph" w:customStyle="1" w:styleId="77">
    <w:name w:val="Normal1 Char Char"/>
    <w:qFormat/>
    <w:uiPriority w:val="99"/>
    <w:pPr>
      <w:keepNext/>
      <w:numPr>
        <w:ilvl w:val="0"/>
        <w:numId w:val="5"/>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8">
    <w:name w:val="Comment Subject Char"/>
    <w:basedOn w:val="74"/>
    <w:link w:val="22"/>
    <w:qFormat/>
    <w:uiPriority w:val="99"/>
    <w:rPr>
      <w:rFonts w:ascii="Times New Roman" w:hAnsi="Times New Roman" w:eastAsia="MS Gothic"/>
      <w:b/>
      <w:sz w:val="24"/>
      <w:lang w:val="en-GB"/>
    </w:rPr>
  </w:style>
  <w:style w:type="paragraph" w:customStyle="1" w:styleId="7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SimSun" w:cs="Times New Roman"/>
      <w:color w:val="0000FF"/>
      <w:kern w:val="2"/>
      <w:lang w:val="en-US" w:eastAsia="ja-JP" w:bidi="ar-SA"/>
    </w:rPr>
  </w:style>
  <w:style w:type="paragraph" w:customStyle="1" w:styleId="8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1">
    <w:name w:val="TAH"/>
    <w:basedOn w:val="82"/>
    <w:link w:val="84"/>
    <w:qFormat/>
    <w:uiPriority w:val="0"/>
    <w:rPr>
      <w:b/>
    </w:rPr>
  </w:style>
  <w:style w:type="paragraph" w:customStyle="1" w:styleId="82">
    <w:name w:val="TAC"/>
    <w:basedOn w:val="1"/>
    <w:link w:val="83"/>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3">
    <w:name w:val="TAC Char"/>
    <w:link w:val="82"/>
    <w:qFormat/>
    <w:uiPriority w:val="0"/>
    <w:rPr>
      <w:rFonts w:ascii="Arial" w:hAnsi="Arial" w:eastAsia="Times New Roman"/>
      <w:sz w:val="18"/>
      <w:lang w:val="en-GB"/>
    </w:rPr>
  </w:style>
  <w:style w:type="character" w:customStyle="1" w:styleId="84">
    <w:name w:val="TAH Car"/>
    <w:link w:val="81"/>
    <w:qFormat/>
    <w:uiPriority w:val="0"/>
    <w:rPr>
      <w:rFonts w:ascii="Arial" w:hAnsi="Arial" w:eastAsia="Times New Roman"/>
      <w:b/>
      <w:sz w:val="18"/>
      <w:lang w:val="en-GB"/>
    </w:rPr>
  </w:style>
  <w:style w:type="paragraph" w:customStyle="1" w:styleId="85">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6">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87">
    <w:name w:val="表 (赤)  81"/>
    <w:basedOn w:val="1"/>
    <w:qFormat/>
    <w:uiPriority w:val="34"/>
    <w:pPr>
      <w:ind w:left="840" w:leftChars="400"/>
    </w:pPr>
    <w:rPr>
      <w:rFonts w:ascii="MS PGothic" w:hAnsi="MS PGothic" w:eastAsia="MS PGothic" w:cs="MS PGothic"/>
      <w:szCs w:val="24"/>
      <w:lang w:val="en-US"/>
    </w:rPr>
  </w:style>
  <w:style w:type="paragraph" w:customStyle="1" w:styleId="88">
    <w:name w:val="表 (赤)  71"/>
    <w:hidden/>
    <w:semiHidden/>
    <w:qFormat/>
    <w:uiPriority w:val="99"/>
    <w:rPr>
      <w:rFonts w:ascii="Times New Roman" w:hAnsi="Times New Roman" w:eastAsia="MS Gothic" w:cs="Times New Roman"/>
      <w:sz w:val="24"/>
      <w:lang w:val="en-GB" w:eastAsia="ja-JP" w:bidi="ar-SA"/>
    </w:rPr>
  </w:style>
  <w:style w:type="paragraph" w:customStyle="1" w:styleId="89">
    <w:name w:val="修订1"/>
    <w:hidden/>
    <w:semiHidden/>
    <w:qFormat/>
    <w:uiPriority w:val="99"/>
    <w:rPr>
      <w:rFonts w:ascii="Times New Roman" w:hAnsi="Times New Roman" w:eastAsia="MS Gothic" w:cs="Times New Roman"/>
      <w:sz w:val="24"/>
      <w:lang w:val="en-GB" w:eastAsia="ja-JP" w:bidi="ar-SA"/>
    </w:rPr>
  </w:style>
  <w:style w:type="paragraph" w:customStyle="1" w:styleId="90">
    <w:name w:val="Doc-title"/>
    <w:basedOn w:val="1"/>
    <w:next w:val="91"/>
    <w:link w:val="93"/>
    <w:qFormat/>
    <w:uiPriority w:val="0"/>
    <w:pPr>
      <w:ind w:left="1260" w:hanging="1260"/>
    </w:pPr>
    <w:rPr>
      <w:rFonts w:ascii="Arial" w:hAnsi="Arial" w:eastAsia="MS Mincho"/>
      <w:sz w:val="20"/>
      <w:szCs w:val="24"/>
      <w:lang w:eastAsia="en-GB"/>
    </w:rPr>
  </w:style>
  <w:style w:type="paragraph" w:customStyle="1" w:styleId="91">
    <w:name w:val="Doc-text2"/>
    <w:basedOn w:val="1"/>
    <w:link w:val="92"/>
    <w:qFormat/>
    <w:uiPriority w:val="99"/>
    <w:pPr>
      <w:tabs>
        <w:tab w:val="left" w:pos="1622"/>
      </w:tabs>
      <w:ind w:left="1622" w:hanging="363"/>
    </w:pPr>
    <w:rPr>
      <w:rFonts w:ascii="Arial" w:hAnsi="Arial" w:eastAsia="MS Mincho"/>
      <w:sz w:val="20"/>
      <w:szCs w:val="24"/>
      <w:lang w:eastAsia="en-GB"/>
    </w:rPr>
  </w:style>
  <w:style w:type="character" w:customStyle="1" w:styleId="92">
    <w:name w:val="Doc-text2 Char"/>
    <w:link w:val="91"/>
    <w:qFormat/>
    <w:uiPriority w:val="99"/>
    <w:rPr>
      <w:rFonts w:ascii="Arial" w:hAnsi="Arial"/>
      <w:szCs w:val="24"/>
      <w:lang w:val="en-GB" w:eastAsia="en-GB"/>
    </w:rPr>
  </w:style>
  <w:style w:type="character" w:customStyle="1" w:styleId="93">
    <w:name w:val="Doc-title Char"/>
    <w:link w:val="90"/>
    <w:qFormat/>
    <w:uiPriority w:val="0"/>
    <w:rPr>
      <w:rFonts w:ascii="Arial" w:hAnsi="Arial"/>
      <w:szCs w:val="24"/>
      <w:lang w:val="en-GB" w:eastAsia="en-GB"/>
    </w:rPr>
  </w:style>
  <w:style w:type="paragraph" w:styleId="94">
    <w:name w:val="List Paragraph"/>
    <w:basedOn w:val="1"/>
    <w:link w:val="95"/>
    <w:qFormat/>
    <w:uiPriority w:val="34"/>
    <w:pPr>
      <w:ind w:left="840" w:leftChars="400"/>
    </w:pPr>
  </w:style>
  <w:style w:type="character" w:customStyle="1" w:styleId="95">
    <w:name w:val="List Paragraph Char"/>
    <w:link w:val="94"/>
    <w:qFormat/>
    <w:locked/>
    <w:uiPriority w:val="34"/>
    <w:rPr>
      <w:rFonts w:ascii="Times New Roman" w:hAnsi="Times New Roman" w:eastAsia="MS Gothic"/>
      <w:sz w:val="24"/>
      <w:lang w:val="en-GB"/>
    </w:rPr>
  </w:style>
  <w:style w:type="paragraph" w:customStyle="1" w:styleId="96">
    <w:name w:val="TAR"/>
    <w:basedOn w:val="1"/>
    <w:qFormat/>
    <w:uiPriority w:val="99"/>
    <w:pPr>
      <w:keepNext/>
      <w:keepLines/>
      <w:jc w:val="right"/>
    </w:pPr>
    <w:rPr>
      <w:rFonts w:ascii="Arial" w:hAnsi="Arial" w:eastAsiaTheme="minorEastAsia"/>
      <w:sz w:val="18"/>
      <w:lang w:eastAsia="en-US"/>
    </w:rPr>
  </w:style>
  <w:style w:type="paragraph" w:customStyle="1" w:styleId="97">
    <w:name w:val="Comments"/>
    <w:basedOn w:val="1"/>
    <w:link w:val="98"/>
    <w:qFormat/>
    <w:uiPriority w:val="0"/>
    <w:pPr>
      <w:spacing w:before="40"/>
    </w:pPr>
    <w:rPr>
      <w:rFonts w:ascii="Arial" w:hAnsi="Arial" w:eastAsia="MS Mincho"/>
      <w:i/>
      <w:sz w:val="18"/>
      <w:szCs w:val="24"/>
      <w:lang w:eastAsia="en-GB"/>
    </w:rPr>
  </w:style>
  <w:style w:type="character" w:customStyle="1" w:styleId="98">
    <w:name w:val="Comments Char"/>
    <w:link w:val="97"/>
    <w:qFormat/>
    <w:uiPriority w:val="0"/>
    <w:rPr>
      <w:rFonts w:ascii="Arial" w:hAnsi="Arial"/>
      <w:i/>
      <w:sz w:val="18"/>
      <w:szCs w:val="24"/>
      <w:lang w:val="en-GB" w:eastAsia="en-GB"/>
    </w:rPr>
  </w:style>
  <w:style w:type="character" w:customStyle="1" w:styleId="99">
    <w:name w:val="Note Heading Char"/>
    <w:basedOn w:val="11"/>
    <w:link w:val="39"/>
    <w:qFormat/>
    <w:uiPriority w:val="99"/>
    <w:rPr>
      <w:rFonts w:ascii="Times New Roman" w:hAnsi="Times New Roman" w:eastAsia="MS Gothic"/>
      <w:b/>
      <w:color w:val="FF0000"/>
      <w:sz w:val="24"/>
      <w:szCs w:val="21"/>
    </w:rPr>
  </w:style>
  <w:style w:type="character" w:customStyle="1" w:styleId="100">
    <w:name w:val="Closing Char"/>
    <w:basedOn w:val="11"/>
    <w:link w:val="19"/>
    <w:qFormat/>
    <w:uiPriority w:val="99"/>
    <w:rPr>
      <w:rFonts w:ascii="Times New Roman" w:hAnsi="Times New Roman" w:eastAsia="MS Gothic"/>
      <w:b/>
      <w:color w:val="FF0000"/>
      <w:sz w:val="24"/>
      <w:szCs w:val="21"/>
    </w:rPr>
  </w:style>
  <w:style w:type="character" w:customStyle="1" w:styleId="101">
    <w:name w:val="B1 (文字)"/>
    <w:qFormat/>
    <w:uiPriority w:val="0"/>
    <w:rPr>
      <w:rFonts w:eastAsia="MS Mincho"/>
      <w:lang w:val="en-GB" w:eastAsia="en-US" w:bidi="ar-SA"/>
    </w:rPr>
  </w:style>
  <w:style w:type="paragraph" w:customStyle="1" w:styleId="102">
    <w:name w:val="3GPP Normal Text"/>
    <w:basedOn w:val="14"/>
    <w:link w:val="103"/>
    <w:qFormat/>
    <w:uiPriority w:val="0"/>
    <w:pPr>
      <w:ind w:left="720" w:hanging="720"/>
      <w:jc w:val="both"/>
    </w:pPr>
    <w:rPr>
      <w:rFonts w:eastAsia="MS Mincho"/>
      <w:sz w:val="22"/>
      <w:szCs w:val="24"/>
    </w:rPr>
  </w:style>
  <w:style w:type="character" w:customStyle="1" w:styleId="103">
    <w:name w:val="3GPP Normal Text Char"/>
    <w:link w:val="102"/>
    <w:qFormat/>
    <w:uiPriority w:val="0"/>
    <w:rPr>
      <w:rFonts w:ascii="Times New Roman" w:hAnsi="Times New Roman"/>
      <w:sz w:val="22"/>
      <w:szCs w:val="24"/>
    </w:rPr>
  </w:style>
  <w:style w:type="paragraph" w:customStyle="1" w:styleId="104">
    <w:name w:val="main text"/>
    <w:basedOn w:val="1"/>
    <w:link w:val="105"/>
    <w:qFormat/>
    <w:uiPriority w:val="0"/>
    <w:pPr>
      <w:spacing w:before="60" w:after="60" w:line="288" w:lineRule="auto"/>
      <w:ind w:firstLine="200" w:firstLineChars="200"/>
      <w:jc w:val="both"/>
    </w:pPr>
    <w:rPr>
      <w:rFonts w:eastAsia="Malgun Gothic"/>
      <w:sz w:val="20"/>
      <w:lang w:eastAsia="ko-KR"/>
    </w:rPr>
  </w:style>
  <w:style w:type="character" w:customStyle="1" w:styleId="105">
    <w:name w:val="main text Char"/>
    <w:link w:val="104"/>
    <w:qFormat/>
    <w:uiPriority w:val="0"/>
    <w:rPr>
      <w:rFonts w:ascii="Times New Roman" w:hAnsi="Times New Roman" w:eastAsia="Malgun Gothic"/>
      <w:lang w:val="en-GB" w:eastAsia="ko-KR"/>
    </w:rPr>
  </w:style>
  <w:style w:type="character" w:styleId="106">
    <w:name w:val="Placeholder Text"/>
    <w:basedOn w:val="11"/>
    <w:semiHidden/>
    <w:qFormat/>
    <w:uiPriority w:val="99"/>
    <w:rPr>
      <w:color w:val="808080"/>
    </w:rPr>
  </w:style>
  <w:style w:type="paragraph" w:customStyle="1" w:styleId="107">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8">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9">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0">
    <w:name w:val="NF"/>
    <w:basedOn w:val="111"/>
    <w:qFormat/>
    <w:uiPriority w:val="0"/>
    <w:pPr>
      <w:keepNext/>
      <w:spacing w:after="0"/>
    </w:pPr>
    <w:rPr>
      <w:rFonts w:ascii="Arial" w:hAnsi="Arial"/>
      <w:sz w:val="18"/>
    </w:rPr>
  </w:style>
  <w:style w:type="paragraph" w:customStyle="1" w:styleId="111">
    <w:name w:val="NO"/>
    <w:basedOn w:val="1"/>
    <w:qFormat/>
    <w:uiPriority w:val="99"/>
    <w:pPr>
      <w:keepLines/>
      <w:spacing w:after="180"/>
      <w:ind w:left="1135" w:hanging="851"/>
    </w:pPr>
    <w:rPr>
      <w:rFonts w:eastAsiaTheme="minorEastAsia"/>
      <w:sz w:val="20"/>
      <w:lang w:eastAsia="en-US"/>
    </w:rPr>
  </w:style>
  <w:style w:type="paragraph" w:customStyle="1" w:styleId="112">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L"/>
    <w:basedOn w:val="1"/>
    <w:link w:val="134"/>
    <w:qFormat/>
    <w:uiPriority w:val="0"/>
    <w:pPr>
      <w:keepNext/>
      <w:keepLines/>
    </w:pPr>
    <w:rPr>
      <w:rFonts w:ascii="Arial" w:hAnsi="Arial" w:eastAsiaTheme="minorEastAsia"/>
      <w:sz w:val="18"/>
      <w:lang w:eastAsia="en-US"/>
    </w:rPr>
  </w:style>
  <w:style w:type="paragraph" w:customStyle="1" w:styleId="114">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5">
    <w:name w:val="EX"/>
    <w:basedOn w:val="1"/>
    <w:qFormat/>
    <w:uiPriority w:val="99"/>
    <w:pPr>
      <w:keepLines/>
      <w:spacing w:after="180"/>
      <w:ind w:left="1702" w:hanging="1418"/>
    </w:pPr>
    <w:rPr>
      <w:rFonts w:eastAsiaTheme="minorEastAsia"/>
      <w:sz w:val="20"/>
      <w:lang w:eastAsia="en-US"/>
    </w:rPr>
  </w:style>
  <w:style w:type="paragraph" w:customStyle="1" w:styleId="116">
    <w:name w:val="FP"/>
    <w:basedOn w:val="1"/>
    <w:qFormat/>
    <w:uiPriority w:val="0"/>
    <w:rPr>
      <w:rFonts w:eastAsiaTheme="minorEastAsia"/>
      <w:sz w:val="20"/>
      <w:lang w:eastAsia="en-US"/>
    </w:rPr>
  </w:style>
  <w:style w:type="paragraph" w:customStyle="1" w:styleId="117">
    <w:name w:val="NW"/>
    <w:basedOn w:val="111"/>
    <w:qFormat/>
    <w:uiPriority w:val="99"/>
    <w:pPr>
      <w:spacing w:after="0"/>
    </w:pPr>
  </w:style>
  <w:style w:type="paragraph" w:customStyle="1" w:styleId="118">
    <w:name w:val="EW"/>
    <w:basedOn w:val="115"/>
    <w:qFormat/>
    <w:uiPriority w:val="99"/>
    <w:pPr>
      <w:spacing w:after="0"/>
    </w:pPr>
  </w:style>
  <w:style w:type="paragraph" w:customStyle="1" w:styleId="119">
    <w:name w:val="Editor's Note"/>
    <w:basedOn w:val="111"/>
    <w:qFormat/>
    <w:uiPriority w:val="99"/>
    <w:rPr>
      <w:color w:val="FF0000"/>
    </w:rPr>
  </w:style>
  <w:style w:type="paragraph" w:customStyle="1" w:styleId="120">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1">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2">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3">
    <w:name w:val="TAN"/>
    <w:basedOn w:val="113"/>
    <w:qFormat/>
    <w:uiPriority w:val="0"/>
    <w:pPr>
      <w:ind w:left="851" w:hanging="851"/>
    </w:pPr>
  </w:style>
  <w:style w:type="paragraph" w:customStyle="1" w:styleId="124">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5">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6">
    <w:name w:val="B4"/>
    <w:basedOn w:val="1"/>
    <w:qFormat/>
    <w:uiPriority w:val="0"/>
    <w:pPr>
      <w:spacing w:after="180"/>
      <w:ind w:left="1418" w:hanging="284"/>
    </w:pPr>
    <w:rPr>
      <w:rFonts w:eastAsiaTheme="minorEastAsia"/>
      <w:sz w:val="20"/>
      <w:lang w:eastAsia="en-US"/>
    </w:rPr>
  </w:style>
  <w:style w:type="paragraph" w:customStyle="1" w:styleId="127">
    <w:name w:val="B5"/>
    <w:basedOn w:val="1"/>
    <w:qFormat/>
    <w:uiPriority w:val="99"/>
    <w:pPr>
      <w:spacing w:after="180"/>
      <w:ind w:left="1702" w:hanging="284"/>
    </w:pPr>
    <w:rPr>
      <w:rFonts w:eastAsiaTheme="minorEastAsia"/>
      <w:sz w:val="20"/>
      <w:lang w:eastAsia="en-US"/>
    </w:rPr>
  </w:style>
  <w:style w:type="paragraph" w:customStyle="1" w:styleId="128">
    <w:name w:val="ZTD"/>
    <w:basedOn w:val="121"/>
    <w:qFormat/>
    <w:uiPriority w:val="99"/>
    <w:pPr>
      <w:framePr w:hRule="auto" w:y="852"/>
    </w:pPr>
    <w:rPr>
      <w:i w:val="0"/>
      <w:sz w:val="40"/>
    </w:rPr>
  </w:style>
  <w:style w:type="paragraph" w:customStyle="1" w:styleId="129">
    <w:name w:val="ZV"/>
    <w:basedOn w:val="122"/>
    <w:qFormat/>
    <w:uiPriority w:val="99"/>
    <w:pPr>
      <w:framePr w:y="16161"/>
    </w:pPr>
  </w:style>
  <w:style w:type="paragraph" w:customStyle="1" w:styleId="130">
    <w:name w:val="TAJ"/>
    <w:basedOn w:val="56"/>
    <w:qFormat/>
    <w:uiPriority w:val="99"/>
    <w:rPr>
      <w:rFonts w:eastAsiaTheme="minorEastAsia"/>
      <w:sz w:val="20"/>
      <w:lang w:eastAsia="en-US"/>
    </w:rPr>
  </w:style>
  <w:style w:type="paragraph" w:customStyle="1" w:styleId="131">
    <w:name w:val="Guidance"/>
    <w:basedOn w:val="1"/>
    <w:qFormat/>
    <w:uiPriority w:val="99"/>
    <w:pPr>
      <w:spacing w:after="180"/>
    </w:pPr>
    <w:rPr>
      <w:rFonts w:eastAsiaTheme="minorEastAsia"/>
      <w:i/>
      <w:color w:val="0000FF"/>
      <w:sz w:val="20"/>
      <w:lang w:eastAsia="en-US"/>
    </w:rPr>
  </w:style>
  <w:style w:type="paragraph" w:customStyle="1" w:styleId="132">
    <w:name w:val="ComeBack"/>
    <w:basedOn w:val="91"/>
    <w:next w:val="91"/>
    <w:qFormat/>
    <w:uiPriority w:val="99"/>
    <w:pPr>
      <w:widowControl w:val="0"/>
      <w:numPr>
        <w:ilvl w:val="0"/>
        <w:numId w:val="6"/>
      </w:numPr>
      <w:tabs>
        <w:tab w:val="left" w:pos="360"/>
        <w:tab w:val="clear" w:pos="1259"/>
        <w:tab w:val="clear" w:pos="1622"/>
      </w:tabs>
      <w:ind w:left="360" w:hanging="360"/>
      <w:jc w:val="both"/>
    </w:pPr>
    <w:rPr>
      <w:kern w:val="2"/>
      <w:sz w:val="21"/>
      <w:lang w:eastAsia="ja-JP"/>
    </w:rPr>
  </w:style>
  <w:style w:type="table" w:customStyle="1" w:styleId="133">
    <w:name w:val="网格表 1 浅色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4">
    <w:name w:val="TAL Car"/>
    <w:basedOn w:val="11"/>
    <w:link w:val="113"/>
    <w:qFormat/>
    <w:locked/>
    <w:uiPriority w:val="0"/>
    <w:rPr>
      <w:rFonts w:ascii="Arial" w:hAnsi="Arial" w:eastAsiaTheme="minorEastAsia"/>
      <w:sz w:val="18"/>
      <w:lang w:val="en-GB" w:eastAsia="en-US"/>
    </w:rPr>
  </w:style>
  <w:style w:type="character" w:customStyle="1" w:styleId="135">
    <w:name w:val="PL Char"/>
    <w:basedOn w:val="11"/>
    <w:link w:val="112"/>
    <w:qFormat/>
    <w:locked/>
    <w:uiPriority w:val="0"/>
    <w:rPr>
      <w:rFonts w:ascii="Courier New" w:hAnsi="Courier New" w:eastAsiaTheme="minorEastAsia"/>
      <w:sz w:val="16"/>
      <w:lang w:val="en-GB" w:eastAsia="en-US"/>
    </w:rPr>
  </w:style>
  <w:style w:type="paragraph" w:customStyle="1" w:styleId="136">
    <w:name w:val="正文1"/>
    <w:qFormat/>
    <w:uiPriority w:val="99"/>
    <w:rPr>
      <w:rFonts w:ascii="Times" w:hAnsi="Times" w:eastAsia="SimSun" w:cs="Times"/>
      <w:sz w:val="24"/>
      <w:szCs w:val="24"/>
      <w:lang w:val="en-US" w:eastAsia="zh-CN" w:bidi="ar-SA"/>
    </w:rPr>
  </w:style>
  <w:style w:type="paragraph" w:customStyle="1" w:styleId="137">
    <w:name w:val="Style1"/>
    <w:basedOn w:val="1"/>
    <w:link w:val="146"/>
    <w:qFormat/>
    <w:uiPriority w:val="0"/>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138">
    <w:name w:val="Bullets"/>
    <w:basedOn w:val="1"/>
    <w:link w:val="140"/>
    <w:qFormat/>
    <w:uiPriority w:val="99"/>
    <w:pPr>
      <w:numPr>
        <w:ilvl w:val="0"/>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139">
    <w:name w:val="bullet2"/>
    <w:basedOn w:val="1"/>
    <w:qFormat/>
    <w:uiPriority w:val="99"/>
    <w:pPr>
      <w:numPr>
        <w:ilvl w:val="1"/>
        <w:numId w:val="7"/>
      </w:numPr>
    </w:pPr>
    <w:rPr>
      <w:rFonts w:ascii="Times" w:hAnsi="Times" w:eastAsia="Batang"/>
      <w:sz w:val="20"/>
      <w:szCs w:val="24"/>
      <w:lang w:eastAsia="en-US"/>
    </w:rPr>
  </w:style>
  <w:style w:type="character" w:customStyle="1" w:styleId="140">
    <w:name w:val="Bullets Char"/>
    <w:link w:val="138"/>
    <w:qFormat/>
    <w:uiPriority w:val="99"/>
    <w:rPr>
      <w:rFonts w:ascii="Times New Roman" w:hAnsi="Times New Roman" w:eastAsia="Batang"/>
      <w:bCs/>
      <w:iCs/>
      <w:sz w:val="24"/>
      <w:szCs w:val="24"/>
      <w:lang w:eastAsia="en-US"/>
    </w:rPr>
  </w:style>
  <w:style w:type="paragraph" w:customStyle="1" w:styleId="141">
    <w:name w:val="bullet3"/>
    <w:basedOn w:val="1"/>
    <w:qFormat/>
    <w:uiPriority w:val="99"/>
    <w:pPr>
      <w:numPr>
        <w:ilvl w:val="2"/>
        <w:numId w:val="7"/>
      </w:numPr>
      <w:ind w:hanging="180"/>
    </w:pPr>
    <w:rPr>
      <w:rFonts w:ascii="Times" w:hAnsi="Times" w:eastAsia="Batang"/>
      <w:sz w:val="20"/>
      <w:szCs w:val="24"/>
      <w:lang w:eastAsia="en-US"/>
    </w:rPr>
  </w:style>
  <w:style w:type="paragraph" w:customStyle="1" w:styleId="142">
    <w:name w:val="bullet4"/>
    <w:basedOn w:val="1"/>
    <w:qFormat/>
    <w:uiPriority w:val="99"/>
    <w:pPr>
      <w:numPr>
        <w:ilvl w:val="3"/>
        <w:numId w:val="7"/>
      </w:numPr>
    </w:pPr>
    <w:rPr>
      <w:rFonts w:ascii="Times" w:hAnsi="Times" w:eastAsia="Batang"/>
      <w:sz w:val="20"/>
      <w:szCs w:val="24"/>
      <w:lang w:eastAsia="en-US"/>
    </w:rPr>
  </w:style>
  <w:style w:type="character" w:customStyle="1" w:styleId="143">
    <w:name w:val="normaltextrun"/>
    <w:basedOn w:val="11"/>
    <w:qFormat/>
    <w:uiPriority w:val="0"/>
  </w:style>
  <w:style w:type="character" w:customStyle="1" w:styleId="144">
    <w:name w:val="LGTdoc_본문 Char"/>
    <w:link w:val="145"/>
    <w:qFormat/>
    <w:uiPriority w:val="0"/>
    <w:rPr>
      <w:sz w:val="22"/>
      <w:szCs w:val="24"/>
      <w:lang w:val="en-GB" w:eastAsia="ko-KR"/>
    </w:rPr>
  </w:style>
  <w:style w:type="paragraph" w:customStyle="1" w:styleId="145">
    <w:name w:val="LGTdoc_본문"/>
    <w:basedOn w:val="1"/>
    <w:link w:val="144"/>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6">
    <w:name w:val="Style1 Char"/>
    <w:link w:val="137"/>
    <w:qFormat/>
    <w:uiPriority w:val="0"/>
    <w:rPr>
      <w:rFonts w:ascii="Times New Roman" w:hAnsi="Times New Roman" w:eastAsia="SimSun"/>
      <w:sz w:val="24"/>
      <w:szCs w:val="24"/>
      <w:lang w:eastAsia="zh-CN"/>
    </w:rPr>
  </w:style>
  <w:style w:type="paragraph" w:customStyle="1" w:styleId="147">
    <w:name w:val="3GPP Text"/>
    <w:basedOn w:val="1"/>
    <w:link w:val="148"/>
    <w:qFormat/>
    <w:uiPriority w:val="0"/>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148">
    <w:name w:val="3GPP Text Char"/>
    <w:link w:val="147"/>
    <w:qFormat/>
    <w:uiPriority w:val="0"/>
    <w:rPr>
      <w:rFonts w:ascii="Times New Roman" w:hAnsi="Times New Roman" w:eastAsia="SimSun"/>
      <w:sz w:val="22"/>
      <w:lang w:eastAsia="en-US"/>
    </w:rPr>
  </w:style>
  <w:style w:type="paragraph" w:customStyle="1" w:styleId="149">
    <w:name w:val="3GPP Agreements"/>
    <w:basedOn w:val="1"/>
    <w:link w:val="190"/>
    <w:qFormat/>
    <w:uiPriority w:val="0"/>
    <w:pPr>
      <w:numPr>
        <w:ilvl w:val="0"/>
        <w:numId w:val="8"/>
      </w:numPr>
      <w:spacing w:before="60" w:after="60"/>
      <w:jc w:val="both"/>
    </w:pPr>
    <w:rPr>
      <w:rFonts w:eastAsia="SimSun"/>
      <w:lang w:val="en-US" w:eastAsia="zh-CN"/>
    </w:rPr>
  </w:style>
  <w:style w:type="paragraph" w:customStyle="1" w:styleId="150">
    <w:name w:val="Agreement"/>
    <w:basedOn w:val="1"/>
    <w:next w:val="91"/>
    <w:qFormat/>
    <w:uiPriority w:val="99"/>
    <w:pPr>
      <w:spacing w:before="60"/>
    </w:pPr>
    <w:rPr>
      <w:rFonts w:ascii="Arial" w:hAnsi="Arial" w:eastAsia="Times New Roman"/>
      <w:b/>
      <w:sz w:val="20"/>
      <w:szCs w:val="24"/>
    </w:rPr>
  </w:style>
  <w:style w:type="character" w:customStyle="1" w:styleId="151">
    <w:name w:val="Heading 1 Char"/>
    <w:basedOn w:val="11"/>
    <w:link w:val="2"/>
    <w:qFormat/>
    <w:uiPriority w:val="0"/>
    <w:rPr>
      <w:rFonts w:ascii="Arial" w:hAnsi="Arial" w:eastAsia="MS Gothic"/>
      <w:kern w:val="28"/>
      <w:sz w:val="28"/>
      <w:lang w:val="en-GB"/>
    </w:rPr>
  </w:style>
  <w:style w:type="character" w:customStyle="1" w:styleId="152">
    <w:name w:val="Heading 2 Char"/>
    <w:basedOn w:val="11"/>
    <w:link w:val="3"/>
    <w:qFormat/>
    <w:uiPriority w:val="0"/>
    <w:rPr>
      <w:rFonts w:ascii="Arial" w:hAnsi="Arial" w:eastAsia="MS Gothic"/>
      <w:sz w:val="24"/>
      <w:lang w:val="en-GB"/>
    </w:rPr>
  </w:style>
  <w:style w:type="character" w:customStyle="1" w:styleId="153">
    <w:name w:val="Heading 3 Char"/>
    <w:basedOn w:val="11"/>
    <w:link w:val="4"/>
    <w:qFormat/>
    <w:uiPriority w:val="0"/>
    <w:rPr>
      <w:rFonts w:ascii="Arial" w:hAnsi="Arial" w:eastAsia="MS Gothic"/>
      <w:sz w:val="24"/>
      <w:lang w:val="en-GB"/>
    </w:rPr>
  </w:style>
  <w:style w:type="character" w:customStyle="1" w:styleId="154">
    <w:name w:val="Heading 4 Char"/>
    <w:basedOn w:val="11"/>
    <w:link w:val="5"/>
    <w:qFormat/>
    <w:uiPriority w:val="0"/>
    <w:rPr>
      <w:rFonts w:ascii="Arial" w:hAnsi="Arial" w:eastAsia="MS Gothic"/>
      <w:i/>
      <w:sz w:val="24"/>
      <w:lang w:val="en-GB"/>
    </w:rPr>
  </w:style>
  <w:style w:type="character" w:customStyle="1" w:styleId="155">
    <w:name w:val="Heading 5 Char"/>
    <w:basedOn w:val="11"/>
    <w:link w:val="6"/>
    <w:qFormat/>
    <w:uiPriority w:val="0"/>
    <w:rPr>
      <w:rFonts w:ascii="Times New Roman" w:hAnsi="Times New Roman" w:eastAsia="MS Gothic"/>
      <w:sz w:val="26"/>
      <w:u w:val="single"/>
      <w:lang w:val="en-GB"/>
    </w:rPr>
  </w:style>
  <w:style w:type="character" w:customStyle="1" w:styleId="156">
    <w:name w:val="Heading 6 Char"/>
    <w:basedOn w:val="11"/>
    <w:link w:val="7"/>
    <w:qFormat/>
    <w:uiPriority w:val="0"/>
    <w:rPr>
      <w:rFonts w:ascii="Times New Roman" w:hAnsi="Times New Roman" w:eastAsia="MS Gothic"/>
      <w:i/>
      <w:sz w:val="22"/>
      <w:lang w:val="en-GB"/>
    </w:rPr>
  </w:style>
  <w:style w:type="character" w:customStyle="1" w:styleId="157">
    <w:name w:val="Heading 7 Char"/>
    <w:basedOn w:val="11"/>
    <w:link w:val="8"/>
    <w:qFormat/>
    <w:uiPriority w:val="0"/>
    <w:rPr>
      <w:rFonts w:ascii="Arial" w:hAnsi="Arial" w:eastAsia="MS Gothic"/>
      <w:sz w:val="24"/>
      <w:lang w:val="en-GB"/>
    </w:rPr>
  </w:style>
  <w:style w:type="character" w:customStyle="1" w:styleId="158">
    <w:name w:val="Heading 8 Char"/>
    <w:basedOn w:val="11"/>
    <w:link w:val="9"/>
    <w:qFormat/>
    <w:uiPriority w:val="0"/>
    <w:rPr>
      <w:rFonts w:ascii="Arial" w:hAnsi="Arial" w:eastAsia="MS Gothic"/>
      <w:i/>
      <w:sz w:val="24"/>
      <w:lang w:val="en-GB"/>
    </w:rPr>
  </w:style>
  <w:style w:type="character" w:customStyle="1" w:styleId="159">
    <w:name w:val="Heading 9 Char"/>
    <w:basedOn w:val="11"/>
    <w:link w:val="10"/>
    <w:qFormat/>
    <w:uiPriority w:val="0"/>
    <w:rPr>
      <w:rFonts w:ascii="Arial" w:hAnsi="Arial" w:eastAsia="MS Gothic"/>
      <w:b/>
      <w:i/>
      <w:sz w:val="18"/>
      <w:lang w:val="en-GB"/>
    </w:rPr>
  </w:style>
  <w:style w:type="character" w:customStyle="1" w:styleId="160">
    <w:name w:val="Body Text Char"/>
    <w:basedOn w:val="11"/>
    <w:link w:val="14"/>
    <w:qFormat/>
    <w:uiPriority w:val="0"/>
    <w:rPr>
      <w:rFonts w:ascii="Times New Roman" w:hAnsi="Times New Roman" w:eastAsia="MS Gothic"/>
      <w:sz w:val="24"/>
      <w:lang w:val="en-GB"/>
    </w:rPr>
  </w:style>
  <w:style w:type="character" w:customStyle="1" w:styleId="161">
    <w:name w:val="Body Text Indent Char"/>
    <w:basedOn w:val="11"/>
    <w:link w:val="16"/>
    <w:qFormat/>
    <w:uiPriority w:val="99"/>
    <w:rPr>
      <w:rFonts w:ascii="Times New Roman" w:hAnsi="Times New Roman" w:eastAsia="MS Gothic"/>
      <w:sz w:val="24"/>
      <w:lang w:val="en-GB"/>
    </w:rPr>
  </w:style>
  <w:style w:type="character" w:customStyle="1" w:styleId="162">
    <w:name w:val="Document Map Char"/>
    <w:basedOn w:val="11"/>
    <w:link w:val="23"/>
    <w:semiHidden/>
    <w:qFormat/>
    <w:uiPriority w:val="99"/>
    <w:rPr>
      <w:rFonts w:ascii="Tahoma" w:hAnsi="Tahoma" w:eastAsia="MS Gothic"/>
      <w:sz w:val="24"/>
      <w:shd w:val="clear" w:color="auto" w:fill="000080"/>
      <w:lang w:val="en-GB"/>
    </w:rPr>
  </w:style>
  <w:style w:type="character" w:customStyle="1" w:styleId="163">
    <w:name w:val="Plain Text Char"/>
    <w:basedOn w:val="11"/>
    <w:link w:val="41"/>
    <w:qFormat/>
    <w:uiPriority w:val="99"/>
    <w:rPr>
      <w:rFonts w:ascii="Courier New" w:hAnsi="Courier New" w:eastAsia="MS Gothic"/>
      <w:sz w:val="24"/>
      <w:lang w:val="en-GB"/>
    </w:rPr>
  </w:style>
  <w:style w:type="character" w:customStyle="1" w:styleId="164">
    <w:name w:val="Footnote Text Char"/>
    <w:basedOn w:val="11"/>
    <w:link w:val="28"/>
    <w:qFormat/>
    <w:uiPriority w:val="0"/>
    <w:rPr>
      <w:rFonts w:ascii="Times New Roman" w:hAnsi="Times New Roman" w:eastAsia="MS Gothic"/>
      <w:sz w:val="16"/>
      <w:lang w:val="en-GB"/>
    </w:rPr>
  </w:style>
  <w:style w:type="character" w:customStyle="1" w:styleId="165">
    <w:name w:val="Body Text Indent 2 Char"/>
    <w:basedOn w:val="11"/>
    <w:link w:val="17"/>
    <w:qFormat/>
    <w:uiPriority w:val="99"/>
    <w:rPr>
      <w:rFonts w:ascii="Times New Roman" w:hAnsi="Times New Roman" w:eastAsia="MS Gothic"/>
      <w:kern w:val="2"/>
      <w:sz w:val="24"/>
      <w:lang w:val="en-GB"/>
    </w:rPr>
  </w:style>
  <w:style w:type="character" w:customStyle="1" w:styleId="166">
    <w:name w:val="Footer Char"/>
    <w:basedOn w:val="11"/>
    <w:link w:val="26"/>
    <w:qFormat/>
    <w:uiPriority w:val="99"/>
    <w:rPr>
      <w:rFonts w:ascii="Times New Roman" w:hAnsi="Times New Roman" w:eastAsia="MS Gothic"/>
      <w:sz w:val="24"/>
      <w:lang w:val="de-DE"/>
    </w:rPr>
  </w:style>
  <w:style w:type="character" w:customStyle="1" w:styleId="167">
    <w:name w:val="Title Char"/>
    <w:basedOn w:val="11"/>
    <w:link w:val="46"/>
    <w:qFormat/>
    <w:uiPriority w:val="99"/>
    <w:rPr>
      <w:rFonts w:ascii="Arial" w:hAnsi="Arial" w:eastAsia="MS Gothic"/>
      <w:b/>
      <w:sz w:val="24"/>
      <w:lang w:val="en-GB"/>
    </w:rPr>
  </w:style>
  <w:style w:type="character" w:customStyle="1" w:styleId="168">
    <w:name w:val="Body Text 3 Char"/>
    <w:basedOn w:val="11"/>
    <w:link w:val="15"/>
    <w:qFormat/>
    <w:uiPriority w:val="99"/>
    <w:rPr>
      <w:rFonts w:ascii="Times New Roman" w:hAnsi="Times New Roman" w:eastAsia="MS Gothic"/>
      <w:sz w:val="24"/>
      <w:lang w:val="en-GB"/>
    </w:rPr>
  </w:style>
  <w:style w:type="character" w:customStyle="1" w:styleId="169">
    <w:name w:val="Heading 1 Char1"/>
    <w:basedOn w:val="11"/>
    <w:qFormat/>
    <w:uiPriority w:val="0"/>
    <w:rPr>
      <w:rFonts w:asciiTheme="majorHAnsi" w:hAnsiTheme="majorHAnsi" w:eastAsiaTheme="majorEastAsia" w:cstheme="majorBidi"/>
      <w:color w:val="2E75B6" w:themeColor="accent1" w:themeShade="BF"/>
      <w:sz w:val="32"/>
      <w:szCs w:val="32"/>
      <w:lang w:val="en-GB"/>
    </w:rPr>
  </w:style>
  <w:style w:type="character" w:customStyle="1" w:styleId="170">
    <w:name w:val="Heading 2 Char1"/>
    <w:basedOn w:val="11"/>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71">
    <w:name w:val="Heading 3 Char1"/>
    <w:basedOn w:val="11"/>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2">
    <w:name w:val="Heading 4 Char1"/>
    <w:basedOn w:val="11"/>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3">
    <w:name w:val="Heading 5 Char1"/>
    <w:basedOn w:val="11"/>
    <w:semiHidden/>
    <w:qFormat/>
    <w:uiPriority w:val="0"/>
    <w:rPr>
      <w:rFonts w:asciiTheme="majorHAnsi" w:hAnsiTheme="majorHAnsi" w:eastAsiaTheme="majorEastAsia" w:cstheme="majorBidi"/>
      <w:color w:val="2E75B6" w:themeColor="accent1" w:themeShade="BF"/>
      <w:sz w:val="24"/>
      <w:lang w:val="en-GB"/>
    </w:rPr>
  </w:style>
  <w:style w:type="paragraph" w:customStyle="1" w:styleId="174">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5">
    <w:name w:val="Heading 8 Char1"/>
    <w:basedOn w:val="1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6">
    <w:name w:val="Heading 9 Char1"/>
    <w:basedOn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7">
    <w:name w:val="Footnote Text Char1"/>
    <w:basedOn w:val="11"/>
    <w:semiHidden/>
    <w:qFormat/>
    <w:uiPriority w:val="0"/>
    <w:rPr>
      <w:rFonts w:ascii="Times New Roman" w:hAnsi="Times New Roman" w:eastAsia="MS Gothic"/>
      <w:lang w:val="en-GB"/>
    </w:rPr>
  </w:style>
  <w:style w:type="character" w:customStyle="1" w:styleId="178">
    <w:name w:val="Header Char1"/>
    <w:basedOn w:val="11"/>
    <w:semiHidden/>
    <w:qFormat/>
    <w:uiPriority w:val="0"/>
    <w:rPr>
      <w:rFonts w:ascii="Times New Roman" w:hAnsi="Times New Roman" w:eastAsia="MS Gothic"/>
      <w:sz w:val="24"/>
      <w:lang w:val="en-GB"/>
    </w:rPr>
  </w:style>
  <w:style w:type="character" w:customStyle="1" w:styleId="179">
    <w:name w:val="Caption Char"/>
    <w:link w:val="18"/>
    <w:qFormat/>
    <w:locked/>
    <w:uiPriority w:val="0"/>
    <w:rPr>
      <w:rFonts w:ascii="Times New Roman" w:hAnsi="Times New Roman" w:eastAsia="MS Gothic"/>
      <w:b/>
      <w:sz w:val="24"/>
      <w:lang w:val="en-GB"/>
    </w:rPr>
  </w:style>
  <w:style w:type="character" w:customStyle="1" w:styleId="180">
    <w:name w:val="apple-converted-space"/>
    <w:basedOn w:val="11"/>
    <w:qFormat/>
    <w:uiPriority w:val="0"/>
  </w:style>
  <w:style w:type="character" w:customStyle="1" w:styleId="181">
    <w:name w:val="見出し 1 (文字)1"/>
    <w:basedOn w:val="11"/>
    <w:qFormat/>
    <w:uiPriority w:val="0"/>
    <w:rPr>
      <w:rFonts w:asciiTheme="majorHAnsi" w:hAnsiTheme="majorHAnsi" w:eastAsiaTheme="majorEastAsia" w:cstheme="majorBidi"/>
      <w:sz w:val="24"/>
      <w:szCs w:val="24"/>
      <w:lang w:val="en-GB"/>
    </w:rPr>
  </w:style>
  <w:style w:type="character" w:customStyle="1" w:styleId="182">
    <w:name w:val="見出し 2 (文字)1"/>
    <w:basedOn w:val="11"/>
    <w:semiHidden/>
    <w:qFormat/>
    <w:uiPriority w:val="0"/>
    <w:rPr>
      <w:rFonts w:asciiTheme="majorHAnsi" w:hAnsiTheme="majorHAnsi" w:eastAsiaTheme="majorEastAsia" w:cstheme="majorBidi"/>
      <w:sz w:val="24"/>
      <w:lang w:val="en-GB"/>
    </w:rPr>
  </w:style>
  <w:style w:type="character" w:customStyle="1" w:styleId="183">
    <w:name w:val="見出し 3 (文字)1"/>
    <w:basedOn w:val="11"/>
    <w:semiHidden/>
    <w:qFormat/>
    <w:uiPriority w:val="0"/>
    <w:rPr>
      <w:rFonts w:asciiTheme="majorHAnsi" w:hAnsiTheme="majorHAnsi" w:eastAsiaTheme="majorEastAsia" w:cstheme="majorBidi"/>
      <w:sz w:val="24"/>
      <w:lang w:val="en-GB"/>
    </w:rPr>
  </w:style>
  <w:style w:type="character" w:customStyle="1" w:styleId="184">
    <w:name w:val="見出し 4 (文字)1"/>
    <w:basedOn w:val="11"/>
    <w:semiHidden/>
    <w:qFormat/>
    <w:uiPriority w:val="0"/>
    <w:rPr>
      <w:rFonts w:ascii="Times New Roman" w:hAnsi="Times New Roman" w:eastAsia="MS Gothic" w:cs="Times New Roman"/>
      <w:b/>
      <w:bCs/>
      <w:sz w:val="24"/>
      <w:lang w:val="en-GB"/>
    </w:rPr>
  </w:style>
  <w:style w:type="character" w:customStyle="1" w:styleId="185">
    <w:name w:val="見出し 5 (文字)1"/>
    <w:basedOn w:val="11"/>
    <w:semiHidden/>
    <w:qFormat/>
    <w:uiPriority w:val="0"/>
    <w:rPr>
      <w:rFonts w:asciiTheme="majorHAnsi" w:hAnsiTheme="majorHAnsi" w:eastAsiaTheme="majorEastAsia" w:cstheme="majorBidi"/>
      <w:sz w:val="24"/>
      <w:lang w:val="en-GB"/>
    </w:rPr>
  </w:style>
  <w:style w:type="character" w:customStyle="1" w:styleId="186">
    <w:name w:val="見出し 8 (文字)1"/>
    <w:basedOn w:val="11"/>
    <w:semiHidden/>
    <w:qFormat/>
    <w:uiPriority w:val="0"/>
    <w:rPr>
      <w:rFonts w:ascii="Times New Roman" w:hAnsi="Times New Roman" w:eastAsia="MS Gothic" w:cs="Times New Roman"/>
      <w:sz w:val="24"/>
      <w:lang w:val="en-GB"/>
    </w:rPr>
  </w:style>
  <w:style w:type="character" w:customStyle="1" w:styleId="187">
    <w:name w:val="見出し 9 (文字)1"/>
    <w:basedOn w:val="11"/>
    <w:semiHidden/>
    <w:qFormat/>
    <w:uiPriority w:val="0"/>
    <w:rPr>
      <w:rFonts w:ascii="Times New Roman" w:hAnsi="Times New Roman" w:eastAsia="MS Gothic" w:cs="Times New Roman"/>
      <w:sz w:val="24"/>
      <w:lang w:val="en-GB"/>
    </w:rPr>
  </w:style>
  <w:style w:type="character" w:customStyle="1" w:styleId="188">
    <w:name w:val="脚注文字列 (文字)1"/>
    <w:basedOn w:val="11"/>
    <w:semiHidden/>
    <w:qFormat/>
    <w:uiPriority w:val="0"/>
    <w:rPr>
      <w:rFonts w:ascii="Times New Roman" w:hAnsi="Times New Roman" w:eastAsia="MS Gothic"/>
      <w:sz w:val="24"/>
      <w:lang w:val="en-GB"/>
    </w:rPr>
  </w:style>
  <w:style w:type="character" w:customStyle="1" w:styleId="189">
    <w:name w:val="ヘッダー (文字)1"/>
    <w:basedOn w:val="11"/>
    <w:semiHidden/>
    <w:qFormat/>
    <w:uiPriority w:val="0"/>
    <w:rPr>
      <w:rFonts w:ascii="Times New Roman" w:hAnsi="Times New Roman" w:eastAsia="MS Gothic"/>
      <w:sz w:val="24"/>
      <w:lang w:val="en-GB"/>
    </w:rPr>
  </w:style>
  <w:style w:type="character" w:customStyle="1" w:styleId="190">
    <w:name w:val="3GPP Agreements Char"/>
    <w:link w:val="149"/>
    <w:qFormat/>
    <w:locked/>
    <w:uiPriority w:val="0"/>
    <w:rPr>
      <w:rFonts w:ascii="Times New Roman" w:hAnsi="Times New Roman" w:eastAsia="SimSun"/>
      <w:sz w:val="24"/>
      <w:lang w:val="en-US"/>
    </w:rPr>
  </w:style>
  <w:style w:type="paragraph" w:customStyle="1" w:styleId="191">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2">
    <w:name w:val="Steps-8th set"/>
    <w:basedOn w:val="32"/>
    <w:qFormat/>
    <w:uiPriority w:val="0"/>
    <w:pPr>
      <w:widowControl w:val="0"/>
      <w:numPr>
        <w:ilvl w:val="0"/>
        <w:numId w:val="9"/>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3">
    <w:name w:val="No Spacing Char"/>
    <w:link w:val="194"/>
    <w:qFormat/>
    <w:uiPriority w:val="1"/>
    <w:rPr>
      <w:rFonts w:ascii="Arial" w:hAnsi="Arial" w:eastAsia="Times New Roman"/>
    </w:rPr>
  </w:style>
  <w:style w:type="paragraph" w:styleId="194">
    <w:name w:val="No Spacing"/>
    <w:basedOn w:val="1"/>
    <w:link w:val="193"/>
    <w:qFormat/>
    <w:uiPriority w:val="1"/>
    <w:pPr>
      <w:jc w:val="both"/>
    </w:pPr>
    <w:rPr>
      <w:rFonts w:ascii="Arial" w:hAnsi="Arial" w:eastAsia="Times New Roman"/>
      <w:sz w:val="20"/>
      <w:lang w:val="en-US"/>
    </w:rPr>
  </w:style>
  <w:style w:type="character" w:customStyle="1" w:styleId="195">
    <w:name w:val="apple-style-span"/>
    <w:basedOn w:val="11"/>
    <w:qFormat/>
    <w:uiPriority w:val="0"/>
  </w:style>
  <w:style w:type="character" w:customStyle="1" w:styleId="196">
    <w:name w:val="TAL Char"/>
    <w:qFormat/>
    <w:uiPriority w:val="0"/>
    <w:rPr>
      <w:rFonts w:ascii="Arial" w:hAnsi="Arial"/>
      <w:sz w:val="18"/>
      <w:lang w:val="en-GB" w:eastAsia="en-US"/>
    </w:rPr>
  </w:style>
  <w:style w:type="character" w:customStyle="1" w:styleId="197">
    <w:name w:val="스타일 스타일 스타일 스타일 양쪽 첫 줄:  2 글자 + 첫 줄:  2 글자 + 첫 줄:  2 글자 + 첫 줄:  2... Char"/>
    <w:link w:val="198"/>
    <w:qFormat/>
    <w:uiPriority w:val="0"/>
    <w:rPr>
      <w:rFonts w:ascii="Times New Roman" w:hAnsi="Times New Roman" w:eastAsia="Malgun Gothic" w:cs="Batang"/>
      <w:lang w:val="en-GB"/>
    </w:rPr>
  </w:style>
  <w:style w:type="paragraph" w:customStyle="1" w:styleId="198">
    <w:name w:val="스타일 스타일 스타일 스타일 양쪽 첫 줄:  2 글자 + 첫 줄:  2 글자 + 첫 줄:  2 글자 + 첫 줄:  2..."/>
    <w:basedOn w:val="1"/>
    <w:link w:val="197"/>
    <w:qFormat/>
    <w:uiPriority w:val="0"/>
    <w:pPr>
      <w:spacing w:after="180" w:line="336" w:lineRule="auto"/>
      <w:ind w:firstLine="200" w:firstLineChars="200"/>
      <w:jc w:val="both"/>
    </w:pPr>
    <w:rPr>
      <w:rFonts w:eastAsia="Malgun Gothic" w:cs="Batang"/>
      <w:sz w:val="20"/>
    </w:rPr>
  </w:style>
  <w:style w:type="character" w:customStyle="1" w:styleId="199">
    <w:name w:val="bullet Char"/>
    <w:link w:val="200"/>
    <w:qFormat/>
    <w:locked/>
    <w:uiPriority w:val="0"/>
    <w:rPr>
      <w:rFonts w:ascii="Times New Roman" w:hAnsi="Times New Roman" w:eastAsia="Times New Roman"/>
      <w:kern w:val="2"/>
      <w:szCs w:val="24"/>
      <w:lang w:val="en-GB" w:eastAsia="en-US"/>
    </w:rPr>
  </w:style>
  <w:style w:type="paragraph" w:customStyle="1" w:styleId="200">
    <w:name w:val="bullet"/>
    <w:basedOn w:val="94"/>
    <w:link w:val="199"/>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01">
    <w:name w:val="列出段落 字符"/>
    <w:qFormat/>
    <w:locked/>
    <w:uiPriority w:val="34"/>
    <w:rPr>
      <w:rFonts w:ascii="Arial" w:hAnsi="Arial" w:eastAsia="Times New Roman"/>
    </w:rPr>
  </w:style>
  <w:style w:type="paragraph" w:customStyle="1" w:styleId="202">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203">
    <w:name w:val="Steps-9th set"/>
    <w:basedOn w:val="1"/>
    <w:qFormat/>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04">
    <w:name w:val="Proposal"/>
    <w:basedOn w:val="14"/>
    <w:link w:val="220"/>
    <w:qFormat/>
    <w:uiPriority w:val="0"/>
    <w:pPr>
      <w:numPr>
        <w:ilvl w:val="0"/>
        <w:numId w:val="10"/>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05">
    <w:name w:val="未解決のメンション1"/>
    <w:semiHidden/>
    <w:unhideWhenUsed/>
    <w:qFormat/>
    <w:uiPriority w:val="99"/>
    <w:rPr>
      <w:color w:val="605E5C"/>
      <w:shd w:val="clear" w:color="auto" w:fill="E1DFDD"/>
    </w:rPr>
  </w:style>
  <w:style w:type="paragraph" w:customStyle="1" w:styleId="206">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07">
    <w:name w:val="CR Cover Page"/>
    <w:qFormat/>
    <w:uiPriority w:val="0"/>
    <w:pPr>
      <w:spacing w:after="120"/>
    </w:pPr>
    <w:rPr>
      <w:rFonts w:ascii="Arial" w:hAnsi="Arial" w:cs="Times New Roman" w:eastAsiaTheme="minorEastAsia"/>
      <w:lang w:val="en-GB" w:eastAsia="en-US" w:bidi="ar-SA"/>
    </w:rPr>
  </w:style>
  <w:style w:type="character" w:customStyle="1" w:styleId="208">
    <w:name w:val="B1 Zchn"/>
    <w:qFormat/>
    <w:locked/>
    <w:uiPriority w:val="0"/>
    <w:rPr>
      <w:rFonts w:ascii="Times New Roman" w:hAnsi="Times New Roman"/>
      <w:lang w:val="en-GB" w:eastAsia="en-US"/>
    </w:rPr>
  </w:style>
  <w:style w:type="character" w:customStyle="1" w:styleId="209">
    <w:name w:val="B1 Char1"/>
    <w:basedOn w:val="11"/>
    <w:qFormat/>
    <w:locked/>
    <w:uiPriority w:val="0"/>
    <w:rPr>
      <w:rFonts w:asciiTheme="minorHAnsi" w:hAnsiTheme="minorHAnsi" w:eastAsiaTheme="minorEastAsia" w:cstheme="minorBidi"/>
      <w:kern w:val="2"/>
      <w:sz w:val="21"/>
      <w:szCs w:val="22"/>
    </w:rPr>
  </w:style>
  <w:style w:type="character" w:customStyle="1" w:styleId="210">
    <w:name w:val="0 Main text Char"/>
    <w:basedOn w:val="11"/>
    <w:link w:val="211"/>
    <w:qFormat/>
    <w:locked/>
    <w:uiPriority w:val="0"/>
    <w:rPr>
      <w:rFonts w:eastAsia="Malgun Gothic" w:cs="Batang" w:asciiTheme="minorHAnsi" w:hAnsiTheme="minorHAnsi"/>
      <w:kern w:val="2"/>
      <w:sz w:val="21"/>
      <w:szCs w:val="22"/>
      <w:lang w:val="en-GB"/>
    </w:rPr>
  </w:style>
  <w:style w:type="paragraph" w:customStyle="1" w:styleId="211">
    <w:name w:val="0 Main text"/>
    <w:basedOn w:val="1"/>
    <w:link w:val="210"/>
    <w:qFormat/>
    <w:uiPriority w:val="0"/>
    <w:pPr>
      <w:widowControl w:val="0"/>
      <w:spacing w:before="100" w:beforeAutospacing="1" w:after="100" w:afterAutospacing="1"/>
      <w:ind w:firstLine="360"/>
      <w:jc w:val="both"/>
    </w:pPr>
    <w:rPr>
      <w:rFonts w:eastAsia="Malgun Gothic" w:cs="Batang" w:asciiTheme="minorHAnsi" w:hAnsiTheme="minorHAnsi"/>
      <w:kern w:val="2"/>
      <w:sz w:val="21"/>
      <w:szCs w:val="22"/>
    </w:rPr>
  </w:style>
  <w:style w:type="character" w:customStyle="1" w:styleId="212">
    <w:name w:val="B2 Char"/>
    <w:link w:val="69"/>
    <w:qFormat/>
    <w:locked/>
    <w:uiPriority w:val="0"/>
    <w:rPr>
      <w:rFonts w:ascii="Times New Roman" w:hAnsi="Times New Roman" w:eastAsia="MS Gothic"/>
      <w:sz w:val="24"/>
      <w:lang w:val="en-GB"/>
    </w:rPr>
  </w:style>
  <w:style w:type="character" w:customStyle="1" w:styleId="213">
    <w:name w:val="B3 Char"/>
    <w:link w:val="70"/>
    <w:qFormat/>
    <w:locked/>
    <w:uiPriority w:val="0"/>
    <w:rPr>
      <w:rFonts w:ascii="Times New Roman" w:hAnsi="Times New Roman" w:eastAsia="MS Gothic"/>
      <w:sz w:val="24"/>
      <w:lang w:val="en-GB"/>
    </w:rPr>
  </w:style>
  <w:style w:type="paragraph" w:customStyle="1" w:styleId="214">
    <w:name w:val="Observation"/>
    <w:basedOn w:val="1"/>
    <w:qFormat/>
    <w:uiPriority w:val="0"/>
    <w:pPr>
      <w:widowControl w:val="0"/>
      <w:numPr>
        <w:ilvl w:val="0"/>
        <w:numId w:val="12"/>
      </w:numPr>
      <w:tabs>
        <w:tab w:val="left" w:pos="1701"/>
      </w:tabs>
      <w:spacing w:after="120"/>
      <w:ind w:left="1701" w:hanging="1701"/>
      <w:jc w:val="both"/>
    </w:pPr>
    <w:rPr>
      <w:rFonts w:ascii="Arial" w:hAnsi="Arial" w:eastAsiaTheme="minorEastAsia" w:cstheme="minorBidi"/>
      <w:b/>
      <w:bCs/>
      <w:kern w:val="2"/>
      <w:sz w:val="21"/>
      <w:szCs w:val="22"/>
      <w:lang w:val="en-US"/>
    </w:rPr>
  </w:style>
  <w:style w:type="character" w:customStyle="1" w:styleId="215">
    <w:name w:val="3GPP H1 Char"/>
    <w:link w:val="216"/>
    <w:qFormat/>
    <w:locked/>
    <w:uiPriority w:val="0"/>
    <w:rPr>
      <w:rFonts w:ascii="Arial" w:hAnsi="Arial" w:cs="Arial"/>
      <w:sz w:val="36"/>
      <w:lang w:val="en-GB" w:eastAsia="en-US"/>
    </w:rPr>
  </w:style>
  <w:style w:type="paragraph" w:customStyle="1" w:styleId="216">
    <w:name w:val="3GPP H1"/>
    <w:basedOn w:val="2"/>
    <w:next w:val="147"/>
    <w:link w:val="215"/>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MS Mincho" w:cs="Arial"/>
      <w:kern w:val="0"/>
      <w:sz w:val="36"/>
      <w:lang w:eastAsia="en-US"/>
    </w:rPr>
  </w:style>
  <w:style w:type="table" w:customStyle="1" w:styleId="217">
    <w:name w:val="눈금 표 41"/>
    <w:basedOn w:val="1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18">
    <w:name w:val="Proposal-Observation"/>
    <w:basedOn w:val="94"/>
    <w:qFormat/>
    <w:uiPriority w:val="0"/>
    <w:pPr>
      <w:numPr>
        <w:ilvl w:val="0"/>
        <w:numId w:val="13"/>
      </w:numPr>
      <w:snapToGrid w:val="0"/>
      <w:spacing w:before="120" w:after="220" w:afterAutospacing="1"/>
      <w:ind w:left="186" w:leftChars="100" w:right="100" w:rightChars="100" w:hanging="426"/>
      <w:jc w:val="both"/>
    </w:pPr>
    <w:rPr>
      <w:b/>
      <w:bCs/>
      <w:i/>
      <w:lang w:val="en-US" w:eastAsia="zh-CN"/>
    </w:rPr>
  </w:style>
  <w:style w:type="character" w:customStyle="1" w:styleId="219">
    <w:name w:val="Unresolved Mention1"/>
    <w:basedOn w:val="11"/>
    <w:semiHidden/>
    <w:unhideWhenUsed/>
    <w:qFormat/>
    <w:uiPriority w:val="99"/>
    <w:rPr>
      <w:color w:val="605E5C"/>
      <w:shd w:val="clear" w:color="auto" w:fill="E1DFDD"/>
    </w:rPr>
  </w:style>
  <w:style w:type="character" w:customStyle="1" w:styleId="220">
    <w:name w:val="Proposal Char"/>
    <w:basedOn w:val="11"/>
    <w:link w:val="204"/>
    <w:qFormat/>
    <w:locked/>
    <w:uiPriority w:val="0"/>
    <w:rPr>
      <w:rFonts w:ascii="Arial" w:hAnsi="Arial" w:eastAsia="Calibri" w:cs="Arial"/>
      <w:b/>
      <w:bCs/>
      <w:sz w:val="22"/>
      <w:szCs w:val="22"/>
    </w:rPr>
  </w:style>
  <w:style w:type="character" w:customStyle="1" w:styleId="221">
    <w:name w:val="列表段落 字符1"/>
    <w:qFormat/>
    <w:locked/>
    <w:uiPriority w:val="34"/>
    <w:rPr>
      <w:rFonts w:ascii="Times New Roman" w:hAnsi="Times New Roman" w:eastAsia="MS Gothic"/>
      <w:sz w:val="24"/>
      <w:lang w:val="en-GB"/>
    </w:rPr>
  </w:style>
  <w:style w:type="paragraph" w:customStyle="1" w:styleId="222">
    <w:name w:val="Revision1"/>
    <w:hidden/>
    <w:semiHidden/>
    <w:qFormat/>
    <w:uiPriority w:val="99"/>
    <w:rPr>
      <w:rFonts w:ascii="Times New Roman" w:hAnsi="Times New Roman" w:eastAsia="MS Gothic" w:cs="Times New Roman"/>
      <w:sz w:val="24"/>
      <w:lang w:val="en-GB" w:eastAsia="ja-JP" w:bidi="ar-SA"/>
    </w:rPr>
  </w:style>
  <w:style w:type="character" w:customStyle="1" w:styleId="223">
    <w:name w:val="リスト段落 (文字)1"/>
    <w:qFormat/>
    <w:uiPriority w:val="34"/>
    <w:rPr>
      <w:rFonts w:ascii="Times" w:hAnsi="Times" w:eastAsia="Batang"/>
      <w:szCs w:val="24"/>
      <w:lang w:val="en-GB" w:eastAsia="zh-CN"/>
    </w:rPr>
  </w:style>
  <w:style w:type="paragraph" w:customStyle="1" w:styleId="224">
    <w:name w:val="正文2"/>
    <w:qFormat/>
    <w:uiPriority w:val="0"/>
    <w:pPr>
      <w:jc w:val="both"/>
    </w:pPr>
    <w:rPr>
      <w:rFonts w:ascii="Times New Roman" w:hAnsi="Times New Roman" w:eastAsia="SimSun" w:cs="Times New Roman"/>
      <w:kern w:val="2"/>
      <w:sz w:val="21"/>
      <w:szCs w:val="21"/>
      <w:lang w:val="en-US" w:eastAsia="zh-CN" w:bidi="ar-SA"/>
    </w:rPr>
  </w:style>
  <w:style w:type="character" w:customStyle="1" w:styleId="225">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1.vsdx"/><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Slide1.sl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cid:image001.png@01D8D7E6.76CF59E0"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NTTDoCoMo</Company>
  <Pages>136</Pages>
  <Words>53033</Words>
  <Characters>302292</Characters>
  <Lines>2519</Lines>
  <Paragraphs>709</Paragraphs>
  <TotalTime>0</TotalTime>
  <ScaleCrop>false</ScaleCrop>
  <LinksUpToDate>false</LinksUpToDate>
  <CharactersWithSpaces>354616</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2022-10-17T07:09:00Z</dcterms:created>
  <dc:creator>USUDA</dc:creator>
  <cp:keywords>CTPClassification=CTP_NT</cp:keywords>
  <cp:lastModifiedBy>wfzhang</cp:lastModifiedBy>
  <cp:lastPrinted>2017-08-08T10:40:00Z</cp:lastPrinted>
  <dcterms:modified xsi:type="dcterms:W3CDTF">2022-10-17T11:51:52Z</dcterms:modified>
  <dc:title>TSG-RAN Working Group 1 Meeting #26</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(3)YtvGcebJMFAkQ8cHJSAA0iGZz+Px5sZVGYASP6MiDiX0zfoFVn7ia7m4ck7sixSORqUBWkTS
TfoGH83S0pVtCnbkntNabneVAPdRS3/JRnuF8Er4X9rlxEek1ErSJtdVxzE8ZczUjU7cDM3e
jkn7Q3Ot9dmEft60T+7GiiHQycqzmM38+HNdvbzjuS3aG8TaE0QIaTtAnuisL2yddjs30noH
Liors4iEGugww1RIju</vt:lpwstr>
  </property>
  <property fmtid="{D5CDD505-2E9C-101B-9397-08002B2CF9AE}" pid="3" name="_2015_ms_pID_7253431">
    <vt:lpwstr>FtH3MydiQ4CmCy+8N/X97u9GWE2u0d5cfuT7bJl2P4lVPyXhFaVUiC
I/LPWBi5y4RQuzLdscwessYEid85ktz0q1EXPqQYtZdG/7IGqVKu1ziDEnyibU7LXobh7a8h
IgJTMHIdWBFHj7lDslW1bQI3QqlnFgx1cybtkBFc5L7dgJuz74FYnO800ssUb74f3HKBgWEZ
ERadxP4iUS3auoctYK7GzBCRRTr2sGZKmppx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Sw==</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