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66B" w:rsidRDefault="00695F5A">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rsidR="00A0566B" w:rsidRDefault="00695F5A">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rsidR="00A0566B" w:rsidRDefault="00A0566B">
      <w:pPr>
        <w:tabs>
          <w:tab w:val="center" w:pos="4536"/>
          <w:tab w:val="right" w:pos="9072"/>
        </w:tabs>
        <w:spacing w:line="276" w:lineRule="auto"/>
        <w:rPr>
          <w:rFonts w:ascii="Arial" w:eastAsia="Malgun Gothic" w:hAnsi="Arial" w:cs="Arial"/>
          <w:b/>
          <w:bCs/>
          <w:szCs w:val="24"/>
          <w:lang w:eastAsia="en-US"/>
        </w:rPr>
      </w:pPr>
    </w:p>
    <w:p w:rsidR="00A0566B" w:rsidRDefault="00695F5A">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rsidR="00A0566B" w:rsidRDefault="00695F5A">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rsidR="00A0566B" w:rsidRDefault="00695F5A">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rsidR="00A0566B" w:rsidRDefault="00695F5A">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rsidR="00A0566B" w:rsidRDefault="00695F5A">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rsidR="00A0566B" w:rsidRDefault="00695F5A">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rPr>
                <w:highlight w:val="cyan"/>
                <w:lang w:eastAsia="zh-CN"/>
              </w:rPr>
            </w:pPr>
            <w:r>
              <w:rPr>
                <w:highlight w:val="cyan"/>
                <w:lang w:eastAsia="zh-CN"/>
              </w:rPr>
              <w:t>[110bis-e-R18-MC_Enh-02] Email discussion on multi-carrier UL TX switching scheme by October 19 – Hiroki (NTT DOCOMO)</w:t>
            </w:r>
          </w:p>
          <w:p w:rsidR="00A0566B" w:rsidRDefault="00695F5A">
            <w:pPr>
              <w:numPr>
                <w:ilvl w:val="0"/>
                <w:numId w:val="14"/>
              </w:numPr>
              <w:rPr>
                <w:highlight w:val="cyan"/>
                <w:lang w:eastAsia="zh-CN"/>
              </w:rPr>
            </w:pPr>
            <w:r>
              <w:rPr>
                <w:highlight w:val="cyan"/>
                <w:lang w:eastAsia="zh-CN"/>
              </w:rPr>
              <w:t>Check points: October 14, October 19</w:t>
            </w: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lang w:val="en-US"/>
        </w:rPr>
      </w:pPr>
    </w:p>
    <w:p w:rsidR="00A0566B" w:rsidRDefault="00695F5A">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rsidR="00A0566B" w:rsidRDefault="00695F5A">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rsidR="00A0566B" w:rsidRDefault="00695F5A">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rsidR="00A0566B" w:rsidRDefault="00695F5A">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rsidR="00A0566B" w:rsidRDefault="00695F5A">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rsidR="00A0566B" w:rsidRDefault="00695F5A">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rsidR="00A0566B" w:rsidRDefault="00695F5A">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rsidR="00A0566B" w:rsidRDefault="00695F5A">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rsidR="00A0566B" w:rsidRDefault="00695F5A">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rsidR="00A0566B" w:rsidRDefault="00695F5A">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rsidR="00A0566B" w:rsidRDefault="00695F5A">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rsidR="00A0566B" w:rsidRDefault="00695F5A">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rsidR="00A0566B" w:rsidRDefault="00695F5A">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rsidR="00A0566B" w:rsidRDefault="00695F5A">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rsidR="00A0566B" w:rsidRDefault="00695F5A">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rsidR="00A0566B" w:rsidRDefault="00695F5A">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rsidR="00A0566B" w:rsidRDefault="00695F5A">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rsidR="00A0566B" w:rsidRDefault="00695F5A">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rsidR="00A0566B" w:rsidRDefault="00695F5A">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rsidR="00A0566B" w:rsidRDefault="00695F5A">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rsidR="00A0566B" w:rsidRDefault="00695F5A">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rsidR="00A0566B" w:rsidRDefault="00695F5A">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spacing w:afterLines="50" w:after="120"/>
              <w:jc w:val="both"/>
              <w:rPr>
                <w:rFonts w:eastAsia="MS Mincho"/>
                <w:sz w:val="22"/>
                <w:szCs w:val="22"/>
                <w:lang w:val="en-US"/>
              </w:rPr>
            </w:pPr>
            <w:r>
              <w:rPr>
                <w:rFonts w:eastAsia="MS Mincho"/>
                <w:b/>
                <w:bCs/>
                <w:sz w:val="22"/>
                <w:szCs w:val="22"/>
                <w:lang w:val="en-US"/>
              </w:rPr>
              <w:t>Working Assumption</w:t>
            </w:r>
          </w:p>
          <w:p w:rsidR="00A0566B" w:rsidRDefault="00695F5A">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rsidR="00A0566B" w:rsidRDefault="00695F5A">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rsidR="00A0566B" w:rsidRDefault="00695F5A">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rsidR="00A0566B" w:rsidRDefault="00695F5A">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rsidR="00A0566B" w:rsidRDefault="00695F5A">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rsidR="00A0566B" w:rsidRDefault="00695F5A">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rsidR="00A0566B" w:rsidRDefault="00695F5A">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rsidR="00A0566B" w:rsidRDefault="00695F5A">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rsidR="00A0566B" w:rsidRDefault="00A0566B">
      <w:pPr>
        <w:spacing w:afterLines="50" w:after="120"/>
        <w:jc w:val="both"/>
        <w:rPr>
          <w:rFonts w:eastAsia="MS Mincho"/>
          <w:sz w:val="22"/>
          <w:szCs w:val="22"/>
          <w:lang w:val="en-US"/>
        </w:rPr>
      </w:pPr>
    </w:p>
    <w:p w:rsidR="00A0566B" w:rsidRDefault="00695F5A">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A0566B" w:rsidRDefault="00695F5A">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A0566B" w:rsidRDefault="00695F5A">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A0566B" w:rsidRDefault="00695F5A">
            <w:pPr>
              <w:pStyle w:val="affd"/>
              <w:numPr>
                <w:ilvl w:val="0"/>
                <w:numId w:val="17"/>
              </w:numPr>
              <w:snapToGrid w:val="0"/>
              <w:spacing w:after="120"/>
              <w:ind w:leftChars="0"/>
              <w:jc w:val="both"/>
              <w:rPr>
                <w:bCs/>
                <w:i/>
                <w:iCs/>
              </w:rPr>
            </w:pPr>
            <w:r>
              <w:rPr>
                <w:bCs/>
                <w:i/>
                <w:iCs/>
              </w:rPr>
              <w:t xml:space="preserve">Option 1 can alleviate UE memory management for UL-CA Option2. </w:t>
            </w:r>
          </w:p>
          <w:p w:rsidR="00A0566B" w:rsidRDefault="00695F5A">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A0566B" w:rsidRDefault="00695F5A">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A0566B" w:rsidRDefault="00695F5A">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rsidR="00A0566B" w:rsidRDefault="00695F5A">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A0566B" w:rsidRDefault="00695F5A">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A0566B" w:rsidRDefault="00695F5A">
            <w:pPr>
              <w:pStyle w:val="a6"/>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rsidR="00A0566B" w:rsidRDefault="00695F5A">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A0566B" w:rsidRDefault="00695F5A">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A0566B" w:rsidRDefault="00695F5A">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A0566B" w:rsidRDefault="00695F5A">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A0566B" w:rsidRDefault="00695F5A">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A0566B" w:rsidRDefault="00695F5A">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rsidR="00A0566B" w:rsidRDefault="00695F5A">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rsidR="00A0566B" w:rsidRDefault="00695F5A">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rsidR="00A0566B" w:rsidRDefault="00695F5A">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A0566B" w:rsidRDefault="00695F5A">
            <w:pPr>
              <w:spacing w:before="240" w:after="0"/>
              <w:jc w:val="both"/>
              <w:rPr>
                <w:b/>
              </w:rPr>
            </w:pPr>
            <w:r>
              <w:rPr>
                <w:b/>
              </w:rPr>
              <w:t>Proposal 4</w:t>
            </w:r>
          </w:p>
          <w:p w:rsidR="00A0566B" w:rsidRDefault="00695F5A">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rsidR="00A0566B" w:rsidRDefault="00695F5A">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rsidR="00A0566B" w:rsidRDefault="00695F5A">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A0566B" w:rsidRDefault="00695F5A">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A0566B" w:rsidRDefault="00695F5A">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rsidR="00A0566B" w:rsidRDefault="00695F5A">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A0566B" w:rsidRDefault="00695F5A">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A0566B" w:rsidRDefault="00695F5A">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A0566B" w:rsidRDefault="00695F5A">
            <w:pPr>
              <w:pStyle w:val="affd"/>
              <w:numPr>
                <w:ilvl w:val="0"/>
                <w:numId w:val="24"/>
              </w:numPr>
              <w:spacing w:after="0"/>
              <w:ind w:leftChars="0"/>
              <w:rPr>
                <w:b/>
                <w:i/>
                <w:lang w:eastAsia="ko-KR"/>
              </w:rPr>
            </w:pPr>
            <w:r>
              <w:rPr>
                <w:b/>
                <w:i/>
                <w:lang w:eastAsia="ko-KR"/>
              </w:rPr>
              <w:t>For UL Tx switching among 3/4 bands:</w:t>
            </w:r>
          </w:p>
          <w:p w:rsidR="00A0566B" w:rsidRDefault="00695F5A">
            <w:pPr>
              <w:pStyle w:val="affd"/>
              <w:numPr>
                <w:ilvl w:val="0"/>
                <w:numId w:val="25"/>
              </w:numPr>
              <w:spacing w:after="0"/>
              <w:ind w:leftChars="0" w:left="714" w:hanging="357"/>
              <w:rPr>
                <w:b/>
                <w:i/>
                <w:lang w:eastAsia="ko-KR"/>
              </w:rPr>
            </w:pPr>
            <w:r>
              <w:rPr>
                <w:b/>
                <w:i/>
                <w:lang w:eastAsia="ko-KR"/>
              </w:rPr>
              <w:t>Support Option#1 and Option#2.</w:t>
            </w:r>
          </w:p>
          <w:p w:rsidR="00A0566B" w:rsidRDefault="00695F5A">
            <w:pPr>
              <w:pStyle w:val="affd"/>
              <w:numPr>
                <w:ilvl w:val="0"/>
                <w:numId w:val="25"/>
              </w:numPr>
              <w:spacing w:after="0"/>
              <w:ind w:leftChars="0" w:left="714" w:hanging="357"/>
              <w:rPr>
                <w:b/>
                <w:i/>
                <w:lang w:eastAsia="ko-KR"/>
              </w:rPr>
            </w:pPr>
            <w:r>
              <w:rPr>
                <w:b/>
                <w:i/>
                <w:lang w:eastAsia="ko-KR"/>
              </w:rPr>
              <w:t>Do not support Option#4.</w:t>
            </w:r>
          </w:p>
          <w:p w:rsidR="00A0566B" w:rsidRDefault="00695F5A">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A0566B" w:rsidRDefault="00695F5A">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A0566B" w:rsidRDefault="00695F5A">
            <w:pPr>
              <w:pStyle w:val="affd"/>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rsidR="00A0566B" w:rsidRDefault="00695F5A">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rsidR="00A0566B" w:rsidRDefault="00695F5A">
            <w:pPr>
              <w:pStyle w:val="affd"/>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A0566B" w:rsidRDefault="00695F5A">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rsidR="00A0566B" w:rsidRDefault="00695F5A">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A0566B" w:rsidRDefault="00695F5A">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A0566B" w:rsidRDefault="00695F5A">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A0566B" w:rsidRDefault="00695F5A">
            <w:pPr>
              <w:pStyle w:val="3GPPNormalText"/>
              <w:tabs>
                <w:tab w:val="left" w:pos="0"/>
              </w:tabs>
              <w:ind w:left="0" w:firstLine="0"/>
              <w:rPr>
                <w:b/>
                <w:bCs/>
              </w:rPr>
            </w:pPr>
            <w:r>
              <w:rPr>
                <w:b/>
                <w:bCs/>
              </w:rPr>
              <w:t xml:space="preserve">Proposal 3: Complexity reduction Option 1 is not supported: </w:t>
            </w:r>
          </w:p>
          <w:p w:rsidR="00A0566B" w:rsidRDefault="00695F5A">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rsidR="00A0566B" w:rsidRDefault="00695F5A">
            <w:pPr>
              <w:pStyle w:val="affd"/>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w:t>
      </w:r>
      <w:proofErr w:type="gramStart"/>
      <w:r>
        <w:rPr>
          <w:rFonts w:eastAsia="MS Mincho"/>
          <w:sz w:val="22"/>
          <w:szCs w:val="22"/>
        </w:rPr>
        <w:t>details</w:t>
      </w:r>
      <w:proofErr w:type="gramEnd"/>
      <w:r>
        <w:rPr>
          <w:rFonts w:eastAsia="MS Mincho"/>
          <w:sz w:val="22"/>
          <w:szCs w:val="22"/>
        </w:rPr>
        <w:t xml:space="preserve">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agreement 3.1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4"/>
              <w:tblW w:w="0" w:type="auto"/>
              <w:tblLook w:val="04A0" w:firstRow="1" w:lastRow="0" w:firstColumn="1" w:lastColumn="0" w:noHBand="0" w:noVBand="1"/>
            </w:tblPr>
            <w:tblGrid>
              <w:gridCol w:w="2254"/>
              <w:gridCol w:w="5203"/>
            </w:tblGrid>
            <w:tr w:rsidR="00A0566B">
              <w:tc>
                <w:tcPr>
                  <w:tcW w:w="2254" w:type="dxa"/>
                </w:tcPr>
                <w:p w:rsidR="00A0566B" w:rsidRDefault="00695F5A">
                  <w:pPr>
                    <w:spacing w:after="0"/>
                    <w:rPr>
                      <w:sz w:val="21"/>
                      <w:lang w:eastAsia="zh-CN"/>
                    </w:rPr>
                  </w:pPr>
                  <w:r>
                    <w:rPr>
                      <w:bCs/>
                      <w:sz w:val="21"/>
                    </w:rPr>
                    <w:t>Complexity reduction</w:t>
                  </w:r>
                  <w:r>
                    <w:rPr>
                      <w:sz w:val="21"/>
                      <w:lang w:eastAsia="zh-CN"/>
                    </w:rPr>
                    <w:t xml:space="preserve"> Option1</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 xml:space="preserve">Report supported band pairs and switched/dual UL: </w:t>
                  </w:r>
                </w:p>
                <w:p w:rsidR="00A0566B" w:rsidRDefault="00695F5A">
                  <w:pPr>
                    <w:spacing w:after="0"/>
                    <w:rPr>
                      <w:sz w:val="21"/>
                      <w:lang w:eastAsia="zh-CN"/>
                    </w:rPr>
                  </w:pPr>
                  <w:r>
                    <w:rPr>
                      <w:sz w:val="21"/>
                      <w:lang w:eastAsia="zh-CN"/>
                    </w:rPr>
                    <w:t xml:space="preserve">A+B (switched UL, dual UL), </w:t>
                  </w:r>
                </w:p>
                <w:p w:rsidR="00A0566B" w:rsidRDefault="00695F5A">
                  <w:pPr>
                    <w:spacing w:after="0"/>
                    <w:rPr>
                      <w:sz w:val="21"/>
                      <w:lang w:eastAsia="zh-CN"/>
                    </w:rPr>
                  </w:pPr>
                  <w:r>
                    <w:rPr>
                      <w:sz w:val="21"/>
                      <w:lang w:eastAsia="zh-CN"/>
                    </w:rPr>
                    <w:t xml:space="preserve">A+C (switched UL, dual UL), </w:t>
                  </w:r>
                </w:p>
                <w:p w:rsidR="00A0566B" w:rsidRDefault="00695F5A">
                  <w:pPr>
                    <w:spacing w:after="0"/>
                    <w:rPr>
                      <w:sz w:val="21"/>
                      <w:lang w:eastAsia="zh-CN"/>
                    </w:rPr>
                  </w:pPr>
                  <w:r>
                    <w:rPr>
                      <w:sz w:val="21"/>
                      <w:lang w:eastAsia="zh-CN"/>
                    </w:rPr>
                    <w:t>B+C (switched UL)</w:t>
                  </w:r>
                </w:p>
              </w:tc>
            </w:tr>
            <w:tr w:rsidR="00A0566B">
              <w:tc>
                <w:tcPr>
                  <w:tcW w:w="2254" w:type="dxa"/>
                </w:tcPr>
                <w:p w:rsidR="00A0566B" w:rsidRDefault="00695F5A">
                  <w:pPr>
                    <w:spacing w:after="0"/>
                    <w:rPr>
                      <w:sz w:val="21"/>
                      <w:lang w:eastAsia="zh-CN"/>
                    </w:rPr>
                  </w:pPr>
                  <w:r>
                    <w:rPr>
                      <w:bCs/>
                      <w:sz w:val="21"/>
                    </w:rPr>
                    <w:t>Complexity reduction</w:t>
                  </w:r>
                  <w:r>
                    <w:rPr>
                      <w:sz w:val="21"/>
                      <w:lang w:eastAsia="zh-CN"/>
                    </w:rPr>
                    <w:t xml:space="preserve"> Option4</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Switched UL</w:t>
                  </w:r>
                </w:p>
                <w:p w:rsidR="00A0566B" w:rsidRDefault="00695F5A">
                  <w:pPr>
                    <w:spacing w:after="0"/>
                    <w:rPr>
                      <w:sz w:val="21"/>
                      <w:lang w:eastAsia="zh-CN"/>
                    </w:rPr>
                  </w:pPr>
                  <w:r>
                    <w:rPr>
                      <w:sz w:val="21"/>
                      <w:lang w:eastAsia="zh-CN"/>
                    </w:rPr>
                    <w:t>Report supported band pairs: A+B, A+C, B+C</w:t>
                  </w:r>
                </w:p>
                <w:p w:rsidR="00A0566B" w:rsidRDefault="00A0566B">
                  <w:pPr>
                    <w:spacing w:after="0"/>
                    <w:rPr>
                      <w:sz w:val="21"/>
                      <w:lang w:eastAsia="zh-CN"/>
                    </w:rPr>
                  </w:pPr>
                </w:p>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Dual UL</w:t>
                  </w:r>
                </w:p>
                <w:p w:rsidR="00A0566B" w:rsidRDefault="00695F5A">
                  <w:pPr>
                    <w:spacing w:after="0"/>
                    <w:rPr>
                      <w:sz w:val="21"/>
                      <w:lang w:eastAsia="zh-CN"/>
                    </w:rPr>
                  </w:pPr>
                  <w:r>
                    <w:rPr>
                      <w:sz w:val="21"/>
                      <w:lang w:eastAsia="zh-CN"/>
                    </w:rPr>
                    <w:t>Report supported band pairs: A+B, A+C</w:t>
                  </w:r>
                </w:p>
              </w:tc>
            </w:tr>
          </w:tbl>
          <w:p w:rsidR="00A0566B" w:rsidRDefault="00A0566B">
            <w:pPr>
              <w:spacing w:afterLines="50" w:after="120"/>
              <w:jc w:val="both"/>
              <w:rPr>
                <w:rFonts w:eastAsiaTheme="minorEastAsia"/>
                <w:sz w:val="22"/>
                <w:lang w:eastAsia="zh-CN"/>
              </w:rPr>
            </w:pPr>
          </w:p>
          <w:p w:rsidR="00A0566B" w:rsidRDefault="00695F5A">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rsidR="00A0566B" w:rsidRDefault="00695F5A">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lastRenderedPageBreak/>
              <w:t>New H3C</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Apple</w:t>
            </w:r>
          </w:p>
        </w:tc>
        <w:tc>
          <w:tcPr>
            <w:tcW w:w="7683" w:type="dxa"/>
          </w:tcPr>
          <w:p w:rsidR="00A0566B" w:rsidRDefault="00695F5A">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algun Gothic"/>
                <w:sz w:val="22"/>
                <w:lang w:val="en-US" w:eastAsia="ko-KR"/>
              </w:rPr>
            </w:pPr>
            <w:r>
              <w:rPr>
                <w:sz w:val="22"/>
                <w:lang w:val="en-US"/>
              </w:rPr>
              <w:t>We are fine with the proposal.</w:t>
            </w:r>
          </w:p>
        </w:tc>
      </w:tr>
      <w:tr w:rsidR="00A0566B">
        <w:tc>
          <w:tcPr>
            <w:tcW w:w="1945" w:type="dxa"/>
          </w:tcPr>
          <w:p w:rsidR="00A0566B" w:rsidRDefault="00695F5A">
            <w:pPr>
              <w:spacing w:afterLines="50" w:after="120"/>
              <w:jc w:val="both"/>
              <w:rPr>
                <w:sz w:val="22"/>
                <w:lang w:val="en-US"/>
              </w:rPr>
            </w:pPr>
            <w:r>
              <w:rPr>
                <w:rFonts w:eastAsia="MS Mincho"/>
                <w:sz w:val="20"/>
                <w:lang w:val="en-US"/>
              </w:rPr>
              <w:t>Vivo</w:t>
            </w:r>
          </w:p>
        </w:tc>
        <w:tc>
          <w:tcPr>
            <w:tcW w:w="7683" w:type="dxa"/>
          </w:tcPr>
          <w:p w:rsidR="00A0566B" w:rsidRDefault="00695F5A">
            <w:pPr>
              <w:spacing w:afterLines="50" w:after="120"/>
              <w:jc w:val="both"/>
              <w:rPr>
                <w:rFonts w:eastAsia="MS Mincho"/>
                <w:sz w:val="20"/>
                <w:lang w:val="en-US"/>
              </w:rPr>
            </w:pPr>
            <w:r>
              <w:rPr>
                <w:rFonts w:eastAsia="MS Mincho"/>
                <w:sz w:val="20"/>
                <w:lang w:val="en-US"/>
              </w:rPr>
              <w:t>Support</w:t>
            </w:r>
          </w:p>
          <w:p w:rsidR="00A0566B" w:rsidRDefault="00695F5A">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rsidR="00A0566B" w:rsidRDefault="00695F5A">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rsidR="00A0566B" w:rsidRDefault="00695F5A">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rsidR="00A0566B" w:rsidRDefault="00695F5A">
            <w:pPr>
              <w:pStyle w:val="affd"/>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rsidR="00A0566B" w:rsidRDefault="00695F5A">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A0566B">
        <w:tc>
          <w:tcPr>
            <w:tcW w:w="1945" w:type="dxa"/>
          </w:tcPr>
          <w:p w:rsidR="00A0566B" w:rsidRDefault="00695F5A">
            <w:pPr>
              <w:spacing w:afterLines="50" w:after="120"/>
              <w:jc w:val="both"/>
              <w:rPr>
                <w:rFonts w:eastAsia="MS Mincho"/>
                <w:sz w:val="20"/>
                <w:lang w:val="en-US"/>
              </w:rPr>
            </w:pPr>
            <w:r>
              <w:rPr>
                <w:sz w:val="22"/>
                <w:lang w:val="en-US"/>
              </w:rPr>
              <w:t>Samsung</w:t>
            </w:r>
          </w:p>
        </w:tc>
        <w:tc>
          <w:tcPr>
            <w:tcW w:w="7683" w:type="dxa"/>
          </w:tcPr>
          <w:p w:rsidR="00A0566B" w:rsidRDefault="00695F5A">
            <w:pPr>
              <w:spacing w:afterLines="50" w:after="120"/>
              <w:jc w:val="both"/>
              <w:rPr>
                <w:rFonts w:eastAsia="MS Mincho"/>
                <w:sz w:val="20"/>
                <w:lang w:val="en-US"/>
              </w:rPr>
            </w:pPr>
            <w:r>
              <w:rPr>
                <w:color w:val="000000" w:themeColor="text1"/>
                <w:sz w:val="22"/>
                <w:lang w:val="en-US"/>
              </w:rPr>
              <w:t>We support FL proposed agreement 3.1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rsidR="00A0566B" w:rsidRDefault="00A0566B">
            <w:pPr>
              <w:spacing w:afterLines="50" w:after="120"/>
              <w:jc w:val="both"/>
              <w:rPr>
                <w:rFonts w:eastAsiaTheme="minorEastAsia"/>
                <w:color w:val="7030A0"/>
                <w:sz w:val="22"/>
                <w:lang w:val="en-US" w:eastAsia="zh-CN"/>
              </w:rPr>
            </w:pPr>
          </w:p>
        </w:tc>
      </w:tr>
      <w:tr w:rsidR="00A0566B">
        <w:tc>
          <w:tcPr>
            <w:tcW w:w="1945" w:type="dxa"/>
          </w:tcPr>
          <w:p w:rsidR="00A0566B" w:rsidRDefault="00695F5A">
            <w:pPr>
              <w:spacing w:afterLines="50" w:after="120"/>
              <w:jc w:val="both"/>
              <w:rPr>
                <w:rFonts w:eastAsiaTheme="minorEastAsia"/>
                <w:sz w:val="22"/>
                <w:lang w:eastAsia="zh-CN"/>
              </w:rPr>
            </w:pPr>
            <w:r>
              <w:rPr>
                <w:rFonts w:eastAsiaTheme="minorEastAsia"/>
                <w:sz w:val="22"/>
                <w:lang w:eastAsia="zh-CN"/>
              </w:rPr>
              <w:t>Intel</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A0566B">
        <w:tc>
          <w:tcPr>
            <w:tcW w:w="1945" w:type="dxa"/>
          </w:tcPr>
          <w:p w:rsidR="00A0566B" w:rsidRDefault="00695F5A">
            <w:pPr>
              <w:spacing w:afterLines="50" w:after="120"/>
              <w:jc w:val="both"/>
              <w:rPr>
                <w:rFonts w:eastAsiaTheme="minorEastAsia"/>
                <w:sz w:val="22"/>
                <w:lang w:eastAsia="zh-CN"/>
              </w:rPr>
            </w:pPr>
            <w:r>
              <w:rPr>
                <w:rFonts w:eastAsiaTheme="minorEastAsia"/>
                <w:sz w:val="22"/>
                <w:lang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A0566B">
        <w:tc>
          <w:tcPr>
            <w:tcW w:w="1945" w:type="dxa"/>
          </w:tcPr>
          <w:p w:rsidR="00A0566B" w:rsidRDefault="00695F5A">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A0566B">
        <w:tc>
          <w:tcPr>
            <w:tcW w:w="1945" w:type="dxa"/>
          </w:tcPr>
          <w:p w:rsidR="00A0566B" w:rsidRDefault="00695F5A">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A0566B">
        <w:tc>
          <w:tcPr>
            <w:tcW w:w="1945" w:type="dxa"/>
          </w:tcPr>
          <w:p w:rsidR="00A0566B" w:rsidRDefault="00695F5A">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rsidR="00A0566B" w:rsidRDefault="00695F5A">
            <w:pPr>
              <w:pStyle w:val="30"/>
              <w:outlineLvl w:val="2"/>
              <w:rPr>
                <w:rFonts w:eastAsia="MS Mincho"/>
                <w:b/>
                <w:bCs/>
                <w:sz w:val="22"/>
                <w:szCs w:val="22"/>
                <w:u w:val="single"/>
              </w:rPr>
            </w:pPr>
            <w:r>
              <w:rPr>
                <w:rFonts w:eastAsia="MS Mincho"/>
                <w:b/>
                <w:bCs/>
                <w:sz w:val="22"/>
                <w:szCs w:val="22"/>
                <w:u w:val="single"/>
              </w:rPr>
              <w:t>Updated Proposed agreement 3.1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[in RAN2]</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A0566B" w:rsidRDefault="00A0566B">
            <w:pPr>
              <w:spacing w:afterLines="50" w:after="120"/>
              <w:jc w:val="both"/>
              <w:rPr>
                <w:rFonts w:eastAsia="MS Mincho"/>
                <w:sz w:val="22"/>
                <w:lang w:val="en-US"/>
              </w:rPr>
            </w:pP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Updated Proposed agreement 3.1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A0566B" w:rsidRDefault="00695F5A">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center"/>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support FL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sz w:val="22"/>
                <w:lang w:val="en-US"/>
              </w:rPr>
            </w:pPr>
            <w:r>
              <w:rPr>
                <w:sz w:val="22"/>
                <w:lang w:val="en-US"/>
              </w:rPr>
              <w:lastRenderedPageBreak/>
              <w:t>New H3C</w:t>
            </w:r>
            <w:r>
              <w:rPr>
                <w:sz w:val="22"/>
                <w:lang w:val="en-US"/>
              </w:rPr>
              <w:tab/>
            </w:r>
          </w:p>
        </w:tc>
        <w:tc>
          <w:tcPr>
            <w:tcW w:w="7683" w:type="dxa"/>
          </w:tcPr>
          <w:p w:rsidR="00A0566B" w:rsidRDefault="00695F5A">
            <w:pPr>
              <w:spacing w:afterLines="50" w:after="120"/>
              <w:jc w:val="both"/>
              <w:rPr>
                <w:sz w:val="22"/>
                <w:lang w:val="en-US"/>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the updated FL proposal.</w:t>
            </w:r>
          </w:p>
        </w:tc>
      </w:tr>
      <w:tr w:rsidR="00A0566B">
        <w:tc>
          <w:tcPr>
            <w:tcW w:w="1945" w:type="dxa"/>
          </w:tcPr>
          <w:p w:rsidR="00A0566B" w:rsidRDefault="00695F5A">
            <w:pPr>
              <w:spacing w:afterLines="50" w:after="120"/>
              <w:jc w:val="both"/>
              <w:rPr>
                <w:sz w:val="22"/>
                <w:lang w:val="en-US"/>
              </w:rPr>
            </w:pPr>
            <w:r>
              <w:rPr>
                <w:sz w:val="22"/>
                <w:lang w:val="en-US"/>
              </w:rPr>
              <w:t>OPPO</w:t>
            </w:r>
          </w:p>
        </w:tc>
        <w:tc>
          <w:tcPr>
            <w:tcW w:w="7683" w:type="dxa"/>
          </w:tcPr>
          <w:p w:rsidR="00A0566B" w:rsidRDefault="00695F5A">
            <w:pPr>
              <w:spacing w:afterLines="50" w:after="120"/>
              <w:jc w:val="both"/>
              <w:rPr>
                <w:sz w:val="22"/>
                <w:lang w:val="en-US"/>
              </w:rPr>
            </w:pPr>
            <w:r>
              <w:rPr>
                <w:sz w:val="22"/>
                <w:lang w:val="en-US"/>
              </w:rPr>
              <w:t xml:space="preserve">Support the updated FL proposal. </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are fine to support the proposal</w:t>
            </w:r>
          </w:p>
        </w:tc>
      </w:tr>
      <w:tr w:rsidR="00A0566B">
        <w:tc>
          <w:tcPr>
            <w:tcW w:w="1945" w:type="dxa"/>
          </w:tcPr>
          <w:p w:rsidR="00A0566B" w:rsidRDefault="00695F5A">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rsidR="00A0566B" w:rsidRDefault="00695F5A">
            <w:pPr>
              <w:spacing w:afterLines="50" w:after="120"/>
              <w:jc w:val="both"/>
              <w:rPr>
                <w:sz w:val="22"/>
                <w:lang w:val="en-US"/>
              </w:rPr>
            </w:pPr>
            <w:r>
              <w:rPr>
                <w:sz w:val="22"/>
                <w:lang w:val="en-US" w:eastAsia="en-US"/>
              </w:rPr>
              <w:t>OK.</w:t>
            </w:r>
          </w:p>
        </w:tc>
      </w:tr>
      <w:tr w:rsidR="00A0566B">
        <w:tc>
          <w:tcPr>
            <w:tcW w:w="1945" w:type="dxa"/>
          </w:tcPr>
          <w:p w:rsidR="00A0566B" w:rsidRDefault="00695F5A">
            <w:pPr>
              <w:spacing w:afterLines="50" w:after="120"/>
              <w:jc w:val="both"/>
              <w:rPr>
                <w:sz w:val="22"/>
                <w:lang w:val="en-US"/>
              </w:rPr>
            </w:pPr>
            <w:r>
              <w:rPr>
                <w:sz w:val="22"/>
                <w:lang w:val="en-US" w:eastAsia="en-US"/>
              </w:rPr>
              <w:t>MediaTek</w:t>
            </w:r>
          </w:p>
        </w:tc>
        <w:tc>
          <w:tcPr>
            <w:tcW w:w="7683" w:type="dxa"/>
          </w:tcPr>
          <w:p w:rsidR="00A0566B" w:rsidRDefault="00695F5A">
            <w:pPr>
              <w:spacing w:afterLines="50" w:after="120"/>
              <w:jc w:val="both"/>
              <w:rPr>
                <w:sz w:val="22"/>
                <w:lang w:val="en-US"/>
              </w:rPr>
            </w:pPr>
            <w:r>
              <w:rPr>
                <w:sz w:val="22"/>
                <w:lang w:val="en-US" w:eastAsia="en-US"/>
              </w:rPr>
              <w:t>Support the proposal</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A0566B" w:rsidRDefault="00695F5A">
            <w:pPr>
              <w:spacing w:afterLines="50" w:after="120"/>
              <w:jc w:val="both"/>
              <w:rPr>
                <w:sz w:val="22"/>
                <w:lang w:val="en-US"/>
              </w:rPr>
            </w:pPr>
            <w:r>
              <w:rPr>
                <w:sz w:val="22"/>
                <w:lang w:val="en-US"/>
              </w:rPr>
              <w:t>The proposal will be provided in the GTW session as stable one.</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F</w:t>
            </w:r>
            <w:r>
              <w:rPr>
                <w:sz w:val="22"/>
                <w:lang w:val="en-US"/>
              </w:rPr>
              <w:t>ollowing proposal was agreed at the GTW session.</w:t>
            </w:r>
          </w:p>
          <w:p w:rsidR="00A0566B" w:rsidRDefault="00695F5A">
            <w:pPr>
              <w:rPr>
                <w:highlight w:val="green"/>
                <w:lang w:eastAsia="zh-CN"/>
              </w:rPr>
            </w:pPr>
            <w:r>
              <w:rPr>
                <w:highlight w:val="green"/>
                <w:lang w:eastAsia="zh-CN"/>
              </w:rPr>
              <w:t>Proposed agreement 3.1</w:t>
            </w:r>
          </w:p>
          <w:p w:rsidR="00A0566B" w:rsidRDefault="00695F5A">
            <w:pPr>
              <w:pStyle w:val="affd"/>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rsidR="00A0566B" w:rsidRDefault="00695F5A">
            <w:pPr>
              <w:pStyle w:val="affd"/>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rsidR="00A0566B" w:rsidRDefault="00695F5A">
            <w:pPr>
              <w:pStyle w:val="affd"/>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rsidR="00A0566B" w:rsidRDefault="00695F5A">
            <w:pPr>
              <w:pStyle w:val="affd"/>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rsidR="00A0566B" w:rsidRDefault="00695F5A">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rsidR="00A0566B" w:rsidRDefault="00A0566B">
            <w:pPr>
              <w:spacing w:afterLines="50" w:after="120"/>
              <w:jc w:val="both"/>
              <w:rPr>
                <w:rFonts w:eastAsia="MS Mincho"/>
                <w:b/>
                <w:bCs/>
              </w:rPr>
            </w:pPr>
          </w:p>
          <w:p w:rsidR="00A0566B" w:rsidRDefault="00695F5A">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UE capability and the </w:t>
            </w:r>
            <w:proofErr w:type="spellStart"/>
            <w:r>
              <w:rPr>
                <w:rFonts w:eastAsia="MS Mincho"/>
              </w:rPr>
              <w:t>gNB</w:t>
            </w:r>
            <w:proofErr w:type="spellEnd"/>
            <w:r>
              <w:rPr>
                <w:rFonts w:eastAsia="MS Mincho"/>
              </w:rPr>
              <w:t xml:space="preserve"> configuration/indication regarding supported band pair(s) for concurrent UL transmission e.g., based on examples provided ZTE.</w:t>
            </w:r>
          </w:p>
          <w:tbl>
            <w:tblPr>
              <w:tblStyle w:val="aff4"/>
              <w:tblW w:w="0" w:type="auto"/>
              <w:tblLook w:val="04A0" w:firstRow="1" w:lastRow="0" w:firstColumn="1" w:lastColumn="0" w:noHBand="0" w:noVBand="1"/>
            </w:tblPr>
            <w:tblGrid>
              <w:gridCol w:w="2254"/>
              <w:gridCol w:w="5203"/>
            </w:tblGrid>
            <w:tr w:rsidR="00A0566B">
              <w:tc>
                <w:tcPr>
                  <w:tcW w:w="2254" w:type="dxa"/>
                </w:tcPr>
                <w:p w:rsidR="00A0566B" w:rsidRDefault="00695F5A">
                  <w:pPr>
                    <w:spacing w:after="0"/>
                    <w:rPr>
                      <w:sz w:val="21"/>
                      <w:lang w:eastAsia="zh-CN"/>
                    </w:rPr>
                  </w:pPr>
                  <w:r>
                    <w:rPr>
                      <w:bCs/>
                      <w:sz w:val="21"/>
                    </w:rPr>
                    <w:t>Complexity reduction</w:t>
                  </w:r>
                  <w:r>
                    <w:rPr>
                      <w:sz w:val="21"/>
                      <w:lang w:eastAsia="zh-CN"/>
                    </w:rPr>
                    <w:t xml:space="preserve"> Option1</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 xml:space="preserve">Report supported band pairs and switched/dual UL: </w:t>
                  </w:r>
                </w:p>
                <w:p w:rsidR="00A0566B" w:rsidRDefault="00695F5A">
                  <w:pPr>
                    <w:spacing w:after="0"/>
                    <w:rPr>
                      <w:sz w:val="21"/>
                      <w:lang w:eastAsia="zh-CN"/>
                    </w:rPr>
                  </w:pPr>
                  <w:r>
                    <w:rPr>
                      <w:sz w:val="21"/>
                      <w:lang w:eastAsia="zh-CN"/>
                    </w:rPr>
                    <w:t xml:space="preserve">A+B (switched UL, dual UL), </w:t>
                  </w:r>
                </w:p>
                <w:p w:rsidR="00A0566B" w:rsidRDefault="00695F5A">
                  <w:pPr>
                    <w:spacing w:after="0"/>
                    <w:rPr>
                      <w:sz w:val="21"/>
                      <w:lang w:eastAsia="zh-CN"/>
                    </w:rPr>
                  </w:pPr>
                  <w:r>
                    <w:rPr>
                      <w:sz w:val="21"/>
                      <w:lang w:eastAsia="zh-CN"/>
                    </w:rPr>
                    <w:t xml:space="preserve">A+C (switched UL, dual UL), </w:t>
                  </w:r>
                </w:p>
                <w:p w:rsidR="00A0566B" w:rsidRDefault="00695F5A">
                  <w:pPr>
                    <w:spacing w:after="0"/>
                    <w:rPr>
                      <w:sz w:val="21"/>
                      <w:lang w:eastAsia="zh-CN"/>
                    </w:rPr>
                  </w:pPr>
                  <w:r>
                    <w:rPr>
                      <w:sz w:val="21"/>
                      <w:lang w:eastAsia="zh-CN"/>
                    </w:rPr>
                    <w:t>B+C (switched UL)</w:t>
                  </w:r>
                </w:p>
              </w:tc>
            </w:tr>
            <w:tr w:rsidR="00A0566B">
              <w:tc>
                <w:tcPr>
                  <w:tcW w:w="2254" w:type="dxa"/>
                </w:tcPr>
                <w:p w:rsidR="00A0566B" w:rsidRDefault="00695F5A">
                  <w:pPr>
                    <w:spacing w:after="0"/>
                    <w:rPr>
                      <w:sz w:val="21"/>
                      <w:lang w:eastAsia="zh-CN"/>
                    </w:rPr>
                  </w:pPr>
                  <w:r>
                    <w:rPr>
                      <w:bCs/>
                      <w:sz w:val="21"/>
                    </w:rPr>
                    <w:t>Complexity reduction</w:t>
                  </w:r>
                  <w:r>
                    <w:rPr>
                      <w:sz w:val="21"/>
                      <w:lang w:eastAsia="zh-CN"/>
                    </w:rPr>
                    <w:t xml:space="preserve"> Option4</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Switched UL</w:t>
                  </w:r>
                </w:p>
                <w:p w:rsidR="00A0566B" w:rsidRDefault="00695F5A">
                  <w:pPr>
                    <w:spacing w:after="0"/>
                    <w:rPr>
                      <w:sz w:val="21"/>
                      <w:lang w:eastAsia="zh-CN"/>
                    </w:rPr>
                  </w:pPr>
                  <w:r>
                    <w:rPr>
                      <w:sz w:val="21"/>
                      <w:lang w:eastAsia="zh-CN"/>
                    </w:rPr>
                    <w:t>Report supported band pairs: A+B, A+C, B+C</w:t>
                  </w:r>
                </w:p>
                <w:p w:rsidR="00A0566B" w:rsidRDefault="00A0566B">
                  <w:pPr>
                    <w:spacing w:after="0"/>
                    <w:rPr>
                      <w:sz w:val="21"/>
                      <w:lang w:eastAsia="zh-CN"/>
                    </w:rPr>
                  </w:pPr>
                </w:p>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Dual UL</w:t>
                  </w:r>
                </w:p>
                <w:p w:rsidR="00A0566B" w:rsidRDefault="00695F5A">
                  <w:pPr>
                    <w:spacing w:after="0"/>
                    <w:rPr>
                      <w:sz w:val="21"/>
                      <w:lang w:eastAsia="zh-CN"/>
                    </w:rPr>
                  </w:pPr>
                  <w:r>
                    <w:rPr>
                      <w:sz w:val="21"/>
                      <w:lang w:eastAsia="zh-CN"/>
                    </w:rPr>
                    <w:t>Report supported band pairs: A+B, A+C</w:t>
                  </w:r>
                </w:p>
              </w:tc>
            </w:tr>
          </w:tbl>
          <w:p w:rsidR="00A0566B" w:rsidRDefault="00A0566B">
            <w:pPr>
              <w:spacing w:afterLines="50" w:after="120"/>
              <w:jc w:val="both"/>
              <w:rPr>
                <w:rFonts w:eastAsia="MS Mincho"/>
              </w:rPr>
            </w:pPr>
          </w:p>
        </w:tc>
      </w:tr>
    </w:tbl>
    <w:p w:rsidR="00A0566B" w:rsidRDefault="00A0566B">
      <w:pPr>
        <w:spacing w:afterLines="50" w:after="120"/>
        <w:jc w:val="both"/>
        <w:rPr>
          <w:rFonts w:eastAsia="MS Mincho"/>
          <w:sz w:val="22"/>
          <w:szCs w:val="22"/>
        </w:rPr>
      </w:pPr>
    </w:p>
    <w:p w:rsidR="00A0566B" w:rsidRDefault="00695F5A">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A0566B">
        <w:tc>
          <w:tcPr>
            <w:tcW w:w="1945"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rsidR="00A0566B" w:rsidRDefault="00695F5A">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rsidR="00A0566B" w:rsidRDefault="00A0566B">
            <w:pPr>
              <w:spacing w:afterLines="50" w:after="120"/>
              <w:jc w:val="both"/>
              <w:rPr>
                <w:rFonts w:eastAsiaTheme="minorEastAsia"/>
                <w:sz w:val="22"/>
                <w:lang w:val="en-US" w:eastAsia="zh-CN"/>
              </w:rPr>
            </w:pPr>
          </w:p>
          <w:p w:rsidR="00A0566B" w:rsidRDefault="00695F5A">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rsidR="00A0566B" w:rsidRDefault="00695F5A">
            <w:pPr>
              <w:pStyle w:val="PL"/>
              <w:rPr>
                <w:color w:val="808080"/>
              </w:rPr>
            </w:pPr>
            <w:r>
              <w:t xml:space="preserve"> </w:t>
            </w:r>
            <w:r>
              <w:rPr>
                <w:rFonts w:hint="eastAsia"/>
                <w:lang w:eastAsia="zh-CN"/>
              </w:rPr>
              <w:t>……</w:t>
            </w:r>
          </w:p>
          <w:p w:rsidR="00A0566B" w:rsidRDefault="00695F5A">
            <w:pPr>
              <w:pStyle w:val="25"/>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t>
            </w:r>
          </w:p>
          <w:p w:rsidR="00A0566B" w:rsidRDefault="00A0566B">
            <w:pPr>
              <w:spacing w:afterLines="50" w:after="120"/>
              <w:jc w:val="both"/>
              <w:rPr>
                <w:rFonts w:eastAsiaTheme="minorEastAsia"/>
                <w:sz w:val="22"/>
                <w:lang w:val="en-US" w:eastAsia="zh-CN"/>
              </w:rPr>
            </w:pPr>
          </w:p>
          <w:p w:rsidR="00A0566B" w:rsidRDefault="00695F5A">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rsidR="00A0566B" w:rsidRDefault="00695F5A">
            <w:pPr>
              <w:pStyle w:val="PL"/>
            </w:pPr>
            <w:r>
              <w:t xml:space="preserve">    bandCombination-r16                 </w:t>
            </w:r>
            <w:proofErr w:type="spellStart"/>
            <w:r>
              <w:t>BandCombination</w:t>
            </w:r>
            <w:proofErr w:type="spellEnd"/>
            <w:r>
              <w:t>,</w:t>
            </w:r>
          </w:p>
          <w:p w:rsidR="00A0566B" w:rsidRDefault="00695F5A">
            <w:pPr>
              <w:pStyle w:val="PL"/>
            </w:pPr>
            <w:r>
              <w:lastRenderedPageBreak/>
              <w:t xml:space="preserve">    bandCombination-v1540               </w:t>
            </w:r>
            <w:proofErr w:type="spellStart"/>
            <w:r>
              <w:t>BandCombination-v1540</w:t>
            </w:r>
            <w:proofErr w:type="spellEnd"/>
            <w:r>
              <w:t xml:space="preserve">                      </w:t>
            </w:r>
            <w:r>
              <w:rPr>
                <w:color w:val="993366"/>
              </w:rPr>
              <w:t>OPTIONAL</w:t>
            </w:r>
            <w:r>
              <w:t>,</w:t>
            </w:r>
          </w:p>
          <w:p w:rsidR="00A0566B" w:rsidRDefault="00695F5A">
            <w:pPr>
              <w:pStyle w:val="PL"/>
            </w:pPr>
            <w:r>
              <w:t xml:space="preserve">    </w:t>
            </w:r>
            <w:r>
              <w:rPr>
                <w:rFonts w:hint="eastAsia"/>
                <w:lang w:eastAsia="zh-CN"/>
              </w:rPr>
              <w:t>……</w:t>
            </w:r>
          </w:p>
          <w:p w:rsidR="00A0566B" w:rsidRDefault="00695F5A">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rsidR="00A0566B" w:rsidRDefault="00695F5A">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rsidR="00A0566B" w:rsidRDefault="00695F5A">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rsidR="00A0566B" w:rsidRDefault="00695F5A">
            <w:pPr>
              <w:pStyle w:val="PL"/>
            </w:pPr>
            <w:r>
              <w:t xml:space="preserve">    …,</w:t>
            </w:r>
          </w:p>
          <w:p w:rsidR="00A0566B" w:rsidRDefault="00695F5A">
            <w:pPr>
              <w:pStyle w:val="PL"/>
            </w:pPr>
            <w:r>
              <w:t xml:space="preserve">    [[</w:t>
            </w:r>
          </w:p>
          <w:p w:rsidR="00A0566B" w:rsidRDefault="00695F5A">
            <w:pPr>
              <w:pStyle w:val="PL"/>
              <w:rPr>
                <w:color w:val="808080"/>
              </w:rPr>
            </w:pPr>
            <w:r>
              <w:t xml:space="preserve">    </w:t>
            </w:r>
            <w:r>
              <w:rPr>
                <w:color w:val="808080"/>
              </w:rPr>
              <w:t>-- R4 16-5 UL-MIMO coherence capability for dynamic Tx switching between 3CC 1Tx-2Tx switching</w:t>
            </w:r>
          </w:p>
          <w:p w:rsidR="00A0566B" w:rsidRDefault="00695F5A">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rsidR="00A0566B" w:rsidRDefault="00695F5A">
            <w:pPr>
              <w:pStyle w:val="PL"/>
            </w:pPr>
            <w:r>
              <w:t xml:space="preserve">    ]]</w:t>
            </w:r>
          </w:p>
          <w:p w:rsidR="00A0566B" w:rsidRDefault="00695F5A">
            <w:pPr>
              <w:pStyle w:val="PL"/>
            </w:pPr>
            <w:r>
              <w:t>}</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rsidR="00A0566B" w:rsidRDefault="00695F5A">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rsidR="00A0566B" w:rsidRDefault="00695F5A">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rsidR="00A0566B" w:rsidRDefault="00695F5A">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A0566B" w:rsidRDefault="00695F5A">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A0566B" w:rsidRDefault="00695F5A">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4"/>
              <w:tblW w:w="0" w:type="auto"/>
              <w:tblLook w:val="04A0" w:firstRow="1" w:lastRow="0" w:firstColumn="1" w:lastColumn="0" w:noHBand="0" w:noVBand="1"/>
            </w:tblPr>
            <w:tblGrid>
              <w:gridCol w:w="2254"/>
              <w:gridCol w:w="5203"/>
            </w:tblGrid>
            <w:tr w:rsidR="00A0566B">
              <w:tc>
                <w:tcPr>
                  <w:tcW w:w="2254" w:type="dxa"/>
                </w:tcPr>
                <w:p w:rsidR="00A0566B" w:rsidRDefault="00695F5A">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rsidR="00A0566B" w:rsidRDefault="00695F5A">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rsidR="00A0566B" w:rsidRDefault="00695F5A">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rsidR="00A0566B" w:rsidRDefault="00695F5A">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A0566B">
              <w:tc>
                <w:tcPr>
                  <w:tcW w:w="2254" w:type="dxa"/>
                </w:tcPr>
                <w:p w:rsidR="00A0566B" w:rsidRDefault="00695F5A">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rsidR="00A0566B" w:rsidRDefault="00695F5A">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rsidR="00A0566B" w:rsidRDefault="00695F5A">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rsidR="00A0566B" w:rsidRDefault="00695F5A">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rsidR="00A0566B" w:rsidRDefault="00695F5A">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rsidR="00A0566B" w:rsidRDefault="00A0566B">
                  <w:pPr>
                    <w:spacing w:after="0"/>
                    <w:rPr>
                      <w:rFonts w:eastAsiaTheme="minorEastAsia"/>
                      <w:sz w:val="21"/>
                      <w:lang w:eastAsia="zh-CN"/>
                    </w:rPr>
                  </w:pPr>
                </w:p>
                <w:p w:rsidR="00A0566B" w:rsidRDefault="00A0566B">
                  <w:pPr>
                    <w:spacing w:after="0"/>
                    <w:rPr>
                      <w:rFonts w:eastAsiaTheme="minorEastAsia"/>
                      <w:sz w:val="21"/>
                      <w:lang w:eastAsia="zh-CN"/>
                    </w:rPr>
                  </w:pPr>
                </w:p>
              </w:tc>
            </w:tr>
          </w:tbl>
          <w:p w:rsidR="00A0566B" w:rsidRDefault="00A0566B">
            <w:pPr>
              <w:spacing w:afterLines="50" w:after="120"/>
              <w:jc w:val="both"/>
              <w:rPr>
                <w:rFonts w:eastAsiaTheme="minorEastAsia"/>
                <w:sz w:val="22"/>
                <w:lang w:eastAsia="zh-CN"/>
              </w:rPr>
            </w:pP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lastRenderedPageBreak/>
              <w:t>Qualcomm</w:t>
            </w:r>
          </w:p>
        </w:tc>
        <w:tc>
          <w:tcPr>
            <w:tcW w:w="7683" w:type="dxa"/>
          </w:tcPr>
          <w:p w:rsidR="00A0566B" w:rsidRDefault="00695F5A">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rsidR="00A0566B" w:rsidRDefault="00695F5A">
            <w:pPr>
              <w:pStyle w:val="affd"/>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rsidR="00A0566B" w:rsidRDefault="00695F5A">
            <w:pPr>
              <w:pStyle w:val="affd"/>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A0566B">
        <w:tc>
          <w:tcPr>
            <w:tcW w:w="1945"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rsidR="00A0566B" w:rsidRDefault="00695F5A">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rsidR="00A0566B" w:rsidRDefault="00695F5A">
            <w:pPr>
              <w:spacing w:afterLines="50" w:after="120"/>
              <w:jc w:val="both"/>
              <w:rPr>
                <w:rFonts w:eastAsia="MS Mincho"/>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UE capability and </w:t>
            </w:r>
            <w:proofErr w:type="spellStart"/>
            <w:r>
              <w:rPr>
                <w:rFonts w:eastAsia="MS Mincho"/>
                <w:sz w:val="22"/>
                <w:lang w:val="en-US"/>
              </w:rPr>
              <w:t>gNB</w:t>
            </w:r>
            <w:proofErr w:type="spellEnd"/>
            <w:r>
              <w:rPr>
                <w:rFonts w:eastAsia="MS Mincho"/>
                <w:sz w:val="22"/>
                <w:lang w:val="en-US"/>
              </w:rPr>
              <w:t xml:space="preserve"> configuration, following can be observed.</w:t>
            </w:r>
          </w:p>
          <w:p w:rsidR="00A0566B" w:rsidRDefault="00695F5A">
            <w:pPr>
              <w:pStyle w:val="affd"/>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rsidR="00A0566B" w:rsidRDefault="00695F5A">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rsidR="00A0566B" w:rsidRDefault="00695F5A">
            <w:pPr>
              <w:pStyle w:val="affd"/>
              <w:numPr>
                <w:ilvl w:val="2"/>
                <w:numId w:val="33"/>
              </w:numPr>
              <w:spacing w:afterLines="50" w:after="120"/>
              <w:ind w:leftChars="0"/>
              <w:jc w:val="both"/>
              <w:rPr>
                <w:rFonts w:eastAsia="MS Mincho"/>
                <w:sz w:val="22"/>
                <w:lang w:val="en-US"/>
              </w:rPr>
            </w:pPr>
            <w:r>
              <w:rPr>
                <w:rFonts w:eastAsia="MS Mincho"/>
                <w:sz w:val="22"/>
                <w:lang w:val="en-US"/>
              </w:rPr>
              <w:t>Apple, Xiaomi, CTC, CATT, LG</w:t>
            </w:r>
          </w:p>
          <w:p w:rsidR="00A0566B" w:rsidRDefault="00695F5A">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rsidR="00A0566B" w:rsidRDefault="00695F5A">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rsidR="00A0566B" w:rsidRDefault="00695F5A">
            <w:pPr>
              <w:pStyle w:val="affd"/>
              <w:numPr>
                <w:ilvl w:val="0"/>
                <w:numId w:val="33"/>
              </w:numPr>
              <w:spacing w:afterLines="50" w:after="120"/>
              <w:ind w:leftChars="0"/>
              <w:jc w:val="both"/>
              <w:rPr>
                <w:rFonts w:eastAsia="MS Mincho"/>
                <w:sz w:val="22"/>
                <w:lang w:val="en-US"/>
              </w:rPr>
            </w:pPr>
            <w:proofErr w:type="spellStart"/>
            <w:r>
              <w:rPr>
                <w:rFonts w:eastAsia="MS Mincho" w:hint="eastAsia"/>
                <w:sz w:val="22"/>
                <w:lang w:val="en-US"/>
              </w:rPr>
              <w:t>g</w:t>
            </w:r>
            <w:r>
              <w:rPr>
                <w:rFonts w:eastAsia="MS Mincho"/>
                <w:sz w:val="22"/>
                <w:lang w:val="en-US"/>
              </w:rPr>
              <w:t>NB</w:t>
            </w:r>
            <w:proofErr w:type="spellEnd"/>
            <w:r>
              <w:rPr>
                <w:rFonts w:eastAsia="MS Mincho"/>
                <w:sz w:val="22"/>
                <w:lang w:val="en-US"/>
              </w:rPr>
              <w:t xml:space="preserve"> configuration</w:t>
            </w:r>
          </w:p>
          <w:p w:rsidR="00A0566B" w:rsidRDefault="00695F5A">
            <w:pPr>
              <w:pStyle w:val="affd"/>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rsidR="00A0566B" w:rsidRDefault="00695F5A">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rsidR="00A0566B" w:rsidRDefault="00695F5A">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rsidR="00A0566B" w:rsidRDefault="00695F5A">
            <w:pPr>
              <w:pStyle w:val="affd"/>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rsidR="00A0566B" w:rsidRDefault="00695F5A">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rsidR="00A0566B" w:rsidRDefault="00695F5A">
            <w:pPr>
              <w:pStyle w:val="affd"/>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rsidR="00A0566B" w:rsidRDefault="00695F5A">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rsidR="00A0566B" w:rsidRDefault="00695F5A">
            <w:pPr>
              <w:pStyle w:val="affd"/>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rsidR="00A0566B" w:rsidRDefault="00695F5A">
            <w:pPr>
              <w:pStyle w:val="affd"/>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rsidR="00A0566B" w:rsidRDefault="00695F5A">
            <w:pPr>
              <w:pStyle w:val="affd"/>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rsidR="00A0566B" w:rsidRDefault="00A0566B">
            <w:pPr>
              <w:spacing w:afterLines="50" w:after="120"/>
              <w:jc w:val="both"/>
              <w:rPr>
                <w:rFonts w:eastAsia="MS Mincho"/>
                <w:sz w:val="22"/>
                <w:lang w:val="en-US"/>
              </w:rPr>
            </w:pP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rsidR="00A0566B" w:rsidRDefault="00695F5A">
            <w:pPr>
              <w:rPr>
                <w:rFonts w:eastAsia="MS Mincho"/>
                <w:b/>
                <w:bCs/>
                <w:sz w:val="22"/>
                <w:szCs w:val="22"/>
                <w:u w:val="single"/>
              </w:rPr>
            </w:pPr>
            <w:r>
              <w:rPr>
                <w:rFonts w:eastAsia="MS Mincho"/>
                <w:b/>
                <w:bCs/>
                <w:sz w:val="22"/>
                <w:szCs w:val="22"/>
                <w:u w:val="single"/>
              </w:rPr>
              <w:t>Proposed agreement 3.1.1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rsidR="00A0566B" w:rsidRDefault="00A0566B">
            <w:pPr>
              <w:spacing w:afterLines="50" w:after="120"/>
              <w:jc w:val="both"/>
              <w:rPr>
                <w:rFonts w:eastAsia="MS Mincho"/>
                <w:sz w:val="22"/>
                <w:lang w:val="en-US"/>
              </w:rPr>
            </w:pP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further discuss on the UE capability and </w:t>
            </w:r>
            <w:proofErr w:type="spellStart"/>
            <w:r>
              <w:rPr>
                <w:rFonts w:eastAsia="MS Mincho"/>
                <w:sz w:val="22"/>
                <w:lang w:val="en-US"/>
              </w:rPr>
              <w:t>gNB</w:t>
            </w:r>
            <w:proofErr w:type="spellEnd"/>
            <w:r>
              <w:rPr>
                <w:rFonts w:eastAsia="MS Mincho"/>
                <w:sz w:val="22"/>
                <w:lang w:val="en-US"/>
              </w:rPr>
              <w:t xml:space="preserve"> configuration alternatives.</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lastRenderedPageBreak/>
              <w:t>OPPO</w:t>
            </w:r>
          </w:p>
        </w:tc>
        <w:tc>
          <w:tcPr>
            <w:tcW w:w="7683" w:type="dxa"/>
          </w:tcPr>
          <w:p w:rsidR="00A0566B" w:rsidRDefault="00695F5A">
            <w:pPr>
              <w:spacing w:afterLines="50" w:after="120"/>
              <w:jc w:val="both"/>
              <w:rPr>
                <w:rFonts w:eastAsia="MS Mincho"/>
                <w:sz w:val="22"/>
                <w:lang w:val="en-US"/>
              </w:rPr>
            </w:pPr>
            <w:r>
              <w:rPr>
                <w:rFonts w:eastAsia="MS Mincho"/>
                <w:sz w:val="22"/>
                <w:lang w:val="en-US"/>
              </w:rPr>
              <w:t xml:space="preserve">For the proposed agreement 3.1.1, </w:t>
            </w:r>
          </w:p>
          <w:p w:rsidR="00A0566B" w:rsidRDefault="00695F5A">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rsidR="00A0566B" w:rsidRDefault="00695F5A">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rsidR="00A0566B" w:rsidRDefault="00695F5A">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t>New H3C</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 in principal</w:t>
            </w:r>
          </w:p>
        </w:tc>
      </w:tr>
      <w:tr w:rsidR="00A0566B">
        <w:tc>
          <w:tcPr>
            <w:tcW w:w="1945" w:type="dxa"/>
          </w:tcPr>
          <w:p w:rsidR="00A0566B" w:rsidRDefault="00695F5A">
            <w:pPr>
              <w:spacing w:afterLines="50" w:after="120"/>
              <w:jc w:val="both"/>
              <w:rPr>
                <w:rFonts w:eastAsia="MS Mincho"/>
                <w:sz w:val="22"/>
                <w:lang w:val="en-US"/>
              </w:rPr>
            </w:pPr>
            <w:r>
              <w:rPr>
                <w:rFonts w:eastAsia="Malgun Gothic"/>
                <w:sz w:val="22"/>
                <w:lang w:val="en-US" w:eastAsia="ko-KR"/>
              </w:rPr>
              <w:t>LG Electronics</w:t>
            </w:r>
          </w:p>
        </w:tc>
        <w:tc>
          <w:tcPr>
            <w:tcW w:w="7683" w:type="dxa"/>
          </w:tcPr>
          <w:p w:rsidR="00A0566B" w:rsidRDefault="00695F5A">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xml:space="preserve">),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proofErr w:type="spellStart"/>
            <w:r>
              <w:rPr>
                <w:rFonts w:eastAsia="Malgun Gothic"/>
                <w:bCs/>
                <w:i/>
                <w:iCs/>
                <w:sz w:val="22"/>
                <w:lang w:val="en-US" w:eastAsia="ko-KR"/>
              </w:rPr>
              <w:t>uplinkTxSwitchingOption</w:t>
            </w:r>
            <w:proofErr w:type="spellEnd"/>
            <w:r>
              <w:rPr>
                <w:rFonts w:eastAsia="Malgun Gothic"/>
                <w:bCs/>
                <w:iCs/>
                <w:sz w:val="22"/>
                <w:lang w:val="en-US" w:eastAsia="ko-KR"/>
              </w:rPr>
              <w:t xml:space="preserve">. 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but not both can be configured by </w:t>
            </w:r>
            <w:proofErr w:type="spellStart"/>
            <w:r>
              <w:rPr>
                <w:rFonts w:eastAsia="Malgun Gothic"/>
                <w:bCs/>
                <w:iCs/>
                <w:sz w:val="22"/>
                <w:lang w:val="en-US" w:eastAsia="ko-KR"/>
              </w:rPr>
              <w:t>gNB</w:t>
            </w:r>
            <w:proofErr w:type="spellEnd"/>
            <w:r>
              <w:rPr>
                <w:rFonts w:eastAsia="Malgun Gothic"/>
                <w:bCs/>
                <w:iCs/>
                <w:sz w:val="22"/>
                <w:lang w:val="en-US" w:eastAsia="ko-KR"/>
              </w:rPr>
              <w:t>.</w:t>
            </w:r>
          </w:p>
          <w:p w:rsidR="00A0566B" w:rsidRDefault="00695F5A">
            <w:pPr>
              <w:spacing w:afterLines="50" w:after="120"/>
              <w:jc w:val="both"/>
              <w:rPr>
                <w:rFonts w:eastAsia="MS Mincho"/>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A0566B">
        <w:tc>
          <w:tcPr>
            <w:tcW w:w="1945" w:type="dxa"/>
          </w:tcPr>
          <w:p w:rsidR="00A0566B" w:rsidRDefault="00695F5A">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rsidR="00A0566B" w:rsidRDefault="00695F5A">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A0566B">
        <w:tc>
          <w:tcPr>
            <w:tcW w:w="1945" w:type="dxa"/>
          </w:tcPr>
          <w:p w:rsidR="00A0566B" w:rsidRDefault="00695F5A">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rsidR="00A0566B" w:rsidRDefault="00695F5A">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rsidR="00A0566B" w:rsidRDefault="00695F5A">
            <w:pPr>
              <w:rPr>
                <w:rFonts w:eastAsia="MS Mincho"/>
                <w:b/>
                <w:bCs/>
                <w:sz w:val="22"/>
                <w:szCs w:val="22"/>
                <w:u w:val="single"/>
                <w:lang w:eastAsia="zh-CN"/>
              </w:rPr>
            </w:pPr>
            <w:r>
              <w:rPr>
                <w:rFonts w:eastAsia="MS Mincho"/>
                <w:b/>
                <w:bCs/>
                <w:sz w:val="22"/>
                <w:szCs w:val="22"/>
                <w:u w:val="single"/>
                <w:lang w:eastAsia="zh-CN"/>
              </w:rPr>
              <w:t>Proposed agreement 3.1.1</w:t>
            </w:r>
          </w:p>
          <w:p w:rsidR="00A0566B" w:rsidRDefault="00695F5A">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rsidR="00A0566B" w:rsidRDefault="00695F5A">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rsidR="00A0566B" w:rsidRDefault="00A0566B">
            <w:pPr>
              <w:spacing w:afterLines="50" w:after="120"/>
              <w:jc w:val="both"/>
              <w:rPr>
                <w:rFonts w:eastAsia="MS Mincho"/>
                <w:sz w:val="22"/>
                <w:lang w:eastAsia="zh-CN"/>
              </w:rPr>
            </w:pP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rsidR="00A0566B" w:rsidRDefault="00695F5A">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MS Mincho"/>
                <w:sz w:val="22"/>
                <w:lang w:val="en-US"/>
              </w:rPr>
              <w:t>DualUL</w:t>
            </w:r>
            <w:proofErr w:type="spellEnd"/>
            <w:r>
              <w:rPr>
                <w:rFonts w:eastAsia="MS Mincho"/>
                <w:sz w:val="22"/>
                <w:lang w:val="en-US"/>
              </w:rPr>
              <w:t xml:space="preserve"> capability and hence the proposal can be updated.</w:t>
            </w:r>
          </w:p>
          <w:p w:rsidR="00A0566B" w:rsidRDefault="00695F5A">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also discuss more on the UE capability and </w:t>
            </w:r>
            <w:proofErr w:type="spellStart"/>
            <w:r>
              <w:rPr>
                <w:rFonts w:eastAsia="MS Mincho"/>
                <w:sz w:val="22"/>
                <w:lang w:val="en-US"/>
              </w:rPr>
              <w:t>gNB</w:t>
            </w:r>
            <w:proofErr w:type="spellEnd"/>
            <w:r>
              <w:rPr>
                <w:rFonts w:eastAsia="MS Mincho"/>
                <w:sz w:val="22"/>
                <w:lang w:val="en-US"/>
              </w:rPr>
              <w:t xml:space="preserve"> configuration.</w:t>
            </w:r>
          </w:p>
        </w:tc>
      </w:tr>
    </w:tbl>
    <w:p w:rsidR="00A0566B" w:rsidRDefault="00A0566B">
      <w:pPr>
        <w:spacing w:afterLines="50" w:after="120"/>
        <w:jc w:val="both"/>
        <w:rPr>
          <w:rFonts w:eastAsia="MS Mincho"/>
          <w:sz w:val="22"/>
          <w:szCs w:val="22"/>
          <w:lang w:val="en-US"/>
        </w:rPr>
      </w:pPr>
    </w:p>
    <w:p w:rsidR="00A0566B" w:rsidRDefault="00695F5A">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rsidR="00A0566B" w:rsidRDefault="00695F5A">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rsidR="00A0566B" w:rsidRDefault="00695F5A">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supports UE reporting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capability per band combination although I believe this is not the intention. In order to avoid ambiguity, we propose the following modification for the proposal:</w:t>
            </w:r>
          </w:p>
          <w:p w:rsidR="00A0566B" w:rsidRDefault="00695F5A">
            <w:pPr>
              <w:rPr>
                <w:rFonts w:eastAsia="MS Mincho"/>
                <w:b/>
                <w:bCs/>
                <w:sz w:val="22"/>
                <w:szCs w:val="22"/>
                <w:u w:val="single"/>
                <w:lang w:eastAsia="zh-CN"/>
              </w:rPr>
            </w:pPr>
            <w:r>
              <w:rPr>
                <w:rFonts w:eastAsia="MS Mincho"/>
                <w:b/>
                <w:bCs/>
                <w:sz w:val="22"/>
                <w:szCs w:val="22"/>
                <w:u w:val="single"/>
                <w:lang w:eastAsia="zh-CN"/>
              </w:rPr>
              <w:t>Proposed agreement 3.1.1</w:t>
            </w:r>
          </w:p>
          <w:p w:rsidR="00A0566B" w:rsidRDefault="00695F5A">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rsidR="00A0566B" w:rsidRDefault="00695F5A">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Pr>
                <w:rFonts w:eastAsiaTheme="minorEastAsia"/>
                <w:sz w:val="22"/>
                <w:lang w:val="en-US" w:eastAsia="zh-CN"/>
              </w:rPr>
              <w:t>SwitchedUL</w:t>
            </w:r>
            <w:proofErr w:type="spellEnd"/>
            <w:r>
              <w:rPr>
                <w:rFonts w:eastAsiaTheme="minorEastAsia"/>
                <w:sz w:val="22"/>
                <w:lang w:val="en-US" w:eastAsia="zh-CN"/>
              </w:rPr>
              <w:t xml:space="preserve"> while the ‘any two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r>
              <w:rPr>
                <w:rFonts w:eastAsiaTheme="minorEastAsia"/>
                <w:sz w:val="22"/>
                <w:lang w:val="en-US" w:eastAsia="zh-CN"/>
              </w:rPr>
              <w:pgNum/>
            </w:r>
            <w:proofErr w:type="spellStart"/>
            <w:r>
              <w:rPr>
                <w:rFonts w:eastAsiaTheme="minorEastAsia"/>
                <w:sz w:val="22"/>
                <w:lang w:val="en-US" w:eastAsia="zh-CN"/>
              </w:rPr>
              <w:t>urthermor</w:t>
            </w:r>
            <w:proofErr w:type="spell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xml:space="preserve">’.  But we are not sure if the proposal should be put under alt2 of 3.1.2 as it would conflict with alt1 in 3.1.2. In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Pr>
                <w:rFonts w:eastAsiaTheme="minorEastAsia"/>
                <w:sz w:val="22"/>
                <w:lang w:val="en-US" w:eastAsia="zh-CN"/>
              </w:rPr>
              <w:t>simulatenous</w:t>
            </w:r>
            <w:proofErr w:type="spellEnd"/>
            <w:r>
              <w:rPr>
                <w:rFonts w:eastAsiaTheme="minorEastAsia"/>
                <w:sz w:val="22"/>
                <w:lang w:val="en-US" w:eastAsia="zh-CN"/>
              </w:rPr>
              <w:t xml:space="preserve"> </w:t>
            </w:r>
            <w:proofErr w:type="spellStart"/>
            <w:r>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rsidR="00A0566B" w:rsidRDefault="00695F5A">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 xml:space="preserve">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 xml:space="preserve">among the bands 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w:t>
            </w:r>
          </w:p>
          <w:p w:rsidR="00A0566B" w:rsidRDefault="00695F5A">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proofErr w:type="spellStart"/>
            <w:r>
              <w:rPr>
                <w:rFonts w:eastAsiaTheme="minorEastAsia"/>
                <w:sz w:val="22"/>
                <w:lang w:eastAsia="zh-CN"/>
              </w:rPr>
              <w:t>urth</w:t>
            </w:r>
            <w:proofErr w:type="spellEnd"/>
            <w:r>
              <w:rPr>
                <w:rFonts w:eastAsiaTheme="minorEastAsia"/>
                <w:sz w:val="22"/>
                <w:lang w:eastAsia="zh-CN"/>
              </w:rPr>
              <w:t xml:space="preserve">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rsidR="00A0566B" w:rsidRDefault="00695F5A">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proofErr w:type="spellStart"/>
            <w:r>
              <w:rPr>
                <w:rFonts w:eastAsia="MS Mincho"/>
                <w:b/>
                <w:bCs/>
                <w:color w:val="FF0000"/>
                <w:sz w:val="22"/>
                <w:szCs w:val="22"/>
                <w:lang w:eastAsia="zh-CN"/>
              </w:rPr>
              <w:t>urthermor</w:t>
            </w:r>
            <w:proofErr w:type="spellEnd"/>
            <w:r>
              <w:rPr>
                <w:rFonts w:eastAsia="MS Mincho"/>
                <w:b/>
                <w:bCs/>
                <w:color w:val="FF0000"/>
                <w:sz w:val="22"/>
                <w:szCs w:val="22"/>
                <w:lang w:eastAsia="zh-CN"/>
              </w:rPr>
              <w:t xml:space="preserve"> </w:t>
            </w:r>
            <w:proofErr w:type="spellStart"/>
            <w:r>
              <w:rPr>
                <w:rFonts w:eastAsia="MS Mincho"/>
                <w:b/>
                <w:bCs/>
                <w:color w:val="FF0000"/>
                <w:sz w:val="22"/>
                <w:szCs w:val="22"/>
                <w:lang w:eastAsia="zh-CN"/>
              </w:rPr>
              <w:t>SwitchedUL</w:t>
            </w:r>
            <w:proofErr w:type="spellEnd"/>
            <w:r>
              <w:rPr>
                <w:rFonts w:eastAsia="MS Mincho"/>
                <w:b/>
                <w:bCs/>
                <w:color w:val="FF0000"/>
                <w:sz w:val="22"/>
                <w:szCs w:val="22"/>
                <w:lang w:eastAsia="zh-CN"/>
              </w:rPr>
              <w:t xml:space="preserv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 for some band pairs and </w:t>
            </w:r>
            <w:proofErr w:type="spellStart"/>
            <w:r>
              <w:rPr>
                <w:rFonts w:eastAsiaTheme="minorEastAsia"/>
                <w:sz w:val="22"/>
                <w:lang w:val="en-US" w:eastAsia="zh-CN"/>
              </w:rPr>
              <w:t>DualUL</w:t>
            </w:r>
            <w:proofErr w:type="spellEnd"/>
            <w:r>
              <w:rPr>
                <w:rFonts w:eastAsiaTheme="minorEastAsia"/>
                <w:sz w:val="22"/>
                <w:lang w:val="en-US" w:eastAsia="zh-CN"/>
              </w:rPr>
              <w:t xml:space="preserve"> capability for other band pairs within the band combination, the second sentence does not apply. The suggested modification is:</w:t>
            </w:r>
          </w:p>
          <w:p w:rsidR="00A0566B" w:rsidRDefault="00695F5A">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reporting both </w:t>
            </w:r>
            <w:proofErr w:type="gramStart"/>
            <w:r>
              <w:rPr>
                <w:rFonts w:eastAsiaTheme="minorEastAsia"/>
                <w:sz w:val="22"/>
                <w:lang w:val="en-US" w:eastAsia="zh-CN"/>
              </w:rPr>
              <w:t>capability</w:t>
            </w:r>
            <w:proofErr w:type="gramEnd"/>
            <w:r>
              <w:rPr>
                <w:rFonts w:eastAsiaTheme="minorEastAsia"/>
                <w:sz w:val="22"/>
                <w:lang w:val="en-US" w:eastAsia="zh-CN"/>
              </w:rPr>
              <w:t>.</w:t>
            </w:r>
          </w:p>
          <w:p w:rsidR="00A0566B" w:rsidRDefault="00695F5A">
            <w:pPr>
              <w:spacing w:afterLines="50" w:after="120"/>
              <w:jc w:val="both"/>
              <w:rPr>
                <w:rFonts w:eastAsiaTheme="minorEastAsia"/>
                <w:sz w:val="22"/>
                <w:lang w:val="en-US"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rsidR="00A0566B" w:rsidRDefault="00A0566B">
            <w:pPr>
              <w:spacing w:afterLines="50" w:after="120"/>
              <w:jc w:val="both"/>
              <w:rPr>
                <w:rFonts w:eastAsiaTheme="minorEastAsia"/>
                <w:sz w:val="22"/>
                <w:lang w:val="en-US" w:eastAsia="zh-CN"/>
              </w:rPr>
            </w:pPr>
          </w:p>
          <w:p w:rsidR="00A0566B" w:rsidRDefault="00695F5A">
            <w:pPr>
              <w:rPr>
                <w:rFonts w:eastAsia="MS Mincho"/>
                <w:b/>
                <w:bCs/>
                <w:sz w:val="22"/>
                <w:szCs w:val="22"/>
                <w:u w:val="single"/>
                <w:lang w:eastAsia="zh-CN"/>
              </w:rPr>
            </w:pPr>
            <w:r>
              <w:rPr>
                <w:rFonts w:eastAsia="MS Mincho"/>
                <w:b/>
                <w:bCs/>
                <w:sz w:val="22"/>
                <w:szCs w:val="22"/>
                <w:u w:val="single"/>
                <w:lang w:eastAsia="zh-CN"/>
              </w:rPr>
              <w:t>Proposed agreement 3.1.1</w:t>
            </w:r>
          </w:p>
          <w:p w:rsidR="00A0566B" w:rsidRDefault="00695F5A">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w:t>
            </w:r>
            <w:proofErr w:type="spellStart"/>
            <w:r>
              <w:rPr>
                <w:rFonts w:eastAsia="MS Mincho"/>
                <w:b/>
                <w:bCs/>
                <w:color w:val="FF0000"/>
                <w:sz w:val="22"/>
                <w:szCs w:val="22"/>
                <w:u w:val="single"/>
                <w:lang w:eastAsia="zh-CN"/>
              </w:rPr>
              <w:t>SwitchedUL</w:t>
            </w:r>
            <w:proofErr w:type="spellEnd"/>
            <w:r>
              <w:rPr>
                <w:rFonts w:eastAsia="MS Mincho"/>
                <w:b/>
                <w:bCs/>
                <w:color w:val="FF0000"/>
                <w:sz w:val="22"/>
                <w:szCs w:val="22"/>
                <w:u w:val="single"/>
                <w:lang w:eastAsia="zh-CN"/>
              </w:rPr>
              <w:t xml:space="preserve">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 xml:space="preserve">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rsidR="00A0566B" w:rsidRDefault="00695F5A">
            <w:pPr>
              <w:pStyle w:val="affd"/>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proofErr w:type="spellStart"/>
            <w:r>
              <w:rPr>
                <w:rFonts w:eastAsia="MS Mincho"/>
                <w:b/>
                <w:bCs/>
                <w:sz w:val="22"/>
                <w:szCs w:val="22"/>
                <w:lang w:eastAsia="zh-CN"/>
              </w:rPr>
              <w:t>DualUL</w:t>
            </w:r>
            <w:proofErr w:type="spellEnd"/>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f UE supports “switched UL” only i.e., does not support dual UL at all, UE is not expected to be scheduled or configured with </w:t>
            </w:r>
            <w:proofErr w:type="spellStart"/>
            <w:r>
              <w:rPr>
                <w:rFonts w:eastAsia="MS Mincho"/>
                <w:sz w:val="22"/>
                <w:lang w:val="en-US"/>
              </w:rPr>
              <w:t>simulatenous</w:t>
            </w:r>
            <w:proofErr w:type="spellEnd"/>
            <w:r>
              <w:rPr>
                <w:rFonts w:eastAsia="MS Mincho"/>
                <w:sz w:val="22"/>
                <w:lang w:val="en-US"/>
              </w:rPr>
              <w:t xml:space="preserve"> </w:t>
            </w:r>
            <w:proofErr w:type="spellStart"/>
            <w:r>
              <w:rPr>
                <w:rFonts w:eastAsia="MS Mincho"/>
                <w:sz w:val="22"/>
                <w:lang w:val="en-US"/>
              </w:rPr>
              <w:t>tranmssion</w:t>
            </w:r>
            <w:proofErr w:type="spellEnd"/>
            <w:r>
              <w:rPr>
                <w:rFonts w:eastAsia="MS Mincho"/>
                <w:sz w:val="22"/>
                <w:lang w:val="en-US"/>
              </w:rPr>
              <w:t xml:space="preserve"> on any two bands among the band combination.</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rsidR="00A0566B" w:rsidRDefault="00695F5A">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rsidR="00A0566B" w:rsidRDefault="00A0566B">
      <w:pPr>
        <w:spacing w:afterLines="50" w:after="120"/>
        <w:jc w:val="both"/>
        <w:rPr>
          <w:rFonts w:eastAsia="MS Mincho"/>
          <w:sz w:val="22"/>
          <w:szCs w:val="22"/>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With the </w:t>
            </w:r>
            <w:proofErr w:type="spellStart"/>
            <w:r>
              <w:rPr>
                <w:rFonts w:eastAsiaTheme="minorEastAsia" w:hint="eastAsia"/>
                <w:sz w:val="22"/>
                <w:lang w:val="en-US" w:eastAsia="zh-CN"/>
              </w:rPr>
              <w:t>explaination</w:t>
            </w:r>
            <w:proofErr w:type="spellEnd"/>
            <w:r>
              <w:rPr>
                <w:rFonts w:eastAsiaTheme="minorEastAsia" w:hint="eastAsia"/>
                <w:sz w:val="22"/>
                <w:lang w:val="en-US" w:eastAsia="zh-CN"/>
              </w:rPr>
              <w:t xml:space="preserve">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w:t>
            </w:r>
            <w:proofErr w:type="spellStart"/>
            <w:r>
              <w:rPr>
                <w:rFonts w:eastAsiaTheme="minorEastAsia" w:hint="eastAsia"/>
                <w:sz w:val="22"/>
                <w:lang w:val="en-US" w:eastAsia="zh-CN"/>
              </w:rPr>
              <w:t>definations</w:t>
            </w:r>
            <w:proofErr w:type="spellEnd"/>
            <w:r>
              <w:rPr>
                <w:rFonts w:eastAsiaTheme="minorEastAsia" w:hint="eastAsia"/>
                <w:sz w:val="22"/>
                <w:lang w:val="en-US" w:eastAsia="zh-CN"/>
              </w:rPr>
              <w:t xml:space="preserve"> of </w:t>
            </w:r>
            <w:r>
              <w:rPr>
                <w:rFonts w:eastAsiaTheme="minorEastAsia"/>
                <w:sz w:val="22"/>
                <w:lang w:val="en-US" w:eastAsia="zh-CN"/>
              </w:rPr>
              <w:t xml:space="preserve">Rel-18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w:t>
            </w:r>
            <w:r>
              <w:rPr>
                <w:rFonts w:eastAsiaTheme="minorEastAsia" w:hint="eastAsia"/>
                <w:sz w:val="22"/>
                <w:lang w:val="en-US" w:eastAsia="zh-CN"/>
              </w:rPr>
              <w:t xml:space="preserve"> and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w:t>
            </w:r>
            <w:r>
              <w:rPr>
                <w:rFonts w:eastAsiaTheme="minorEastAsia"/>
                <w:sz w:val="22"/>
                <w:lang w:val="en-US" w:eastAsia="zh-CN"/>
              </w:rPr>
              <w:t>capability</w:t>
            </w:r>
            <w:r>
              <w:rPr>
                <w:rFonts w:eastAsiaTheme="minorEastAsia" w:hint="eastAsia"/>
                <w:sz w:val="22"/>
                <w:lang w:val="en-US" w:eastAsia="zh-CN"/>
              </w:rPr>
              <w: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 xml:space="preserve">does not </w:t>
            </w:r>
            <w:proofErr w:type="spellStart"/>
            <w:r>
              <w:rPr>
                <w:rFonts w:eastAsiaTheme="minorEastAsia"/>
                <w:sz w:val="22"/>
                <w:lang w:val="en-US" w:eastAsia="zh-CN"/>
              </w:rPr>
              <w:t>metion</w:t>
            </w:r>
            <w:proofErr w:type="spellEnd"/>
            <w:r>
              <w:rPr>
                <w:rFonts w:eastAsiaTheme="minorEastAsia"/>
                <w:sz w:val="22"/>
                <w:lang w:val="en-US" w:eastAsia="zh-CN"/>
              </w:rPr>
              <w:t xml:space="preserve"> the co-current transmission report, which seems to imply that all band pairs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695F5A">
        <w:tc>
          <w:tcPr>
            <w:tcW w:w="1945"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BA160C">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rsidR="00A0566B" w:rsidRDefault="00695F5A">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rsidR="00A0566B" w:rsidRDefault="00695F5A">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rsidR="00A0566B" w:rsidRDefault="00695F5A">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rsidR="00A0566B" w:rsidRDefault="00695F5A">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proofErr w:type="spellStart"/>
      <w:r>
        <w:rPr>
          <w:rFonts w:eastAsia="MS Mincho" w:hint="eastAsia"/>
          <w:b/>
          <w:bCs/>
          <w:sz w:val="22"/>
          <w:szCs w:val="22"/>
          <w:lang w:eastAsia="zh-CN"/>
        </w:rPr>
        <w:t>g</w:t>
      </w:r>
      <w:r>
        <w:rPr>
          <w:rFonts w:eastAsia="MS Mincho"/>
          <w:b/>
          <w:bCs/>
          <w:sz w:val="22"/>
          <w:szCs w:val="22"/>
          <w:lang w:eastAsia="zh-CN"/>
        </w:rPr>
        <w:t>NB</w:t>
      </w:r>
      <w:proofErr w:type="spellEnd"/>
      <w:r>
        <w:rPr>
          <w:rFonts w:eastAsia="MS Mincho"/>
          <w:b/>
          <w:bCs/>
          <w:sz w:val="22"/>
          <w:szCs w:val="22"/>
          <w:lang w:eastAsia="zh-CN"/>
        </w:rPr>
        <w:t xml:space="preserve"> configuration regarding dual UL</w:t>
      </w:r>
    </w:p>
    <w:p w:rsidR="00A0566B" w:rsidRDefault="00695F5A">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xml:space="preserve">} in </w:t>
      </w:r>
      <w:proofErr w:type="spellStart"/>
      <w:r>
        <w:rPr>
          <w:rFonts w:eastAsia="MS Mincho"/>
          <w:b/>
          <w:bCs/>
          <w:sz w:val="22"/>
          <w:szCs w:val="22"/>
          <w:lang w:eastAsia="zh-CN"/>
        </w:rPr>
        <w:t>CellGroupConfig</w:t>
      </w:r>
      <w:proofErr w:type="spellEnd"/>
    </w:p>
    <w:p w:rsidR="00A0566B" w:rsidRDefault="00695F5A">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for each band pair (combination of serving cells?)</w:t>
      </w:r>
    </w:p>
    <w:p w:rsidR="00A0566B" w:rsidRDefault="00695F5A">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 xml:space="preserve">lt.3: at least configuration of supported band pair (combination of serving cells) for concurrent transmission </w:t>
      </w:r>
    </w:p>
    <w:p w:rsidR="00A0566B" w:rsidRDefault="00695F5A">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r>
              <w:rPr>
                <w:rFonts w:eastAsiaTheme="minorEastAsia"/>
                <w:sz w:val="22"/>
                <w:lang w:val="en-US" w:eastAsia="zh-CN"/>
              </w:rPr>
              <w:pgNum/>
            </w:r>
            <w:proofErr w:type="spellStart"/>
            <w:r>
              <w:rPr>
                <w:rFonts w:eastAsiaTheme="minorEastAsia"/>
                <w:sz w:val="22"/>
                <w:lang w:val="en-US" w:eastAsia="zh-CN"/>
              </w:rPr>
              <w:t>urthermore</w:t>
            </w:r>
            <w:proofErr w:type="spellEnd"/>
            <w:r>
              <w:rPr>
                <w:rFonts w:eastAsiaTheme="minorEastAsia"/>
                <w:sz w:val="22"/>
                <w:lang w:val="en-US" w:eastAsia="zh-CN"/>
              </w:rPr>
              <w:t>, alt.1 is similar as the reporting framework in previous release.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our preference is not alt.4 sorry for late reply. We support alt.2 which aligns with the UE capability reporting.</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Pr>
                <w:rFonts w:eastAsia="Malgun Gothic"/>
                <w:i/>
                <w:sz w:val="22"/>
                <w:lang w:val="en-US" w:eastAsia="ko-KR"/>
              </w:rPr>
              <w:t>uplinkTxSwitchingOption</w:t>
            </w:r>
            <w:proofErr w:type="spellEnd"/>
            <w:r>
              <w:rPr>
                <w:rFonts w:eastAsia="Malgun Gothic"/>
                <w:sz w:val="22"/>
                <w:lang w:val="en-US" w:eastAsia="ko-KR"/>
              </w:rPr>
              <w:t xml:space="preserve"> can be reused in Rel-18.</w:t>
            </w:r>
          </w:p>
          <w:p w:rsidR="00A0566B" w:rsidRDefault="00695F5A">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rsidR="00A0566B" w:rsidRDefault="00695F5A">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rsidR="00A0566B" w:rsidRDefault="00695F5A">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eastAsia="zh-CN"/>
              </w:rPr>
            </w:pPr>
            <w:r>
              <w:rPr>
                <w:rFonts w:eastAsiaTheme="minorEastAsia"/>
                <w:sz w:val="22"/>
                <w:lang w:eastAsia="zh-CN"/>
              </w:rPr>
              <w:t xml:space="preserve">For </w:t>
            </w:r>
            <w:proofErr w:type="spellStart"/>
            <w:r>
              <w:rPr>
                <w:rFonts w:eastAsiaTheme="minorEastAsia"/>
                <w:sz w:val="22"/>
                <w:lang w:eastAsia="zh-CN"/>
              </w:rPr>
              <w:t>gNB</w:t>
            </w:r>
            <w:proofErr w:type="spellEnd"/>
            <w:r>
              <w:rPr>
                <w:rFonts w:eastAsiaTheme="minorEastAsia"/>
                <w:sz w:val="22"/>
                <w:lang w:eastAsia="zh-CN"/>
              </w:rPr>
              <w:t xml:space="preserve">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rsidR="00A0566B" w:rsidRDefault="00695F5A">
            <w:pPr>
              <w:spacing w:afterLines="50" w:after="120"/>
              <w:jc w:val="both"/>
              <w:rPr>
                <w:sz w:val="21"/>
                <w:szCs w:val="18"/>
              </w:rPr>
            </w:pPr>
            <w:r>
              <w:rPr>
                <w:sz w:val="22"/>
              </w:rPr>
              <w:t xml:space="preserve">Switching cases in </w:t>
            </w:r>
            <w:proofErr w:type="spellStart"/>
            <w:r>
              <w:rPr>
                <w:sz w:val="22"/>
              </w:rPr>
              <w:t>SwitchedUL</w:t>
            </w:r>
            <w:proofErr w:type="spellEnd"/>
            <w:r>
              <w:rPr>
                <w:sz w:val="22"/>
              </w:rPr>
              <w:t xml:space="preserve"> are quite different from the </w:t>
            </w:r>
            <w:proofErr w:type="spellStart"/>
            <w:r>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rsidR="00A0566B" w:rsidRDefault="00695F5A">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rsidR="00A0566B" w:rsidRDefault="00695F5A">
            <w:pPr>
              <w:pStyle w:val="affd"/>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lastRenderedPageBreak/>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rsidR="00A0566B" w:rsidRDefault="00695F5A">
            <w:pPr>
              <w:pStyle w:val="affd"/>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rsidR="00A0566B" w:rsidRDefault="00695F5A">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lastRenderedPageBreak/>
              <w:t>Qualcomm</w:t>
            </w:r>
          </w:p>
        </w:tc>
        <w:tc>
          <w:tcPr>
            <w:tcW w:w="7683" w:type="dxa"/>
          </w:tcPr>
          <w:p w:rsidR="00A0566B" w:rsidRDefault="00695F5A">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rsidR="00A0566B" w:rsidRDefault="00695F5A">
            <w:pPr>
              <w:pStyle w:val="TAL"/>
              <w:rPr>
                <w:rFonts w:ascii="Times New Roman" w:hAnsi="Times New Roman"/>
                <w:sz w:val="22"/>
                <w:szCs w:val="22"/>
                <w:lang w:val="en-US" w:eastAsia="zh-CN"/>
              </w:rPr>
            </w:pPr>
            <w:r>
              <w:rPr>
                <w:rFonts w:ascii="Times New Roman" w:hAnsi="Times New Roman"/>
                <w:sz w:val="22"/>
                <w:szCs w:val="22"/>
                <w:lang w:val="en-US" w:eastAsia="zh-CN"/>
              </w:rPr>
              <w:t>For UE capability report, Rel-16 and Rel-17 use the same structure, UE reports band combination for UL Tx switching with “</w:t>
            </w:r>
            <w:proofErr w:type="spellStart"/>
            <w:r>
              <w:rPr>
                <w:rFonts w:ascii="Times New Roman" w:hAnsi="Times New Roman"/>
                <w:b/>
                <w:bCs/>
                <w:i/>
                <w:iCs/>
                <w:sz w:val="22"/>
                <w:szCs w:val="22"/>
                <w:lang w:eastAsia="zh-CN"/>
              </w:rPr>
              <w:t>supportedBandCombinationList-UplinkTxSwitch</w:t>
            </w:r>
            <w:proofErr w:type="spellEnd"/>
            <w:r>
              <w:rPr>
                <w:rFonts w:ascii="Times New Roman" w:hAnsi="Times New Roman"/>
                <w:sz w:val="22"/>
                <w:szCs w:val="22"/>
                <w:lang w:val="en-US" w:eastAsia="zh-CN"/>
              </w:rPr>
              <w:t>”, then report “</w:t>
            </w:r>
            <w:proofErr w:type="spellStart"/>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proofErr w:type="spellEnd"/>
            <w:r>
              <w:rPr>
                <w:rFonts w:ascii="Times New Roman" w:hAnsi="Times New Roman"/>
                <w:sz w:val="22"/>
                <w:szCs w:val="22"/>
                <w:lang w:val="en-US" w:eastAsia="zh-CN"/>
              </w:rPr>
              <w:t xml:space="preserve">” for the band combination. </w:t>
            </w:r>
          </w:p>
          <w:p w:rsidR="00A0566B" w:rsidRDefault="00695F5A">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w:t>
            </w:r>
            <w:proofErr w:type="spellStart"/>
            <w:r>
              <w:rPr>
                <w:rFonts w:ascii="Times New Roman" w:hAnsi="Times New Roman"/>
                <w:b/>
                <w:bCs/>
                <w:sz w:val="22"/>
                <w:szCs w:val="22"/>
                <w:lang w:eastAsia="zh-CN"/>
              </w:rPr>
              <w:t>signaling</w:t>
            </w:r>
            <w:proofErr w:type="spellEnd"/>
            <w:r>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rsidR="00A0566B" w:rsidRDefault="00695F5A">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for a band pair (e.g.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proofErr w:type="gramStart"/>
            <w:r>
              <w:rPr>
                <w:rFonts w:ascii="Times New Roman" w:hAnsi="Times New Roman"/>
                <w:sz w:val="22"/>
                <w:szCs w:val="22"/>
                <w:lang w:eastAsia="zh-CN"/>
              </w:rPr>
              <w:t>non concurrent</w:t>
            </w:r>
            <w:proofErr w:type="spellEnd"/>
            <w:proofErr w:type="gram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rsidR="00A0566B" w:rsidRDefault="00695F5A">
            <w:pPr>
              <w:pStyle w:val="TAL"/>
              <w:rPr>
                <w:rFonts w:ascii="Times New Roman" w:hAnsi="Times New Roman"/>
                <w:b/>
                <w:bCs/>
                <w:sz w:val="22"/>
                <w:szCs w:val="22"/>
                <w:u w:val="single"/>
                <w:lang w:eastAsia="zh-CN"/>
              </w:rPr>
            </w:pPr>
            <w:proofErr w:type="spellStart"/>
            <w:r>
              <w:rPr>
                <w:rFonts w:ascii="Times New Roman" w:hAnsi="Times New Roman"/>
                <w:b/>
                <w:bCs/>
                <w:sz w:val="22"/>
                <w:szCs w:val="22"/>
                <w:u w:val="single"/>
                <w:lang w:eastAsia="zh-CN"/>
              </w:rPr>
              <w:t>gNB</w:t>
            </w:r>
            <w:proofErr w:type="spellEnd"/>
            <w:r>
              <w:rPr>
                <w:rFonts w:ascii="Times New Roman" w:hAnsi="Times New Roman"/>
                <w:b/>
                <w:bCs/>
                <w:sz w:val="22"/>
                <w:szCs w:val="22"/>
                <w:u w:val="single"/>
                <w:lang w:eastAsia="zh-CN"/>
              </w:rPr>
              <w:t xml:space="preserve"> configuration – Alt. 4</w:t>
            </w:r>
          </w:p>
          <w:p w:rsidR="00A0566B" w:rsidRDefault="00695F5A">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rsidR="00A0566B" w:rsidRDefault="00695F5A">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rsidR="00A0566B" w:rsidRDefault="00695F5A">
            <w:pPr>
              <w:spacing w:afterLines="50" w:after="120"/>
              <w:jc w:val="both"/>
              <w:rPr>
                <w:rFonts w:eastAsiaTheme="minorEastAsia"/>
                <w:sz w:val="22"/>
                <w:lang w:val="en-US" w:eastAsia="zh-CN"/>
              </w:rPr>
            </w:pPr>
            <w:r>
              <w:rPr>
                <w:sz w:val="22"/>
                <w:szCs w:val="22"/>
                <w:lang w:eastAsia="zh-CN"/>
              </w:rPr>
              <w:t xml:space="preserve"> </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rsidR="00A0566B" w:rsidRDefault="00695F5A">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Alt. 1 or 2. </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configuration we prefer Alt 4. </w:t>
            </w:r>
          </w:p>
        </w:tc>
      </w:tr>
      <w:tr w:rsidR="00A0566B">
        <w:tc>
          <w:tcPr>
            <w:tcW w:w="1945" w:type="dxa"/>
          </w:tcPr>
          <w:p w:rsidR="00A0566B" w:rsidRDefault="00695F5A">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rsidR="00A0566B" w:rsidRDefault="00695F5A">
            <w:pPr>
              <w:rPr>
                <w:rFonts w:eastAsia="Yu Gothic"/>
                <w:b/>
                <w:bCs/>
                <w:sz w:val="22"/>
                <w:szCs w:val="22"/>
                <w:u w:val="single"/>
                <w:lang w:eastAsia="zh-CN"/>
              </w:rPr>
            </w:pPr>
            <w:r>
              <w:rPr>
                <w:rFonts w:hint="eastAsia"/>
                <w:b/>
                <w:bCs/>
                <w:sz w:val="22"/>
                <w:szCs w:val="22"/>
                <w:highlight w:val="green"/>
                <w:u w:val="single"/>
                <w:lang w:eastAsia="zh-CN"/>
              </w:rPr>
              <w:t>Proposed agreement 3.1.2</w:t>
            </w:r>
          </w:p>
          <w:p w:rsidR="00A0566B" w:rsidRDefault="00695F5A">
            <w:pPr>
              <w:pStyle w:val="affd"/>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rsidR="00A0566B" w:rsidRDefault="00695F5A">
            <w:pPr>
              <w:pStyle w:val="affd"/>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rsidR="00A0566B" w:rsidRDefault="00695F5A">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rsidR="00A0566B" w:rsidRDefault="00695F5A">
            <w:pPr>
              <w:pStyle w:val="affd"/>
              <w:numPr>
                <w:ilvl w:val="0"/>
                <w:numId w:val="35"/>
              </w:numPr>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rsidR="00A0566B" w:rsidRDefault="00695F5A">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lastRenderedPageBreak/>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rsidR="00A0566B" w:rsidRDefault="00695F5A">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rsidR="00A0566B" w:rsidRDefault="00695F5A">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rsidR="00A0566B" w:rsidRDefault="00695F5A">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rsidR="00A0566B" w:rsidRDefault="00A0566B">
            <w:pPr>
              <w:spacing w:afterLines="50" w:after="120"/>
              <w:jc w:val="both"/>
              <w:rPr>
                <w:rFonts w:eastAsiaTheme="minorEastAsia"/>
                <w:sz w:val="22"/>
                <w:szCs w:val="22"/>
                <w:lang w:eastAsia="zh-CN"/>
              </w:rPr>
            </w:pPr>
          </w:p>
          <w:p w:rsidR="00A0566B" w:rsidRDefault="00695F5A">
            <w:pPr>
              <w:spacing w:afterLines="50" w:after="120"/>
              <w:jc w:val="both"/>
              <w:rPr>
                <w:rFonts w:eastAsia="MS Mincho"/>
                <w:sz w:val="22"/>
                <w:szCs w:val="22"/>
              </w:rPr>
            </w:pPr>
            <w:r>
              <w:rPr>
                <w:rFonts w:eastAsia="MS Mincho" w:hint="eastAsia"/>
                <w:sz w:val="22"/>
                <w:szCs w:val="22"/>
              </w:rPr>
              <w:t>C</w:t>
            </w:r>
            <w:r>
              <w:rPr>
                <w:rFonts w:eastAsia="MS Mincho"/>
                <w:sz w:val="22"/>
                <w:szCs w:val="22"/>
              </w:rPr>
              <w:t xml:space="preserve">ompanies </w:t>
            </w:r>
            <w:proofErr w:type="spellStart"/>
            <w:r>
              <w:rPr>
                <w:rFonts w:eastAsia="MS Mincho"/>
                <w:sz w:val="22"/>
                <w:szCs w:val="22"/>
              </w:rPr>
              <w:t>preferenecs</w:t>
            </w:r>
            <w:proofErr w:type="spellEnd"/>
            <w:r>
              <w:rPr>
                <w:rFonts w:eastAsia="MS Mincho"/>
                <w:sz w:val="22"/>
                <w:szCs w:val="22"/>
              </w:rPr>
              <w:t xml:space="preserve"> among alternatives are as below. Further discussion is necessary.</w:t>
            </w:r>
          </w:p>
          <w:p w:rsidR="00A0566B" w:rsidRDefault="00695F5A">
            <w:pPr>
              <w:pStyle w:val="affd"/>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rsidR="00A0566B" w:rsidRDefault="00695F5A">
            <w:pPr>
              <w:pStyle w:val="affd"/>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each band pair in the band combination</w:t>
            </w:r>
          </w:p>
          <w:p w:rsidR="00A0566B" w:rsidRDefault="00695F5A">
            <w:pPr>
              <w:pStyle w:val="affd"/>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rsidR="00A0566B" w:rsidRDefault="00695F5A">
            <w:pPr>
              <w:pStyle w:val="affd"/>
              <w:numPr>
                <w:ilvl w:val="1"/>
                <w:numId w:val="35"/>
              </w:numPr>
              <w:spacing w:afterLines="50" w:after="120"/>
              <w:ind w:leftChars="0"/>
              <w:jc w:val="both"/>
              <w:rPr>
                <w:sz w:val="22"/>
                <w:szCs w:val="22"/>
                <w:lang w:eastAsia="zh-CN"/>
              </w:rPr>
            </w:pPr>
            <w:r>
              <w:rPr>
                <w:rFonts w:hint="eastAsia"/>
                <w:sz w:val="22"/>
                <w:szCs w:val="22"/>
                <w:lang w:eastAsia="zh-CN"/>
              </w:rPr>
              <w:t>Alt.2: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the band combination and report supported band pair for concurrent transmission for the band combination</w:t>
            </w:r>
          </w:p>
          <w:p w:rsidR="00A0566B" w:rsidRDefault="00695F5A">
            <w:pPr>
              <w:pStyle w:val="affd"/>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rsidR="00A0566B" w:rsidRDefault="00695F5A">
            <w:pPr>
              <w:pStyle w:val="affd"/>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rsidR="00A0566B" w:rsidRDefault="00695F5A">
            <w:pPr>
              <w:pStyle w:val="affd"/>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rsidR="00A0566B" w:rsidRDefault="00695F5A">
            <w:pPr>
              <w:pStyle w:val="affd"/>
              <w:numPr>
                <w:ilvl w:val="0"/>
                <w:numId w:val="35"/>
              </w:numPr>
              <w:spacing w:afterLines="50" w:after="120"/>
              <w:ind w:leftChars="0"/>
              <w:jc w:val="both"/>
              <w:rPr>
                <w:sz w:val="22"/>
                <w:szCs w:val="22"/>
                <w:lang w:eastAsia="zh-CN"/>
              </w:rPr>
            </w:pPr>
            <w:proofErr w:type="spellStart"/>
            <w:r>
              <w:rPr>
                <w:sz w:val="22"/>
                <w:szCs w:val="22"/>
                <w:lang w:eastAsia="zh-CN"/>
              </w:rPr>
              <w:t>gNB</w:t>
            </w:r>
            <w:proofErr w:type="spellEnd"/>
            <w:r>
              <w:rPr>
                <w:sz w:val="22"/>
                <w:szCs w:val="22"/>
                <w:lang w:eastAsia="zh-CN"/>
              </w:rPr>
              <w:t xml:space="preserve"> configuration regarding dual UL</w:t>
            </w:r>
          </w:p>
          <w:p w:rsidR="00A0566B" w:rsidRDefault="00695F5A">
            <w:pPr>
              <w:pStyle w:val="affd"/>
              <w:numPr>
                <w:ilvl w:val="1"/>
                <w:numId w:val="35"/>
              </w:numPr>
              <w:spacing w:afterLines="50" w:after="120"/>
              <w:ind w:leftChars="0"/>
              <w:jc w:val="both"/>
              <w:rPr>
                <w:sz w:val="22"/>
                <w:szCs w:val="22"/>
                <w:lang w:eastAsia="zh-CN"/>
              </w:rPr>
            </w:pPr>
            <w:r>
              <w:rPr>
                <w:rFonts w:hint="eastAsia"/>
                <w:sz w:val="22"/>
                <w:szCs w:val="22"/>
                <w:lang w:eastAsia="zh-CN"/>
              </w:rPr>
              <w:t>Alt.1: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xml:space="preserve">} in </w:t>
            </w:r>
            <w:proofErr w:type="spellStart"/>
            <w:r>
              <w:rPr>
                <w:rFonts w:hint="eastAsia"/>
                <w:sz w:val="22"/>
                <w:szCs w:val="22"/>
                <w:lang w:eastAsia="zh-CN"/>
              </w:rPr>
              <w:t>CellGroupConfig</w:t>
            </w:r>
            <w:proofErr w:type="spellEnd"/>
          </w:p>
          <w:p w:rsidR="00A0566B" w:rsidRDefault="00695F5A">
            <w:pPr>
              <w:pStyle w:val="affd"/>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rsidR="00A0566B" w:rsidRDefault="00695F5A">
            <w:pPr>
              <w:pStyle w:val="affd"/>
              <w:numPr>
                <w:ilvl w:val="1"/>
                <w:numId w:val="35"/>
              </w:numPr>
              <w:spacing w:afterLines="50" w:after="120"/>
              <w:ind w:leftChars="0"/>
              <w:jc w:val="both"/>
              <w:rPr>
                <w:sz w:val="22"/>
                <w:szCs w:val="22"/>
                <w:lang w:eastAsia="zh-CN"/>
              </w:rPr>
            </w:pPr>
            <w:r>
              <w:rPr>
                <w:rFonts w:hint="eastAsia"/>
                <w:sz w:val="22"/>
                <w:szCs w:val="22"/>
                <w:lang w:eastAsia="zh-CN"/>
              </w:rPr>
              <w:t>Alt.2: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for each band pair (combination of serving cells?)</w:t>
            </w:r>
          </w:p>
          <w:p w:rsidR="00A0566B" w:rsidRDefault="00695F5A">
            <w:pPr>
              <w:pStyle w:val="affd"/>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rsidR="00A0566B" w:rsidRDefault="00695F5A">
            <w:pPr>
              <w:pStyle w:val="affd"/>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rsidR="00A0566B" w:rsidRDefault="00695F5A">
            <w:pPr>
              <w:pStyle w:val="affd"/>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rsidR="00A0566B" w:rsidRDefault="00695F5A">
            <w:pPr>
              <w:pStyle w:val="affd"/>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rsidR="00A0566B" w:rsidRDefault="00695F5A">
            <w:pPr>
              <w:pStyle w:val="affd"/>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rsidR="00A0566B" w:rsidRDefault="00695F5A">
            <w:pPr>
              <w:pStyle w:val="affd"/>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rsidR="00A0566B" w:rsidRDefault="00A0566B">
      <w:pPr>
        <w:spacing w:afterLines="50" w:after="120"/>
        <w:jc w:val="both"/>
        <w:rPr>
          <w:rFonts w:eastAsia="MS Mincho"/>
          <w:sz w:val="22"/>
          <w:szCs w:val="22"/>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2 is not supported by majority</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in </w:t>
            </w:r>
            <w:proofErr w:type="spellStart"/>
            <w:r>
              <w:rPr>
                <w:rFonts w:eastAsiaTheme="minorEastAsia" w:hint="eastAsia"/>
                <w:sz w:val="22"/>
                <w:lang w:val="en-US" w:eastAsia="zh-CN"/>
              </w:rPr>
              <w:t>oder</w:t>
            </w:r>
            <w:proofErr w:type="spellEnd"/>
            <w:r>
              <w:rPr>
                <w:rFonts w:eastAsiaTheme="minorEastAsia" w:hint="eastAsia"/>
                <w:sz w:val="22"/>
                <w:lang w:val="en-US" w:eastAsia="zh-CN"/>
              </w:rPr>
              <w:t xml:space="preserve">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Configuration: alt1/2</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 xml:space="preserve">One more comment for clarification, 1) in our </w:t>
            </w:r>
            <w:proofErr w:type="spellStart"/>
            <w:r>
              <w:rPr>
                <w:rFonts w:eastAsiaTheme="minorEastAsia"/>
                <w:sz w:val="22"/>
                <w:lang w:val="en-US" w:eastAsia="zh-CN"/>
              </w:rPr>
              <w:t>understading</w:t>
            </w:r>
            <w:proofErr w:type="spellEnd"/>
            <w:r>
              <w:rPr>
                <w:rFonts w:eastAsiaTheme="minorEastAsia"/>
                <w:sz w:val="22"/>
                <w:lang w:val="en-US" w:eastAsia="zh-CN"/>
              </w:rPr>
              <w:t>, 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Pr>
                <w:b/>
                <w:bCs/>
                <w:sz w:val="22"/>
                <w:szCs w:val="22"/>
                <w:lang w:eastAsia="zh-CN"/>
              </w:rPr>
              <w:t xml:space="preserve">is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 xml:space="preserve">band </w:t>
            </w:r>
            <w:proofErr w:type="gramStart"/>
            <w:r>
              <w:rPr>
                <w:rFonts w:hint="eastAsia"/>
                <w:sz w:val="22"/>
                <w:szCs w:val="22"/>
                <w:lang w:eastAsia="zh-CN"/>
              </w:rPr>
              <w:t>pair</w:t>
            </w:r>
            <w:r>
              <w:rPr>
                <w:sz w:val="22"/>
                <w:szCs w:val="22"/>
                <w:lang w:eastAsia="zh-CN"/>
              </w:rPr>
              <w:t>(</w:t>
            </w:r>
            <w:proofErr w:type="gramEnd"/>
            <w:r>
              <w:rPr>
                <w:sz w:val="22"/>
                <w:szCs w:val="22"/>
                <w:lang w:eastAsia="zh-CN"/>
              </w:rPr>
              <w:t xml:space="preserve">combination of serving cells)” in alt3 for </w:t>
            </w:r>
            <w:proofErr w:type="spellStart"/>
            <w:r>
              <w:rPr>
                <w:sz w:val="22"/>
                <w:szCs w:val="22"/>
                <w:lang w:eastAsia="zh-CN"/>
              </w:rPr>
              <w:t>gNB</w:t>
            </w:r>
            <w:proofErr w:type="spellEnd"/>
            <w:r>
              <w:rPr>
                <w:sz w:val="22"/>
                <w:szCs w:val="22"/>
                <w:lang w:eastAsia="zh-CN"/>
              </w:rPr>
              <w:t xml:space="preserve"> configuration means all the cells configured on the supported band pair as band may be </w:t>
            </w:r>
            <w:proofErr w:type="spellStart"/>
            <w:r>
              <w:rPr>
                <w:sz w:val="22"/>
                <w:szCs w:val="22"/>
                <w:lang w:eastAsia="zh-CN"/>
              </w:rPr>
              <w:t>transpant</w:t>
            </w:r>
            <w:proofErr w:type="spellEnd"/>
            <w:r>
              <w:rPr>
                <w:sz w:val="22"/>
                <w:szCs w:val="22"/>
                <w:lang w:eastAsia="zh-CN"/>
              </w:rPr>
              <w:t xml:space="preserve"> in RRC configuration, </w:t>
            </w:r>
            <w:r>
              <w:rPr>
                <w:b/>
                <w:bCs/>
                <w:sz w:val="22"/>
                <w:szCs w:val="22"/>
                <w:lang w:eastAsia="zh-CN"/>
              </w:rPr>
              <w:t>is this correct understanding? Hope FL or companies could confirm.</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rsidR="00A0566B" w:rsidRDefault="00695F5A">
            <w:pPr>
              <w:spacing w:afterLines="50" w:after="120"/>
              <w:jc w:val="both"/>
              <w:rPr>
                <w:rFonts w:eastAsia="宋体"/>
                <w:sz w:val="22"/>
                <w:lang w:val="en-US" w:eastAsia="zh-CN"/>
              </w:rPr>
            </w:pPr>
            <w:bookmarkStart w:id="8" w:name="_Hlk116910288"/>
            <w:r>
              <w:rPr>
                <w:rFonts w:eastAsia="宋体"/>
                <w:sz w:val="22"/>
                <w:lang w:val="en-US" w:eastAsia="zh-CN"/>
              </w:rPr>
              <w:t>For UE capability, Alt-2 is not clear to us. What is the interaction between “band combination” reporting and the “band pair” reporting?  For example, for (</w:t>
            </w:r>
            <w:proofErr w:type="gramStart"/>
            <w:r>
              <w:rPr>
                <w:rFonts w:eastAsia="宋体"/>
                <w:sz w:val="22"/>
                <w:lang w:val="en-US" w:eastAsia="zh-CN"/>
              </w:rPr>
              <w:t>A,B</w:t>
            </w:r>
            <w:proofErr w:type="gramEnd"/>
            <w:r>
              <w:rPr>
                <w:rFonts w:eastAsia="宋体"/>
                <w:sz w:val="22"/>
                <w:lang w:val="en-US" w:eastAsia="zh-CN"/>
              </w:rPr>
              <w:t>,C) band combination:</w:t>
            </w:r>
          </w:p>
          <w:p w:rsidR="00A0566B" w:rsidRDefault="00695F5A">
            <w:pPr>
              <w:pStyle w:val="affd"/>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the UE report </w:t>
            </w:r>
            <w:proofErr w:type="spellStart"/>
            <w:r>
              <w:rPr>
                <w:sz w:val="22"/>
                <w:szCs w:val="22"/>
                <w:lang w:eastAsia="zh-CN"/>
              </w:rPr>
              <w:t>switchedUL</w:t>
            </w:r>
            <w:proofErr w:type="spellEnd"/>
            <w:r>
              <w:rPr>
                <w:sz w:val="22"/>
                <w:szCs w:val="22"/>
                <w:lang w:eastAsia="zh-CN"/>
              </w:rPr>
              <w:t xml:space="preserve"> for </w:t>
            </w:r>
            <w:r>
              <w:rPr>
                <w:rFonts w:eastAsia="宋体"/>
                <w:sz w:val="22"/>
                <w:lang w:val="en-US" w:eastAsia="zh-CN"/>
              </w:rPr>
              <w:t>(</w:t>
            </w:r>
            <w:proofErr w:type="gramStart"/>
            <w:r>
              <w:rPr>
                <w:rFonts w:eastAsia="宋体"/>
                <w:sz w:val="22"/>
                <w:lang w:val="en-US" w:eastAsia="zh-CN"/>
              </w:rPr>
              <w:t>A,B</w:t>
            </w:r>
            <w:proofErr w:type="gramEnd"/>
            <w:r>
              <w:rPr>
                <w:rFonts w:eastAsia="宋体"/>
                <w:sz w:val="22"/>
                <w:lang w:val="en-US" w:eastAsia="zh-CN"/>
              </w:rPr>
              <w:t xml:space="preserve">,C), then the UE report </w:t>
            </w:r>
            <w:proofErr w:type="spellStart"/>
            <w:r>
              <w:rPr>
                <w:sz w:val="22"/>
                <w:szCs w:val="22"/>
                <w:lang w:eastAsia="zh-CN"/>
              </w:rPr>
              <w:t>dualUL</w:t>
            </w:r>
            <w:proofErr w:type="spellEnd"/>
            <w:r>
              <w:rPr>
                <w:rFonts w:eastAsia="宋体"/>
                <w:sz w:val="22"/>
                <w:lang w:val="en-US" w:eastAsia="zh-CN"/>
              </w:rPr>
              <w:t xml:space="preserve"> for each band pair (A,B), (B,C), (A,C).</w:t>
            </w:r>
          </w:p>
          <w:p w:rsidR="00A0566B" w:rsidRDefault="00695F5A">
            <w:pPr>
              <w:pStyle w:val="affd"/>
              <w:numPr>
                <w:ilvl w:val="0"/>
                <w:numId w:val="37"/>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Does this mean the UE support “both” for all the band pair (because the UE reporting </w:t>
            </w:r>
            <w:proofErr w:type="spellStart"/>
            <w:r>
              <w:rPr>
                <w:sz w:val="22"/>
                <w:szCs w:val="22"/>
                <w:lang w:eastAsia="zh-CN"/>
              </w:rPr>
              <w:t>switchedUL</w:t>
            </w:r>
            <w:proofErr w:type="spellEnd"/>
            <w:r>
              <w:rPr>
                <w:sz w:val="22"/>
                <w:szCs w:val="22"/>
                <w:lang w:eastAsia="zh-CN"/>
              </w:rPr>
              <w:t xml:space="preserve"> in the </w:t>
            </w:r>
            <w:r>
              <w:rPr>
                <w:rFonts w:eastAsia="宋体"/>
                <w:sz w:val="22"/>
                <w:lang w:val="en-US" w:eastAsia="zh-CN"/>
              </w:rPr>
              <w:t>“band combination” reporting</w:t>
            </w:r>
            <w:r>
              <w:rPr>
                <w:sz w:val="22"/>
                <w:szCs w:val="22"/>
                <w:lang w:eastAsia="zh-CN"/>
              </w:rPr>
              <w:t xml:space="preserve"> and </w:t>
            </w:r>
            <w:proofErr w:type="spellStart"/>
            <w:r>
              <w:rPr>
                <w:sz w:val="22"/>
                <w:szCs w:val="22"/>
                <w:lang w:eastAsia="zh-CN"/>
              </w:rPr>
              <w:t>dualUL</w:t>
            </w:r>
            <w:proofErr w:type="spellEnd"/>
            <w:r>
              <w:rPr>
                <w:sz w:val="22"/>
                <w:szCs w:val="22"/>
                <w:lang w:eastAsia="zh-CN"/>
              </w:rPr>
              <w:t xml:space="preserve"> in the </w:t>
            </w:r>
            <w:r>
              <w:rPr>
                <w:rFonts w:eastAsia="宋体"/>
                <w:sz w:val="22"/>
                <w:lang w:val="en-US" w:eastAsia="zh-CN"/>
              </w:rPr>
              <w:t>“band pair” reporting</w:t>
            </w:r>
            <w:r>
              <w:rPr>
                <w:sz w:val="22"/>
                <w:szCs w:val="22"/>
                <w:lang w:eastAsia="zh-CN"/>
              </w:rPr>
              <w:t>)?</w:t>
            </w:r>
          </w:p>
          <w:p w:rsidR="00A0566B" w:rsidRDefault="00695F5A">
            <w:pPr>
              <w:pStyle w:val="affd"/>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the UE report “</w:t>
            </w:r>
            <w:proofErr w:type="spellStart"/>
            <w:r>
              <w:rPr>
                <w:sz w:val="22"/>
                <w:szCs w:val="22"/>
                <w:lang w:eastAsia="zh-CN"/>
              </w:rPr>
              <w:t>dualUL</w:t>
            </w:r>
            <w:proofErr w:type="spellEnd"/>
            <w:r>
              <w:rPr>
                <w:sz w:val="22"/>
                <w:szCs w:val="22"/>
                <w:lang w:eastAsia="zh-CN"/>
              </w:rPr>
              <w:t xml:space="preserve">” (or “both”) for </w:t>
            </w:r>
            <w:r>
              <w:rPr>
                <w:rFonts w:eastAsia="宋体"/>
                <w:sz w:val="22"/>
                <w:lang w:val="en-US" w:eastAsia="zh-CN"/>
              </w:rPr>
              <w:t>(</w:t>
            </w:r>
            <w:proofErr w:type="gramStart"/>
            <w:r>
              <w:rPr>
                <w:rFonts w:eastAsia="宋体"/>
                <w:sz w:val="22"/>
                <w:lang w:val="en-US" w:eastAsia="zh-CN"/>
              </w:rPr>
              <w:t>A,B</w:t>
            </w:r>
            <w:proofErr w:type="gramEnd"/>
            <w:r>
              <w:rPr>
                <w:rFonts w:eastAsia="宋体"/>
                <w:sz w:val="22"/>
                <w:lang w:val="en-US" w:eastAsia="zh-CN"/>
              </w:rPr>
              <w:t>,C). Is there a need to “band pair” reporting?</w:t>
            </w:r>
          </w:p>
          <w:p w:rsidR="00A0566B" w:rsidRDefault="00695F5A">
            <w:pPr>
              <w:spacing w:afterLines="50" w:after="120"/>
              <w:jc w:val="both"/>
              <w:rPr>
                <w:rFonts w:eastAsia="宋体"/>
                <w:sz w:val="22"/>
                <w:lang w:val="en-US" w:eastAsia="zh-CN"/>
              </w:rPr>
            </w:pPr>
            <w:r>
              <w:rPr>
                <w:rFonts w:eastAsia="宋体"/>
                <w:sz w:val="22"/>
                <w:lang w:val="en-US" w:eastAsia="zh-CN"/>
              </w:rPr>
              <w:t>Thus, we prefer Alt-1.</w:t>
            </w:r>
          </w:p>
          <w:p w:rsidR="00A0566B" w:rsidRDefault="00695F5A">
            <w:pPr>
              <w:spacing w:afterLines="50" w:after="120"/>
              <w:jc w:val="both"/>
              <w:rPr>
                <w:rFonts w:eastAsiaTheme="minorEastAsia"/>
                <w:sz w:val="22"/>
                <w:lang w:val="en-US" w:eastAsia="zh-CN"/>
              </w:rPr>
            </w:pPr>
            <w:r>
              <w:rPr>
                <w:rFonts w:eastAsia="宋体"/>
                <w:sz w:val="22"/>
                <w:lang w:val="en-US" w:eastAsia="zh-CN"/>
              </w:rPr>
              <w:t xml:space="preserve">For </w:t>
            </w:r>
            <w:proofErr w:type="spellStart"/>
            <w:r>
              <w:rPr>
                <w:sz w:val="22"/>
                <w:szCs w:val="22"/>
                <w:lang w:eastAsia="zh-CN"/>
              </w:rPr>
              <w:t>gNB</w:t>
            </w:r>
            <w:proofErr w:type="spellEnd"/>
            <w:r>
              <w:rPr>
                <w:sz w:val="22"/>
                <w:szCs w:val="22"/>
                <w:lang w:eastAsia="zh-CN"/>
              </w:rPr>
              <w:t xml:space="preserve"> configuration, we prefer Alt-4.</w:t>
            </w:r>
            <w:bookmarkEnd w:id="8"/>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rsidR="00A0566B" w:rsidRDefault="00695F5A">
            <w:pPr>
              <w:spacing w:afterLines="50" w:after="120"/>
              <w:jc w:val="both"/>
              <w:rPr>
                <w:rFonts w:eastAsia="宋体"/>
                <w:sz w:val="22"/>
                <w:lang w:val="en-US" w:eastAsia="zh-CN"/>
              </w:rPr>
            </w:pPr>
            <w:r>
              <w:rPr>
                <w:rFonts w:eastAsia="宋体"/>
                <w:sz w:val="22"/>
                <w:lang w:val="en-US" w:eastAsia="zh-CN"/>
              </w:rPr>
              <w:t>Previous comment updated here (there was a typo):</w:t>
            </w:r>
          </w:p>
          <w:p w:rsidR="00A0566B" w:rsidRDefault="00695F5A">
            <w:pPr>
              <w:spacing w:afterLines="50" w:after="120"/>
              <w:jc w:val="both"/>
              <w:rPr>
                <w:rFonts w:eastAsia="宋体"/>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4 </w:t>
            </w:r>
            <w:proofErr w:type="spellStart"/>
            <w:r>
              <w:rPr>
                <w:rFonts w:eastAsiaTheme="minorEastAsia"/>
                <w:sz w:val="22"/>
                <w:lang w:val="en-US" w:eastAsia="zh-CN"/>
              </w:rPr>
              <w:t>can not</w:t>
            </w:r>
            <w:proofErr w:type="spellEnd"/>
            <w:r>
              <w:rPr>
                <w:rFonts w:eastAsiaTheme="minorEastAsia"/>
                <w:sz w:val="22"/>
                <w:lang w:val="en-US" w:eastAsia="zh-CN"/>
              </w:rPr>
              <w:t xml:space="preserve"> be supported by majority</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BA160C">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w:t>
            </w:r>
            <w:proofErr w:type="spellStart"/>
            <w:r>
              <w:rPr>
                <w:rFonts w:eastAsiaTheme="minorEastAsia"/>
                <w:sz w:val="22"/>
                <w:lang w:val="en-US" w:eastAsia="zh-CN"/>
              </w:rPr>
              <w:t>clarlfication</w:t>
            </w:r>
            <w:proofErr w:type="spellEnd"/>
            <w:r>
              <w:rPr>
                <w:rFonts w:eastAsiaTheme="minorEastAsia"/>
                <w:sz w:val="22"/>
                <w:lang w:val="en-US" w:eastAsia="zh-CN"/>
              </w:rPr>
              <w:t xml:space="preserve">, is the moderator’s </w:t>
            </w:r>
            <w:proofErr w:type="spellStart"/>
            <w:r>
              <w:rPr>
                <w:rFonts w:eastAsiaTheme="minorEastAsia"/>
                <w:sz w:val="22"/>
                <w:lang w:val="en-US" w:eastAsia="zh-CN"/>
              </w:rPr>
              <w:t>inteintion</w:t>
            </w:r>
            <w:proofErr w:type="spellEnd"/>
            <w:r>
              <w:rPr>
                <w:rFonts w:eastAsiaTheme="minorEastAsia"/>
                <w:sz w:val="22"/>
                <w:lang w:val="en-US" w:eastAsia="zh-CN"/>
              </w:rPr>
              <w:t xml:space="preserve"> to decide it now? If yes, we have the same comments as in previous round, i.e., trying to reusing the existing capability/signaling as much as possible. In other words, we support the following alternatives, which are exactly the same as what we have in Rel-16/17. </w:t>
            </w:r>
          </w:p>
          <w:p w:rsidR="00BA160C" w:rsidRPr="00167878" w:rsidRDefault="00BA160C" w:rsidP="00BA160C">
            <w:pPr>
              <w:pStyle w:val="affd"/>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lt.2: report {</w:t>
            </w:r>
            <w:proofErr w:type="spellStart"/>
            <w:r w:rsidRPr="00167878">
              <w:rPr>
                <w:rFonts w:eastAsia="MS Mincho"/>
                <w:bCs/>
                <w:sz w:val="22"/>
                <w:szCs w:val="22"/>
                <w:lang w:eastAsia="zh-CN"/>
              </w:rPr>
              <w:t>switchedUL</w:t>
            </w:r>
            <w:proofErr w:type="spellEnd"/>
            <w:r w:rsidRPr="00167878">
              <w:rPr>
                <w:rFonts w:eastAsia="MS Mincho"/>
                <w:bCs/>
                <w:sz w:val="22"/>
                <w:szCs w:val="22"/>
                <w:lang w:eastAsia="zh-CN"/>
              </w:rPr>
              <w:t xml:space="preserve">, </w:t>
            </w:r>
            <w:proofErr w:type="spellStart"/>
            <w:r w:rsidRPr="00167878">
              <w:rPr>
                <w:rFonts w:eastAsia="MS Mincho"/>
                <w:bCs/>
                <w:sz w:val="22"/>
                <w:szCs w:val="22"/>
                <w:lang w:eastAsia="zh-CN"/>
              </w:rPr>
              <w:t>dualUL</w:t>
            </w:r>
            <w:proofErr w:type="spellEnd"/>
            <w:r w:rsidRPr="00167878">
              <w:rPr>
                <w:rFonts w:eastAsia="MS Mincho"/>
                <w:bCs/>
                <w:sz w:val="22"/>
                <w:szCs w:val="22"/>
                <w:lang w:eastAsia="zh-CN"/>
              </w:rPr>
              <w:t>, both} for the band combination and report supported band pair for concurrent transmission for the band combination</w:t>
            </w:r>
          </w:p>
          <w:p w:rsidR="00BA160C" w:rsidRPr="00167878" w:rsidRDefault="00BA160C" w:rsidP="00BA160C">
            <w:pPr>
              <w:pStyle w:val="affd"/>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lt.1: configure {</w:t>
            </w:r>
            <w:proofErr w:type="spellStart"/>
            <w:r w:rsidRPr="00167878">
              <w:rPr>
                <w:rFonts w:eastAsia="MS Mincho"/>
                <w:bCs/>
                <w:sz w:val="22"/>
                <w:szCs w:val="22"/>
                <w:lang w:eastAsia="zh-CN"/>
              </w:rPr>
              <w:t>switchedUL</w:t>
            </w:r>
            <w:proofErr w:type="spellEnd"/>
            <w:r w:rsidRPr="00167878">
              <w:rPr>
                <w:rFonts w:eastAsia="MS Mincho"/>
                <w:bCs/>
                <w:sz w:val="22"/>
                <w:szCs w:val="22"/>
                <w:lang w:eastAsia="zh-CN"/>
              </w:rPr>
              <w:t xml:space="preserve">, </w:t>
            </w:r>
            <w:proofErr w:type="spellStart"/>
            <w:r w:rsidRPr="00167878">
              <w:rPr>
                <w:rFonts w:eastAsia="MS Mincho"/>
                <w:bCs/>
                <w:sz w:val="22"/>
                <w:szCs w:val="22"/>
                <w:lang w:eastAsia="zh-CN"/>
              </w:rPr>
              <w:t>dualUL</w:t>
            </w:r>
            <w:proofErr w:type="spellEnd"/>
            <w:r w:rsidRPr="00167878">
              <w:rPr>
                <w:rFonts w:eastAsia="MS Mincho"/>
                <w:bCs/>
                <w:sz w:val="22"/>
                <w:szCs w:val="22"/>
                <w:lang w:eastAsia="zh-CN"/>
              </w:rPr>
              <w:t xml:space="preserve">} in </w:t>
            </w:r>
            <w:proofErr w:type="spellStart"/>
            <w:r w:rsidRPr="00167878">
              <w:rPr>
                <w:rFonts w:eastAsia="MS Mincho"/>
                <w:bCs/>
                <w:sz w:val="22"/>
                <w:szCs w:val="22"/>
                <w:lang w:eastAsia="zh-CN"/>
              </w:rPr>
              <w:t>CellGroupConfig</w:t>
            </w:r>
            <w:proofErr w:type="spellEnd"/>
          </w:p>
          <w:p w:rsidR="00BA160C" w:rsidRDefault="00BA160C" w:rsidP="00BA160C">
            <w:pPr>
              <w:spacing w:afterLines="50" w:after="120"/>
              <w:jc w:val="both"/>
              <w:rPr>
                <w:rFonts w:eastAsiaTheme="minorEastAsia"/>
                <w:sz w:val="22"/>
                <w:lang w:eastAsia="zh-CN"/>
              </w:rPr>
            </w:pPr>
          </w:p>
          <w:p w:rsidR="00BA160C" w:rsidRDefault="00BA160C" w:rsidP="00BA160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w:t>
            </w:r>
            <w:r>
              <w:rPr>
                <w:b/>
                <w:bCs/>
                <w:sz w:val="22"/>
                <w:szCs w:val="22"/>
                <w:lang w:eastAsia="zh-CN"/>
              </w:rPr>
              <w:t xml:space="preserve">” </w:t>
            </w:r>
            <w:r w:rsidRPr="00131270">
              <w:rPr>
                <w:bCs/>
                <w:sz w:val="22"/>
                <w:szCs w:val="22"/>
                <w:lang w:eastAsia="zh-CN"/>
              </w:rPr>
              <w:t xml:space="preserve">is adopted, then it means mixed operation of </w:t>
            </w:r>
            <w:proofErr w:type="spellStart"/>
            <w:r w:rsidRPr="00131270">
              <w:rPr>
                <w:bCs/>
                <w:sz w:val="22"/>
                <w:szCs w:val="22"/>
                <w:lang w:eastAsia="zh-CN"/>
              </w:rPr>
              <w:t>swtichedUL</w:t>
            </w:r>
            <w:proofErr w:type="spellEnd"/>
            <w:r w:rsidRPr="00131270">
              <w:rPr>
                <w:bCs/>
                <w:sz w:val="22"/>
                <w:szCs w:val="22"/>
                <w:lang w:eastAsia="zh-CN"/>
              </w:rPr>
              <w:t xml:space="preserve"> </w:t>
            </w:r>
            <w:r>
              <w:rPr>
                <w:bCs/>
                <w:sz w:val="22"/>
                <w:szCs w:val="22"/>
                <w:lang w:eastAsia="zh-CN"/>
              </w:rPr>
              <w:t xml:space="preserve">CA </w:t>
            </w:r>
            <w:r w:rsidRPr="00131270">
              <w:rPr>
                <w:bCs/>
                <w:sz w:val="22"/>
                <w:szCs w:val="22"/>
                <w:lang w:eastAsia="zh-CN"/>
              </w:rPr>
              <w:t xml:space="preserve">and </w:t>
            </w:r>
            <w:proofErr w:type="spellStart"/>
            <w:r w:rsidRPr="00131270">
              <w:rPr>
                <w:bCs/>
                <w:sz w:val="22"/>
                <w:szCs w:val="22"/>
                <w:lang w:eastAsia="zh-CN"/>
              </w:rPr>
              <w:t>dualUL</w:t>
            </w:r>
            <w:r>
              <w:rPr>
                <w:bCs/>
                <w:sz w:val="22"/>
                <w:szCs w:val="22"/>
                <w:lang w:eastAsia="zh-CN"/>
              </w:rPr>
              <w:t>CA</w:t>
            </w:r>
            <w:proofErr w:type="spellEnd"/>
            <w:r>
              <w:rPr>
                <w:bCs/>
                <w:sz w:val="22"/>
                <w:szCs w:val="22"/>
                <w:lang w:eastAsia="zh-CN"/>
              </w:rPr>
              <w:t xml:space="preserve"> </w:t>
            </w:r>
            <w:r w:rsidRPr="00131270">
              <w:rPr>
                <w:bCs/>
                <w:sz w:val="22"/>
                <w:szCs w:val="22"/>
                <w:lang w:eastAsia="zh-CN"/>
              </w:rPr>
              <w:t>is supported</w:t>
            </w:r>
            <w:r>
              <w:rPr>
                <w:bCs/>
                <w:sz w:val="22"/>
                <w:szCs w:val="22"/>
                <w:lang w:eastAsia="zh-CN"/>
              </w:rPr>
              <w:t xml:space="preserve">. This is what we want to avoid because the RRC configuration will become very complicated if one cell can belong to different band pairs. In addition, RAN1 has to discuss how to perform dynamic switching between </w:t>
            </w:r>
            <w:proofErr w:type="spellStart"/>
            <w:r>
              <w:rPr>
                <w:bCs/>
                <w:sz w:val="22"/>
                <w:szCs w:val="22"/>
                <w:lang w:eastAsia="zh-CN"/>
              </w:rPr>
              <w:t>switchedUL</w:t>
            </w:r>
            <w:proofErr w:type="spellEnd"/>
            <w:r>
              <w:rPr>
                <w:bCs/>
                <w:sz w:val="22"/>
                <w:szCs w:val="22"/>
                <w:lang w:eastAsia="zh-CN"/>
              </w:rPr>
              <w:t xml:space="preserve"> CA and </w:t>
            </w:r>
            <w:proofErr w:type="spellStart"/>
            <w:r>
              <w:rPr>
                <w:bCs/>
                <w:sz w:val="22"/>
                <w:szCs w:val="22"/>
                <w:lang w:eastAsia="zh-CN"/>
              </w:rPr>
              <w:t>dualUL</w:t>
            </w:r>
            <w:proofErr w:type="spellEnd"/>
            <w:r>
              <w:rPr>
                <w:bCs/>
                <w:sz w:val="22"/>
                <w:szCs w:val="22"/>
                <w:lang w:eastAsia="zh-CN"/>
              </w:rPr>
              <w:t xml:space="preserve"> CA, e.g., triggering mechanism, potential ambiguity issue as discussed in proposal</w:t>
            </w:r>
            <w:r>
              <w:t xml:space="preserve"> </w:t>
            </w:r>
            <w:r w:rsidRPr="00057B5C">
              <w:rPr>
                <w:bCs/>
                <w:sz w:val="22"/>
                <w:szCs w:val="22"/>
                <w:lang w:eastAsia="zh-CN"/>
              </w:rPr>
              <w:t>4.3.1</w:t>
            </w:r>
            <w:r>
              <w:rPr>
                <w:bCs/>
                <w:sz w:val="22"/>
                <w:szCs w:val="22"/>
                <w:lang w:eastAsia="zh-CN"/>
              </w:rPr>
              <w:t>.</w:t>
            </w:r>
          </w:p>
          <w:p w:rsidR="00BA160C" w:rsidRDefault="00BA160C" w:rsidP="00BA160C">
            <w:pPr>
              <w:spacing w:afterLines="50" w:after="120"/>
              <w:jc w:val="both"/>
              <w:rPr>
                <w:rFonts w:eastAsiaTheme="minorEastAsia"/>
                <w:sz w:val="22"/>
                <w:lang w:eastAsia="zh-CN"/>
              </w:rPr>
            </w:pPr>
          </w:p>
          <w:p w:rsidR="00BA160C" w:rsidRPr="00057B5C" w:rsidRDefault="00BA160C" w:rsidP="00BA160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hint="eastAsia"/>
          <w:sz w:val="22"/>
          <w:szCs w:val="22"/>
        </w:rPr>
        <w:lastRenderedPageBreak/>
        <w:t>3</w:t>
      </w:r>
      <w:r>
        <w:rPr>
          <w:rFonts w:eastAsia="MS Mincho"/>
          <w:sz w:val="22"/>
          <w:szCs w:val="22"/>
        </w:rPr>
        <w:t>.2</w:t>
      </w:r>
      <w:r>
        <w:rPr>
          <w:rFonts w:eastAsia="MS Mincho"/>
          <w:sz w:val="22"/>
          <w:szCs w:val="22"/>
        </w:rPr>
        <w:tab/>
      </w:r>
      <w:bookmarkStart w:id="9" w:name="_Hlk116459733"/>
      <w:r>
        <w:rPr>
          <w:rFonts w:eastAsia="MS Mincho"/>
          <w:sz w:val="22"/>
          <w:szCs w:val="22"/>
        </w:rPr>
        <w:t>Option 2: UE is allowed to support 2 ports transmission only on some of bands out of configured bands for UL Tx switching</w:t>
      </w:r>
      <w:bookmarkEnd w:id="9"/>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A0566B" w:rsidRDefault="00695F5A">
            <w:pPr>
              <w:pStyle w:val="affd"/>
              <w:numPr>
                <w:ilvl w:val="0"/>
                <w:numId w:val="17"/>
              </w:numPr>
              <w:snapToGrid w:val="0"/>
              <w:spacing w:after="120"/>
              <w:ind w:leftChars="0"/>
              <w:jc w:val="both"/>
              <w:rPr>
                <w:bCs/>
                <w:i/>
                <w:iCs/>
              </w:rPr>
            </w:pPr>
            <w:r>
              <w:rPr>
                <w:bCs/>
                <w:i/>
                <w:iCs/>
              </w:rPr>
              <w:t xml:space="preserve">Option 1 can alleviate UE memory management for UL-CA Option2. </w:t>
            </w:r>
          </w:p>
          <w:p w:rsidR="00A0566B" w:rsidRDefault="00695F5A">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A0566B" w:rsidRDefault="00695F5A">
            <w:pPr>
              <w:pStyle w:val="affd"/>
              <w:numPr>
                <w:ilvl w:val="0"/>
                <w:numId w:val="17"/>
              </w:numPr>
              <w:snapToGrid w:val="0"/>
              <w:spacing w:after="120"/>
              <w:ind w:leftChars="0"/>
              <w:jc w:val="both"/>
              <w:rPr>
                <w:b/>
                <w:i/>
                <w:lang w:eastAsia="zh-CN"/>
              </w:rPr>
            </w:pPr>
            <w:r>
              <w:rPr>
                <w:bCs/>
                <w:i/>
                <w:iCs/>
              </w:rPr>
              <w:t>Option 2 has been supported by existing UE capability reporting.</w:t>
            </w:r>
          </w:p>
          <w:p w:rsidR="00A0566B" w:rsidRDefault="00695F5A">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A0566B" w:rsidRDefault="00695F5A">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A0566B" w:rsidRDefault="00695F5A">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A0566B" w:rsidRDefault="00695F5A">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A0566B" w:rsidRDefault="00695F5A">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rsidR="00A0566B" w:rsidRDefault="00695F5A">
            <w:pPr>
              <w:pStyle w:val="affd"/>
              <w:numPr>
                <w:ilvl w:val="0"/>
                <w:numId w:val="39"/>
              </w:numPr>
              <w:spacing w:after="120"/>
              <w:ind w:leftChars="0"/>
              <w:jc w:val="both"/>
              <w:rPr>
                <w:i/>
                <w:lang w:eastAsia="zh-CN"/>
              </w:rPr>
            </w:pPr>
            <w:r>
              <w:rPr>
                <w:i/>
                <w:lang w:eastAsia="zh-CN"/>
              </w:rPr>
              <w:t>At least two bands should support up to 2 Tx</w:t>
            </w:r>
          </w:p>
          <w:p w:rsidR="00A0566B" w:rsidRDefault="00695F5A">
            <w:pPr>
              <w:pStyle w:val="affd"/>
              <w:numPr>
                <w:ilvl w:val="0"/>
                <w:numId w:val="39"/>
              </w:numPr>
              <w:spacing w:after="120"/>
              <w:ind w:leftChars="0"/>
              <w:jc w:val="both"/>
              <w:rPr>
                <w:i/>
                <w:lang w:eastAsia="zh-CN"/>
              </w:rPr>
            </w:pPr>
            <w:r>
              <w:rPr>
                <w:i/>
                <w:lang w:eastAsia="zh-CN"/>
              </w:rPr>
              <w:t>It is applied to both switched UL and dual UL.</w:t>
            </w:r>
          </w:p>
          <w:p w:rsidR="00A0566B" w:rsidRDefault="00695F5A">
            <w:pPr>
              <w:pStyle w:val="affd"/>
              <w:numPr>
                <w:ilvl w:val="0"/>
                <w:numId w:val="39"/>
              </w:numPr>
              <w:spacing w:after="120"/>
              <w:ind w:leftChars="0"/>
              <w:jc w:val="both"/>
              <w:rPr>
                <w:i/>
                <w:lang w:eastAsia="zh-CN"/>
              </w:rPr>
            </w:pPr>
            <w:r>
              <w:rPr>
                <w:i/>
                <w:lang w:eastAsia="zh-CN"/>
              </w:rPr>
              <w:t>It is applied to both 3-band case and 4-band case.</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A0566B" w:rsidRDefault="00695F5A">
            <w:pPr>
              <w:pStyle w:val="affd"/>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A0566B" w:rsidRDefault="00695F5A">
            <w:pPr>
              <w:pStyle w:val="a6"/>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rsidR="00A0566B" w:rsidRDefault="00695F5A">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A0566B" w:rsidRDefault="00695F5A">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A0566B" w:rsidRDefault="00695F5A">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A0566B" w:rsidRDefault="00695F5A">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A0566B" w:rsidRDefault="00695F5A">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rsidR="00A0566B" w:rsidRDefault="00695F5A">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rsidR="00A0566B" w:rsidRDefault="00695F5A">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A0566B" w:rsidRDefault="00695F5A">
            <w:pPr>
              <w:spacing w:before="240" w:after="0"/>
              <w:jc w:val="both"/>
              <w:rPr>
                <w:b/>
              </w:rPr>
            </w:pPr>
            <w:r>
              <w:rPr>
                <w:b/>
              </w:rPr>
              <w:t>Proposal 4</w:t>
            </w:r>
          </w:p>
          <w:p w:rsidR="00A0566B" w:rsidRDefault="00695F5A">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rsidR="00A0566B" w:rsidRDefault="00695F5A">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A0566B" w:rsidRDefault="00695F5A">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A0566B" w:rsidRDefault="00695F5A">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rsidR="00A0566B" w:rsidRDefault="00695F5A">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A0566B" w:rsidRDefault="00695F5A">
            <w:pPr>
              <w:pStyle w:val="af"/>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rsidR="00A0566B" w:rsidRDefault="00695F5A">
            <w:pPr>
              <w:pStyle w:val="af"/>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rsidR="00A0566B" w:rsidRDefault="00695F5A">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A0566B" w:rsidRDefault="00695F5A">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A0566B" w:rsidRDefault="00695F5A">
            <w:pPr>
              <w:pStyle w:val="af"/>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A0566B" w:rsidRDefault="00695F5A">
            <w:pPr>
              <w:pStyle w:val="affd"/>
              <w:numPr>
                <w:ilvl w:val="0"/>
                <w:numId w:val="24"/>
              </w:numPr>
              <w:spacing w:after="0"/>
              <w:ind w:leftChars="0"/>
              <w:rPr>
                <w:b/>
                <w:i/>
                <w:lang w:eastAsia="ko-KR"/>
              </w:rPr>
            </w:pPr>
            <w:r>
              <w:rPr>
                <w:b/>
                <w:i/>
                <w:lang w:eastAsia="ko-KR"/>
              </w:rPr>
              <w:t>For UL Tx switching among 3/4 bands:</w:t>
            </w:r>
          </w:p>
          <w:p w:rsidR="00A0566B" w:rsidRDefault="00695F5A">
            <w:pPr>
              <w:pStyle w:val="affd"/>
              <w:numPr>
                <w:ilvl w:val="0"/>
                <w:numId w:val="25"/>
              </w:numPr>
              <w:spacing w:after="0"/>
              <w:ind w:leftChars="0" w:left="714" w:hanging="357"/>
              <w:rPr>
                <w:b/>
                <w:i/>
                <w:lang w:eastAsia="ko-KR"/>
              </w:rPr>
            </w:pPr>
            <w:r>
              <w:rPr>
                <w:b/>
                <w:i/>
                <w:lang w:eastAsia="ko-KR"/>
              </w:rPr>
              <w:t>Support Option#1 and Option#2.</w:t>
            </w:r>
          </w:p>
          <w:p w:rsidR="00A0566B" w:rsidRDefault="00695F5A">
            <w:pPr>
              <w:pStyle w:val="affd"/>
              <w:numPr>
                <w:ilvl w:val="0"/>
                <w:numId w:val="25"/>
              </w:numPr>
              <w:spacing w:after="0"/>
              <w:ind w:leftChars="0" w:left="714" w:hanging="357"/>
              <w:rPr>
                <w:b/>
                <w:i/>
                <w:lang w:eastAsia="ko-KR"/>
              </w:rPr>
            </w:pPr>
            <w:r>
              <w:rPr>
                <w:b/>
                <w:i/>
                <w:lang w:eastAsia="ko-KR"/>
              </w:rPr>
              <w:t>Do not support Option#4.</w:t>
            </w:r>
          </w:p>
          <w:p w:rsidR="00A0566B" w:rsidRDefault="00695F5A">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A0566B" w:rsidRDefault="00695F5A">
            <w:pPr>
              <w:pStyle w:val="Proposal"/>
              <w:widowControl w:val="0"/>
              <w:numPr>
                <w:ilvl w:val="0"/>
                <w:numId w:val="26"/>
              </w:numPr>
              <w:tabs>
                <w:tab w:val="clear" w:pos="1304"/>
              </w:tabs>
              <w:spacing w:line="240" w:lineRule="auto"/>
              <w:ind w:left="1701" w:hanging="1701"/>
            </w:pPr>
            <w:bookmarkStart w:id="10" w:name="_Toc115443018"/>
            <w:r>
              <w:t>Dynamic UL TX switching across 3 or 4 bands should include 2 TX transmission (i.e. 0/1/2 ports transmission) on any of the 3 or 4 bands.</w:t>
            </w:r>
            <w:bookmarkEnd w:id="10"/>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A0566B" w:rsidRDefault="00695F5A">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rsidR="00A0566B" w:rsidRDefault="00695F5A">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rsidR="00A0566B" w:rsidRDefault="00695F5A">
            <w:pPr>
              <w:pStyle w:val="affd"/>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A0566B" w:rsidRDefault="00695F5A">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rsidR="00A0566B" w:rsidRDefault="00695F5A">
            <w:pPr>
              <w:pStyle w:val="affd"/>
              <w:numPr>
                <w:ilvl w:val="0"/>
                <w:numId w:val="41"/>
              </w:numPr>
              <w:ind w:leftChars="0"/>
              <w:rPr>
                <w:b/>
                <w:bCs/>
                <w:sz w:val="20"/>
                <w:lang w:eastAsia="zh-CN"/>
              </w:rPr>
            </w:pPr>
            <w:r>
              <w:rPr>
                <w:b/>
                <w:bCs/>
                <w:sz w:val="20"/>
                <w:lang w:eastAsia="zh-CN"/>
              </w:rPr>
              <w:t xml:space="preserve">Identify an anchor band in the switching band combination among the bands. </w:t>
            </w:r>
          </w:p>
          <w:p w:rsidR="00A0566B" w:rsidRDefault="00695F5A">
            <w:pPr>
              <w:pStyle w:val="affd"/>
              <w:numPr>
                <w:ilvl w:val="0"/>
                <w:numId w:val="41"/>
              </w:numPr>
              <w:ind w:leftChars="0"/>
              <w:rPr>
                <w:b/>
                <w:bCs/>
                <w:sz w:val="20"/>
                <w:lang w:eastAsia="zh-CN"/>
              </w:rPr>
            </w:pPr>
            <w:r>
              <w:rPr>
                <w:b/>
                <w:bCs/>
                <w:sz w:val="20"/>
                <w:lang w:eastAsia="zh-CN"/>
              </w:rPr>
              <w:t>Direct switching is only between anchor band and non-anchor band.</w:t>
            </w:r>
          </w:p>
          <w:p w:rsidR="00A0566B" w:rsidRDefault="00695F5A">
            <w:pPr>
              <w:pStyle w:val="affd"/>
              <w:numPr>
                <w:ilvl w:val="0"/>
                <w:numId w:val="41"/>
              </w:numPr>
              <w:ind w:leftChars="0"/>
              <w:rPr>
                <w:b/>
                <w:bCs/>
                <w:sz w:val="20"/>
                <w:lang w:eastAsia="zh-CN"/>
              </w:rPr>
            </w:pPr>
            <w:r>
              <w:rPr>
                <w:b/>
                <w:bCs/>
                <w:sz w:val="20"/>
                <w:lang w:eastAsia="zh-CN"/>
              </w:rPr>
              <w:t>Indirect switch between non-anchor bands is allowed and revised Option 3 as below.</w:t>
            </w:r>
          </w:p>
          <w:p w:rsidR="00A0566B" w:rsidRDefault="00695F5A">
            <w:pPr>
              <w:pStyle w:val="affd"/>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A0566B" w:rsidRDefault="00695F5A">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A0566B" w:rsidRDefault="00695F5A">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rsidR="00A0566B" w:rsidRDefault="00695F5A">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A0566B" w:rsidRDefault="00695F5A">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rsidR="00A0566B" w:rsidRDefault="00695F5A">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A0566B" w:rsidRDefault="00695F5A">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rsidR="00A0566B" w:rsidRDefault="00A0566B">
            <w:pPr>
              <w:spacing w:afterLines="50" w:after="120"/>
              <w:jc w:val="both"/>
              <w:rPr>
                <w:rFonts w:eastAsiaTheme="minorEastAsia"/>
                <w:b/>
                <w:bCs/>
                <w:sz w:val="22"/>
              </w:rPr>
            </w:pP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A0566B" w:rsidRDefault="00695F5A">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rsidR="00A0566B" w:rsidRDefault="00695F5A">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lastRenderedPageBreak/>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A0566B" w:rsidRDefault="00695F5A">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A0566B" w:rsidRDefault="00695F5A">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rsidR="00A0566B" w:rsidRDefault="00695F5A">
            <w:pPr>
              <w:pStyle w:val="3GPPNormalText"/>
              <w:tabs>
                <w:tab w:val="left" w:pos="0"/>
              </w:tabs>
              <w:ind w:left="0" w:firstLine="0"/>
              <w:rPr>
                <w:b/>
                <w:bCs/>
              </w:rPr>
            </w:pPr>
            <w:r>
              <w:rPr>
                <w:b/>
                <w:bCs/>
              </w:rPr>
              <w:t xml:space="preserve">Proposal 4: Complexity reduction Option 2 is supported: </w:t>
            </w:r>
          </w:p>
          <w:p w:rsidR="00A0566B" w:rsidRDefault="00695F5A">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Only for dual UL [9]</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agreement 3.2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rsidR="00A0566B" w:rsidRDefault="00695F5A">
            <w:pPr>
              <w:spacing w:afterLines="50" w:after="120"/>
              <w:jc w:val="both"/>
              <w:rPr>
                <w:sz w:val="22"/>
                <w:lang w:val="en-US"/>
              </w:rPr>
            </w:pPr>
            <w:r>
              <w:rPr>
                <w:sz w:val="22"/>
                <w:lang w:val="en-US"/>
              </w:rPr>
              <w:t>To correctly includes this, we propose revision of major bullet to include Alt. 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t>New H3C</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Apple</w:t>
            </w:r>
          </w:p>
        </w:tc>
        <w:tc>
          <w:tcPr>
            <w:tcW w:w="7683" w:type="dxa"/>
          </w:tcPr>
          <w:p w:rsidR="00A0566B" w:rsidRDefault="00695F5A">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A0566B">
        <w:tc>
          <w:tcPr>
            <w:tcW w:w="1945" w:type="dxa"/>
          </w:tcPr>
          <w:p w:rsidR="00A0566B" w:rsidRDefault="00695F5A">
            <w:pPr>
              <w:spacing w:afterLines="50" w:after="120"/>
              <w:jc w:val="both"/>
              <w:rPr>
                <w:sz w:val="22"/>
                <w:lang w:val="en-US"/>
              </w:rPr>
            </w:pPr>
            <w:r>
              <w:rPr>
                <w:rFonts w:eastAsia="MS Mincho"/>
                <w:sz w:val="22"/>
                <w:lang w:val="en-US"/>
              </w:rPr>
              <w:t>Vivo</w:t>
            </w:r>
          </w:p>
        </w:tc>
        <w:tc>
          <w:tcPr>
            <w:tcW w:w="7683" w:type="dxa"/>
          </w:tcPr>
          <w:p w:rsidR="00A0566B" w:rsidRDefault="00695F5A">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A0566B">
        <w:tc>
          <w:tcPr>
            <w:tcW w:w="1945" w:type="dxa"/>
          </w:tcPr>
          <w:p w:rsidR="00A0566B" w:rsidRDefault="00695F5A">
            <w:pPr>
              <w:spacing w:afterLines="50" w:after="120"/>
              <w:jc w:val="both"/>
              <w:rPr>
                <w:rFonts w:eastAsia="MS Mincho"/>
                <w:sz w:val="22"/>
                <w:lang w:val="en-US"/>
              </w:rPr>
            </w:pPr>
            <w:r>
              <w:rPr>
                <w:color w:val="000000" w:themeColor="text1"/>
                <w:sz w:val="22"/>
                <w:lang w:val="en-US"/>
              </w:rPr>
              <w:t>Samsung</w:t>
            </w:r>
          </w:p>
        </w:tc>
        <w:tc>
          <w:tcPr>
            <w:tcW w:w="7683" w:type="dxa"/>
          </w:tcPr>
          <w:p w:rsidR="00A0566B" w:rsidRDefault="00695F5A">
            <w:pPr>
              <w:spacing w:afterLines="50" w:after="120"/>
              <w:jc w:val="both"/>
              <w:rPr>
                <w:rFonts w:eastAsia="MS Mincho"/>
                <w:sz w:val="22"/>
                <w:lang w:val="en-US"/>
              </w:rPr>
            </w:pPr>
            <w:r>
              <w:rPr>
                <w:color w:val="000000" w:themeColor="text1"/>
                <w:sz w:val="22"/>
                <w:lang w:val="en-US"/>
              </w:rPr>
              <w:t>We support FL proposed agreement 3.2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rsidR="00A0566B" w:rsidRDefault="00695F5A">
            <w:pPr>
              <w:pStyle w:val="affd"/>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S Mincho" w:hint="eastAsia"/>
                <w:sz w:val="22"/>
              </w:rPr>
              <w:lastRenderedPageBreak/>
              <w:t>M</w:t>
            </w:r>
            <w:r>
              <w:rPr>
                <w:rFonts w:eastAsia="MS Mincho"/>
                <w:sz w:val="22"/>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rsidR="00A0566B" w:rsidRDefault="00695F5A">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rsidR="00A0566B" w:rsidRDefault="00695F5A">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2"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A0566B" w:rsidRDefault="00A0566B">
            <w:pPr>
              <w:spacing w:afterLines="50" w:after="120"/>
              <w:jc w:val="both"/>
              <w:rPr>
                <w:rFonts w:eastAsia="MS Mincho"/>
                <w:sz w:val="22"/>
              </w:rPr>
            </w:pPr>
          </w:p>
          <w:p w:rsidR="00A0566B" w:rsidRDefault="00695F5A">
            <w:pPr>
              <w:pStyle w:val="30"/>
              <w:outlineLvl w:val="2"/>
              <w:rPr>
                <w:rFonts w:eastAsia="MS Mincho"/>
                <w:b/>
                <w:bCs/>
                <w:sz w:val="22"/>
                <w:szCs w:val="22"/>
                <w:u w:val="single"/>
              </w:rPr>
            </w:pPr>
            <w:r>
              <w:rPr>
                <w:rFonts w:eastAsia="MS Mincho"/>
                <w:b/>
                <w:bCs/>
                <w:sz w:val="22"/>
                <w:szCs w:val="22"/>
                <w:u w:val="single"/>
              </w:rPr>
              <w:t>Updated Proposed agreement 3.2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Pr>
                <w:rFonts w:eastAsia="MS Mincho"/>
                <w:b/>
                <w:bCs/>
                <w:strike/>
                <w:color w:val="FF0000"/>
                <w:sz w:val="22"/>
                <w:szCs w:val="22"/>
              </w:rPr>
              <w:t>[in RAN2]</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A0566B">
            <w:pPr>
              <w:spacing w:afterLines="50" w:after="120"/>
              <w:jc w:val="both"/>
              <w:rPr>
                <w:rFonts w:eastAsiaTheme="minorEastAsia"/>
                <w:sz w:val="22"/>
                <w:lang w:val="en-US" w:eastAsia="zh-CN"/>
              </w:rPr>
            </w:pP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agreement 3.2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695F5A">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center"/>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are ok with the FL proposal.</w:t>
            </w:r>
          </w:p>
          <w:p w:rsidR="00A0566B" w:rsidRDefault="00695F5A">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A0566B">
        <w:tc>
          <w:tcPr>
            <w:tcW w:w="1945" w:type="dxa"/>
          </w:tcPr>
          <w:p w:rsidR="00A0566B" w:rsidRDefault="00695F5A">
            <w:pPr>
              <w:spacing w:afterLines="50" w:after="120"/>
              <w:jc w:val="both"/>
              <w:rPr>
                <w:sz w:val="22"/>
                <w:lang w:val="en-US"/>
              </w:rPr>
            </w:pPr>
            <w:r>
              <w:rPr>
                <w:sz w:val="22"/>
                <w:lang w:val="en-US"/>
              </w:rPr>
              <w:t>New H3C</w:t>
            </w:r>
            <w:r>
              <w:rPr>
                <w:sz w:val="22"/>
                <w:lang w:val="en-US"/>
              </w:rPr>
              <w:tab/>
            </w:r>
          </w:p>
        </w:tc>
        <w:tc>
          <w:tcPr>
            <w:tcW w:w="7683" w:type="dxa"/>
          </w:tcPr>
          <w:p w:rsidR="00A0566B" w:rsidRDefault="00695F5A">
            <w:pPr>
              <w:spacing w:afterLines="50" w:after="120"/>
              <w:jc w:val="both"/>
              <w:rPr>
                <w:sz w:val="22"/>
                <w:lang w:val="en-US"/>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sz w:val="22"/>
                <w:lang w:val="en-US"/>
              </w:rPr>
            </w:pPr>
            <w:r>
              <w:rPr>
                <w:rFonts w:eastAsia="Malgun Gothic" w:hint="eastAsia"/>
                <w:sz w:val="22"/>
                <w:lang w:val="en-US" w:eastAsia="ko-KR"/>
              </w:rPr>
              <w:t>Support the updated proposal</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the updated FL proposal.</w:t>
            </w:r>
          </w:p>
        </w:tc>
      </w:tr>
      <w:tr w:rsidR="00A0566B">
        <w:tc>
          <w:tcPr>
            <w:tcW w:w="1945" w:type="dxa"/>
          </w:tcPr>
          <w:p w:rsidR="00A0566B" w:rsidRDefault="00695F5A">
            <w:pPr>
              <w:spacing w:afterLines="50" w:after="120"/>
              <w:jc w:val="both"/>
              <w:rPr>
                <w:sz w:val="22"/>
                <w:lang w:val="en-US"/>
              </w:rPr>
            </w:pPr>
            <w:r>
              <w:rPr>
                <w:sz w:val="22"/>
                <w:lang w:val="en-US"/>
              </w:rPr>
              <w:t>OPPO</w:t>
            </w:r>
          </w:p>
        </w:tc>
        <w:tc>
          <w:tcPr>
            <w:tcW w:w="7683" w:type="dxa"/>
          </w:tcPr>
          <w:p w:rsidR="00A0566B" w:rsidRDefault="00695F5A">
            <w:pPr>
              <w:spacing w:afterLines="50" w:after="120"/>
              <w:jc w:val="both"/>
              <w:rPr>
                <w:sz w:val="22"/>
                <w:lang w:val="en-US"/>
              </w:rPr>
            </w:pPr>
            <w:r>
              <w:rPr>
                <w:sz w:val="22"/>
                <w:lang w:val="en-US"/>
              </w:rPr>
              <w:t xml:space="preserve">Support the updated FL proposal. </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We are generally fine with the FL proposal </w:t>
            </w:r>
          </w:p>
        </w:tc>
      </w:tr>
      <w:tr w:rsidR="00A0566B">
        <w:tc>
          <w:tcPr>
            <w:tcW w:w="1945" w:type="dxa"/>
          </w:tcPr>
          <w:p w:rsidR="00A0566B" w:rsidRDefault="00695F5A">
            <w:pPr>
              <w:spacing w:afterLines="50" w:after="120"/>
              <w:jc w:val="both"/>
              <w:rPr>
                <w:sz w:val="22"/>
                <w:lang w:val="en-US"/>
              </w:rPr>
            </w:pPr>
            <w:r>
              <w:rPr>
                <w:sz w:val="22"/>
                <w:lang w:val="en-US" w:eastAsia="en-US"/>
              </w:rPr>
              <w:t>Apple</w:t>
            </w:r>
          </w:p>
        </w:tc>
        <w:tc>
          <w:tcPr>
            <w:tcW w:w="7683" w:type="dxa"/>
          </w:tcPr>
          <w:p w:rsidR="00A0566B" w:rsidRDefault="00695F5A">
            <w:pPr>
              <w:spacing w:afterLines="50" w:after="120"/>
              <w:jc w:val="both"/>
              <w:rPr>
                <w:sz w:val="22"/>
                <w:lang w:val="en-US"/>
              </w:rPr>
            </w:pPr>
            <w:r>
              <w:rPr>
                <w:sz w:val="22"/>
                <w:lang w:val="en-US" w:eastAsia="en-US"/>
              </w:rPr>
              <w:t xml:space="preserve">We are generally fine with the FL proposal </w:t>
            </w:r>
          </w:p>
        </w:tc>
      </w:tr>
      <w:tr w:rsidR="00A0566B">
        <w:tc>
          <w:tcPr>
            <w:tcW w:w="1945" w:type="dxa"/>
          </w:tcPr>
          <w:p w:rsidR="00A0566B" w:rsidRDefault="00695F5A">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rsidR="00A0566B" w:rsidRDefault="00695F5A">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rsidR="00A0566B" w:rsidRDefault="00A0566B">
            <w:pPr>
              <w:spacing w:afterLines="50" w:after="120"/>
              <w:jc w:val="both"/>
              <w:rPr>
                <w:sz w:val="22"/>
                <w:lang w:val="en-US" w:eastAsia="en-US"/>
              </w:rPr>
            </w:pPr>
          </w:p>
          <w:p w:rsidR="00A0566B" w:rsidRDefault="00695F5A">
            <w:pPr>
              <w:spacing w:afterLines="50" w:after="120"/>
              <w:jc w:val="both"/>
              <w:rPr>
                <w:rFonts w:eastAsia="MS Mincho"/>
                <w:b/>
                <w:bCs/>
                <w:sz w:val="22"/>
                <w:szCs w:val="22"/>
                <w:lang w:eastAsia="en-US"/>
              </w:rPr>
            </w:pPr>
            <w:r>
              <w:rPr>
                <w:rFonts w:eastAsia="MS Mincho"/>
                <w:b/>
                <w:bCs/>
                <w:sz w:val="22"/>
                <w:szCs w:val="22"/>
                <w:lang w:eastAsia="en-US"/>
              </w:rPr>
              <w:t xml:space="preserve">Details on the </w:t>
            </w:r>
            <w:proofErr w:type="spellStart"/>
            <w:r>
              <w:rPr>
                <w:rFonts w:eastAsia="MS Mincho"/>
                <w:b/>
                <w:bCs/>
                <w:sz w:val="22"/>
                <w:szCs w:val="22"/>
                <w:lang w:eastAsia="en-US"/>
              </w:rPr>
              <w:t>gNB</w:t>
            </w:r>
            <w:proofErr w:type="spellEnd"/>
            <w:r>
              <w:rPr>
                <w:rFonts w:eastAsia="MS Mincho"/>
                <w:b/>
                <w:bCs/>
                <w:sz w:val="22"/>
                <w:szCs w:val="22"/>
                <w:lang w:eastAsia="en-US"/>
              </w:rPr>
              <w:t xml:space="preserve">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rsidR="00A0566B" w:rsidRDefault="00A0566B">
            <w:pPr>
              <w:spacing w:afterLines="50" w:after="120"/>
              <w:jc w:val="both"/>
              <w:rPr>
                <w:sz w:val="22"/>
                <w:lang w:val="en-US" w:eastAsia="en-US"/>
              </w:rPr>
            </w:pPr>
          </w:p>
          <w:p w:rsidR="00A0566B" w:rsidRDefault="00695F5A">
            <w:pPr>
              <w:spacing w:afterLines="50" w:after="120"/>
              <w:jc w:val="both"/>
              <w:rPr>
                <w:sz w:val="22"/>
                <w:lang w:val="en-US" w:eastAsia="en-US"/>
              </w:rPr>
            </w:pPr>
            <w:r>
              <w:rPr>
                <w:sz w:val="22"/>
                <w:lang w:val="en-US" w:eastAsia="en-US"/>
              </w:rPr>
              <w:t>RAN1#107-e</w:t>
            </w:r>
          </w:p>
          <w:p w:rsidR="00A0566B" w:rsidRDefault="00695F5A">
            <w:pPr>
              <w:pStyle w:val="af"/>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rsidR="00A0566B" w:rsidRDefault="00695F5A">
            <w:pPr>
              <w:pStyle w:val="af"/>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rsidR="00A0566B" w:rsidRDefault="00695F5A">
            <w:pPr>
              <w:pStyle w:val="affd"/>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rsidR="00A0566B" w:rsidRDefault="00695F5A">
            <w:pPr>
              <w:pStyle w:val="affd"/>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rsidR="00A0566B" w:rsidRDefault="00695F5A">
            <w:pPr>
              <w:pStyle w:val="affd"/>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rsidR="00A0566B" w:rsidRDefault="00695F5A">
            <w:pPr>
              <w:pStyle w:val="affd"/>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A0566B" w:rsidRDefault="00695F5A">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rsidR="00A0566B" w:rsidRDefault="00695F5A">
            <w:pPr>
              <w:spacing w:afterLines="50" w:after="120"/>
              <w:jc w:val="both"/>
              <w:rPr>
                <w:sz w:val="22"/>
                <w:lang w:val="en-US"/>
              </w:rPr>
            </w:pPr>
            <w:r>
              <w:rPr>
                <w:sz w:val="22"/>
                <w:lang w:val="en-US"/>
              </w:rPr>
              <w:t>The updated proposal will be provided in the GTW session as stable one.</w:t>
            </w:r>
          </w:p>
          <w:p w:rsidR="00A0566B" w:rsidRDefault="00695F5A">
            <w:pPr>
              <w:rPr>
                <w:rFonts w:eastAsia="MS Mincho"/>
                <w:b/>
                <w:bCs/>
                <w:sz w:val="22"/>
                <w:szCs w:val="22"/>
                <w:u w:val="single"/>
              </w:rPr>
            </w:pPr>
            <w:r>
              <w:rPr>
                <w:rFonts w:eastAsia="MS Mincho"/>
                <w:b/>
                <w:bCs/>
                <w:sz w:val="22"/>
                <w:szCs w:val="22"/>
                <w:u w:val="single"/>
              </w:rPr>
              <w:t>Updated Proposed agreement 3.2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A0566B">
            <w:pPr>
              <w:spacing w:afterLines="50" w:after="120"/>
              <w:jc w:val="both"/>
              <w:rPr>
                <w:sz w:val="22"/>
              </w:rPr>
            </w:pP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F</w:t>
            </w:r>
            <w:r>
              <w:rPr>
                <w:sz w:val="22"/>
                <w:lang w:val="en-US"/>
              </w:rPr>
              <w:t>ollowing proposal was agreed at the GTW session.</w:t>
            </w:r>
          </w:p>
          <w:p w:rsidR="00A0566B" w:rsidRDefault="00695F5A">
            <w:pPr>
              <w:rPr>
                <w:highlight w:val="green"/>
                <w:lang w:eastAsia="zh-CN"/>
              </w:rPr>
            </w:pPr>
            <w:r>
              <w:rPr>
                <w:highlight w:val="green"/>
                <w:lang w:eastAsia="zh-CN"/>
              </w:rPr>
              <w:t>Proposed agreement 3.2</w:t>
            </w:r>
          </w:p>
          <w:p w:rsidR="00A0566B" w:rsidRDefault="00695F5A">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A0566B">
            <w:pPr>
              <w:spacing w:afterLines="50" w:after="120"/>
              <w:jc w:val="both"/>
              <w:rPr>
                <w:sz w:val="22"/>
              </w:rPr>
            </w:pPr>
          </w:p>
          <w:p w:rsidR="00A0566B" w:rsidRDefault="00695F5A">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alternatives, the UE capability and the </w:t>
            </w:r>
            <w:proofErr w:type="spellStart"/>
            <w:r>
              <w:rPr>
                <w:rFonts w:eastAsia="MS Mincho"/>
              </w:rPr>
              <w:t>gNB</w:t>
            </w:r>
            <w:proofErr w:type="spellEnd"/>
            <w:r>
              <w:rPr>
                <w:rFonts w:eastAsia="MS Mincho"/>
              </w:rPr>
              <w:t xml:space="preserve"> configuration/indication regarding supported band(s) for 2 ports UL transmission.</w:t>
            </w:r>
          </w:p>
        </w:tc>
      </w:tr>
    </w:tbl>
    <w:p w:rsidR="00A0566B" w:rsidRDefault="00A0566B">
      <w:pPr>
        <w:spacing w:afterLines="50" w:after="120"/>
        <w:jc w:val="both"/>
        <w:rPr>
          <w:rFonts w:eastAsia="MS Mincho"/>
          <w:sz w:val="22"/>
          <w:szCs w:val="22"/>
          <w:lang w:val="en-US"/>
        </w:rPr>
      </w:pPr>
    </w:p>
    <w:p w:rsidR="00A0566B" w:rsidRDefault="00695F5A">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4"/>
        <w:tblW w:w="0" w:type="auto"/>
        <w:tblInd w:w="113" w:type="dxa"/>
        <w:tblLook w:val="04A0" w:firstRow="1" w:lastRow="0" w:firstColumn="1" w:lastColumn="0" w:noHBand="0" w:noVBand="1"/>
      </w:tblPr>
      <w:tblGrid>
        <w:gridCol w:w="1832"/>
        <w:gridCol w:w="7683"/>
      </w:tblGrid>
      <w:tr w:rsidR="00A0566B">
        <w:tc>
          <w:tcPr>
            <w:tcW w:w="1832"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832" w:type="dxa"/>
          </w:tcPr>
          <w:p w:rsidR="00A0566B" w:rsidRDefault="00695F5A">
            <w:pPr>
              <w:spacing w:afterLines="50" w:after="120"/>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A0566B">
        <w:tc>
          <w:tcPr>
            <w:tcW w:w="1832"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rsidR="00A0566B" w:rsidRDefault="00695F5A">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A0566B">
        <w:tc>
          <w:tcPr>
            <w:tcW w:w="1832"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rsidR="00A0566B" w:rsidRDefault="00695F5A">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A0566B">
        <w:tc>
          <w:tcPr>
            <w:tcW w:w="1832" w:type="dxa"/>
          </w:tcPr>
          <w:p w:rsidR="00A0566B" w:rsidRDefault="00695F5A">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rsidR="00A0566B" w:rsidRDefault="00695F5A">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A0566B">
        <w:tc>
          <w:tcPr>
            <w:tcW w:w="1832" w:type="dxa"/>
          </w:tcPr>
          <w:p w:rsidR="00A0566B" w:rsidRDefault="00695F5A">
            <w:pPr>
              <w:spacing w:afterLines="50" w:after="120"/>
              <w:jc w:val="both"/>
              <w:rPr>
                <w:rFonts w:eastAsiaTheme="minorEastAsia"/>
                <w:sz w:val="22"/>
                <w:lang w:val="en-US" w:eastAsia="zh-CN"/>
              </w:rPr>
            </w:pPr>
            <w:r>
              <w:rPr>
                <w:sz w:val="22"/>
                <w:lang w:val="en-US"/>
              </w:rPr>
              <w:t>CMCC</w:t>
            </w:r>
          </w:p>
        </w:tc>
        <w:tc>
          <w:tcPr>
            <w:tcW w:w="7683" w:type="dxa"/>
          </w:tcPr>
          <w:p w:rsidR="00A0566B" w:rsidRDefault="00695F5A">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rsidR="00A0566B" w:rsidRDefault="00A0566B">
            <w:pPr>
              <w:spacing w:afterLines="50" w:after="120"/>
              <w:jc w:val="both"/>
              <w:rPr>
                <w:rFonts w:eastAsiaTheme="minorEastAsia"/>
                <w:sz w:val="22"/>
                <w:lang w:val="en-US" w:eastAsia="zh-CN"/>
              </w:rPr>
            </w:pPr>
          </w:p>
        </w:tc>
      </w:tr>
      <w:tr w:rsidR="00A0566B">
        <w:tc>
          <w:tcPr>
            <w:tcW w:w="1832" w:type="dxa"/>
          </w:tcPr>
          <w:p w:rsidR="00A0566B" w:rsidRDefault="00695F5A">
            <w:pPr>
              <w:spacing w:afterLines="50" w:after="120"/>
              <w:jc w:val="both"/>
              <w:rPr>
                <w:rFonts w:eastAsiaTheme="minorEastAsia"/>
                <w:sz w:val="22"/>
                <w:lang w:val="en-US" w:eastAsia="zh-CN"/>
              </w:rPr>
            </w:pPr>
            <w:r>
              <w:rPr>
                <w:sz w:val="22"/>
                <w:lang w:val="en-US"/>
              </w:rPr>
              <w:lastRenderedPageBreak/>
              <w:t>Qualcomm</w:t>
            </w:r>
          </w:p>
        </w:tc>
        <w:tc>
          <w:tcPr>
            <w:tcW w:w="7683" w:type="dxa"/>
          </w:tcPr>
          <w:p w:rsidR="00A0566B" w:rsidRDefault="00695F5A">
            <w:pPr>
              <w:spacing w:afterLines="50" w:after="120"/>
              <w:ind w:left="1400" w:hanging="440"/>
              <w:jc w:val="both"/>
              <w:rPr>
                <w:sz w:val="22"/>
                <w:lang w:val="en-US"/>
              </w:rPr>
            </w:pPr>
            <w:r>
              <w:rPr>
                <w:sz w:val="22"/>
                <w:lang w:val="en-US"/>
              </w:rPr>
              <w:t>We prefer Alt.1 which is with most flexibility.</w:t>
            </w:r>
          </w:p>
          <w:p w:rsidR="00A0566B" w:rsidRDefault="00695F5A">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w:t>
            </w:r>
          </w:p>
          <w:p w:rsidR="00A0566B" w:rsidRDefault="00695F5A">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A0566B">
        <w:tc>
          <w:tcPr>
            <w:tcW w:w="1832" w:type="dxa"/>
          </w:tcPr>
          <w:p w:rsidR="00A0566B" w:rsidRDefault="00695F5A">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The reasons are the following,</w:t>
            </w:r>
          </w:p>
          <w:p w:rsidR="00A0566B" w:rsidRDefault="00695F5A">
            <w:pPr>
              <w:pStyle w:val="affd"/>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rsidR="00A0566B" w:rsidRDefault="00695F5A">
            <w:pPr>
              <w:pStyle w:val="affd"/>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rsidR="00A0566B" w:rsidRDefault="00695F5A">
            <w:pPr>
              <w:pStyle w:val="affd"/>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rsidR="00A0566B" w:rsidRDefault="00695F5A">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rsidR="00A0566B" w:rsidRDefault="00695F5A">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rsidR="00A0566B" w:rsidRDefault="00695F5A">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rsidR="00A0566B" w:rsidRDefault="00695F5A">
            <w:pPr>
              <w:pStyle w:val="affd"/>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rsidR="00A0566B" w:rsidRDefault="00695F5A">
            <w:pPr>
              <w:pStyle w:val="affd"/>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rsidR="00A0566B" w:rsidRDefault="00695F5A">
            <w:pPr>
              <w:pStyle w:val="affd"/>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rsidR="00A0566B" w:rsidRDefault="00695F5A">
            <w:pPr>
              <w:pStyle w:val="affd"/>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w:t>
            </w:r>
            <w:r>
              <w:rPr>
                <w:rFonts w:eastAsiaTheme="minorEastAsia"/>
                <w:sz w:val="22"/>
                <w:lang w:val="en-US" w:eastAsia="zh-CN"/>
              </w:rPr>
              <w:lastRenderedPageBreak/>
              <w:t xml:space="preserve">band) of band combinations that are not worth standard efforts on introduction of UE memory sharing. </w:t>
            </w:r>
          </w:p>
        </w:tc>
      </w:tr>
      <w:tr w:rsidR="00A0566B">
        <w:tc>
          <w:tcPr>
            <w:tcW w:w="1832" w:type="dxa"/>
          </w:tcPr>
          <w:p w:rsidR="00A0566B" w:rsidRDefault="00695F5A">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A0566B">
        <w:tc>
          <w:tcPr>
            <w:tcW w:w="1832" w:type="dxa"/>
          </w:tcPr>
          <w:p w:rsidR="00A0566B" w:rsidRDefault="00695F5A">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rsidR="00A0566B" w:rsidRDefault="00695F5A">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A0566B">
        <w:tc>
          <w:tcPr>
            <w:tcW w:w="1832" w:type="dxa"/>
          </w:tcPr>
          <w:p w:rsidR="00A0566B" w:rsidRDefault="00695F5A">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rsidR="00A0566B" w:rsidRDefault="00695F5A">
            <w:pPr>
              <w:rPr>
                <w:rFonts w:eastAsia="MS Mincho"/>
                <w:b/>
                <w:bCs/>
                <w:sz w:val="22"/>
                <w:szCs w:val="22"/>
                <w:u w:val="single"/>
              </w:rPr>
            </w:pPr>
            <w:r>
              <w:rPr>
                <w:rFonts w:eastAsia="MS Mincho"/>
                <w:b/>
                <w:bCs/>
                <w:sz w:val="22"/>
                <w:szCs w:val="22"/>
                <w:u w:val="single"/>
              </w:rPr>
              <w:t>Proposed agreement 3.2.1</w:t>
            </w:r>
          </w:p>
          <w:p w:rsidR="00A0566B" w:rsidRDefault="00695F5A">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rsidR="00A0566B" w:rsidRDefault="00A0566B">
            <w:pPr>
              <w:spacing w:afterLines="50" w:after="120"/>
              <w:jc w:val="both"/>
              <w:rPr>
                <w:rFonts w:eastAsia="MS Mincho"/>
                <w:sz w:val="22"/>
              </w:rPr>
            </w:pPr>
          </w:p>
          <w:p w:rsidR="00A0566B" w:rsidRDefault="00695F5A">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w:t>
            </w:r>
            <w:proofErr w:type="spellStart"/>
            <w:r>
              <w:rPr>
                <w:rFonts w:eastAsia="MS Mincho"/>
                <w:sz w:val="22"/>
              </w:rPr>
              <w:t>gNB</w:t>
            </w:r>
            <w:proofErr w:type="spellEnd"/>
            <w:r>
              <w:rPr>
                <w:rFonts w:eastAsia="MS Mincho"/>
                <w:sz w:val="22"/>
              </w:rPr>
              <w:t xml:space="preserve"> configuration, we can have further discussion e.g., on whether/how existing parameter such as uplinkTxSwitching-2T-Mode is used assuming UE may support up to 2 ports UL transmission on 1 or 2 or 3 (or 4) bands. </w:t>
            </w:r>
          </w:p>
        </w:tc>
      </w:tr>
      <w:tr w:rsidR="00A0566B">
        <w:tc>
          <w:tcPr>
            <w:tcW w:w="1832" w:type="dxa"/>
          </w:tcPr>
          <w:p w:rsidR="00A0566B" w:rsidRDefault="00695F5A">
            <w:pPr>
              <w:spacing w:afterLines="50" w:after="120"/>
              <w:jc w:val="both"/>
              <w:rPr>
                <w:rFonts w:eastAsia="MS Mincho"/>
                <w:sz w:val="22"/>
                <w:lang w:val="en-US"/>
              </w:rPr>
            </w:pPr>
            <w:r>
              <w:rPr>
                <w:rFonts w:eastAsia="MS Mincho"/>
                <w:sz w:val="22"/>
                <w:lang w:val="en-US"/>
              </w:rPr>
              <w:t xml:space="preserve">Huawei, </w:t>
            </w:r>
            <w:proofErr w:type="spellStart"/>
            <w:r>
              <w:rPr>
                <w:rFonts w:eastAsia="MS Mincho"/>
                <w:sz w:val="22"/>
                <w:lang w:val="en-US"/>
              </w:rPr>
              <w:t>HiSilicon</w:t>
            </w:r>
            <w:proofErr w:type="spellEnd"/>
          </w:p>
        </w:tc>
        <w:tc>
          <w:tcPr>
            <w:tcW w:w="7683" w:type="dxa"/>
          </w:tcPr>
          <w:p w:rsidR="00A0566B" w:rsidRDefault="00695F5A">
            <w:pPr>
              <w:spacing w:afterLines="50" w:after="120"/>
              <w:jc w:val="both"/>
              <w:rPr>
                <w:rFonts w:eastAsia="MS Mincho"/>
                <w:sz w:val="22"/>
                <w:lang w:val="en-US"/>
              </w:rPr>
            </w:pPr>
            <w:r>
              <w:rPr>
                <w:rFonts w:eastAsia="MS Mincho"/>
                <w:sz w:val="22"/>
                <w:lang w:val="en-US"/>
              </w:rPr>
              <w:t>OK with the proposal.</w:t>
            </w:r>
          </w:p>
          <w:p w:rsidR="00A0566B" w:rsidRDefault="00695F5A">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rsidR="00A0566B" w:rsidRDefault="00695F5A">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rsidR="00A0566B" w:rsidRDefault="00695F5A">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rsidR="00A0566B" w:rsidRDefault="00695F5A">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rsidR="00A0566B" w:rsidRDefault="00695F5A">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rsidR="00A0566B" w:rsidRDefault="00695F5A">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rsidR="00A0566B" w:rsidRDefault="00695F5A">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rsidR="00A0566B" w:rsidRDefault="00695F5A">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rsidR="00A0566B" w:rsidRDefault="00A0566B">
            <w:pPr>
              <w:spacing w:afterLines="50" w:after="120"/>
              <w:jc w:val="both"/>
              <w:rPr>
                <w:rFonts w:eastAsia="MS Mincho"/>
                <w:sz w:val="22"/>
                <w:lang w:val="en-US"/>
              </w:rPr>
            </w:pPr>
          </w:p>
        </w:tc>
      </w:tr>
      <w:tr w:rsidR="00A0566B">
        <w:tc>
          <w:tcPr>
            <w:tcW w:w="1832" w:type="dxa"/>
          </w:tcPr>
          <w:p w:rsidR="00A0566B" w:rsidRDefault="00695F5A">
            <w:pPr>
              <w:spacing w:afterLines="50" w:after="120"/>
              <w:jc w:val="both"/>
              <w:rPr>
                <w:rFonts w:eastAsia="MS Mincho"/>
                <w:sz w:val="22"/>
                <w:lang w:val="en-US"/>
              </w:rPr>
            </w:pPr>
            <w:r>
              <w:rPr>
                <w:rFonts w:eastAsia="MS Mincho"/>
                <w:sz w:val="22"/>
                <w:lang w:val="en-US"/>
              </w:rPr>
              <w:t>New H3C</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 in principal</w:t>
            </w:r>
          </w:p>
        </w:tc>
      </w:tr>
      <w:tr w:rsidR="00A0566B">
        <w:tc>
          <w:tcPr>
            <w:tcW w:w="1832" w:type="dxa"/>
          </w:tcPr>
          <w:p w:rsidR="00A0566B" w:rsidRDefault="00695F5A">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A0566B">
        <w:tc>
          <w:tcPr>
            <w:tcW w:w="1832"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rsidR="00A0566B" w:rsidRDefault="00695F5A">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Proposed agreement 3.2.1</w:t>
      </w:r>
    </w:p>
    <w:p w:rsidR="00A0566B" w:rsidRDefault="00695F5A">
      <w:pPr>
        <w:spacing w:afterLines="50" w:after="120"/>
        <w:jc w:val="both"/>
        <w:rPr>
          <w:rFonts w:eastAsia="MS Mincho"/>
          <w:b/>
          <w:bCs/>
          <w:sz w:val="22"/>
          <w:szCs w:val="22"/>
        </w:rPr>
      </w:pPr>
      <w:r>
        <w:rPr>
          <w:rFonts w:eastAsia="MS Mincho"/>
          <w:b/>
          <w:bCs/>
          <w:sz w:val="22"/>
          <w:szCs w:val="22"/>
        </w:rPr>
        <w:lastRenderedPageBreak/>
        <w:t>If Rel-18 UL Tx switching for 3 or 4 bands is supported, at least one band should support up to 2 ports UL transmission for both switched UL and dual UL and for both 3 bands and 4 bands</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0566B">
        <w:tc>
          <w:tcPr>
            <w:tcW w:w="1945" w:type="dxa"/>
          </w:tcPr>
          <w:p w:rsidR="00A0566B" w:rsidRDefault="00695F5A">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to support</w:t>
            </w:r>
          </w:p>
        </w:tc>
      </w:tr>
      <w:tr w:rsidR="00A0566B">
        <w:tc>
          <w:tcPr>
            <w:tcW w:w="1945" w:type="dxa"/>
          </w:tcPr>
          <w:p w:rsidR="00A0566B" w:rsidRDefault="00695F5A">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sz w:val="22"/>
                <w:lang w:val="en-US"/>
              </w:rPr>
              <w:t>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rsidR="00A0566B" w:rsidRDefault="00695F5A">
            <w:pPr>
              <w:rPr>
                <w:rFonts w:eastAsia="MS Mincho"/>
                <w:b/>
                <w:bCs/>
                <w:sz w:val="22"/>
                <w:szCs w:val="22"/>
                <w:u w:val="single"/>
              </w:rPr>
            </w:pPr>
            <w:r>
              <w:rPr>
                <w:rFonts w:eastAsia="MS Mincho"/>
                <w:b/>
                <w:bCs/>
                <w:sz w:val="22"/>
                <w:szCs w:val="22"/>
                <w:u w:val="single"/>
              </w:rPr>
              <w:t>Proposed agreement 3.2.1</w:t>
            </w:r>
          </w:p>
          <w:p w:rsidR="00A0566B" w:rsidRDefault="00695F5A">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rsidR="00A0566B" w:rsidRDefault="00A0566B">
      <w:pPr>
        <w:spacing w:afterLines="50" w:after="120"/>
        <w:jc w:val="both"/>
        <w:rPr>
          <w:rFonts w:eastAsia="MS Mincho"/>
          <w:sz w:val="22"/>
          <w:szCs w:val="22"/>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to 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The UE/</w:t>
            </w:r>
            <w:proofErr w:type="spellStart"/>
            <w:r>
              <w:rPr>
                <w:rFonts w:eastAsiaTheme="minorEastAsia"/>
                <w:sz w:val="22"/>
                <w:lang w:val="en-US" w:eastAsia="zh-CN"/>
              </w:rPr>
              <w:t>gNB</w:t>
            </w:r>
            <w:proofErr w:type="spellEnd"/>
            <w:r>
              <w:rPr>
                <w:rFonts w:eastAsiaTheme="minorEastAsia"/>
                <w:sz w:val="22"/>
                <w:lang w:val="en-US" w:eastAsia="zh-CN"/>
              </w:rPr>
              <w:t xml:space="preserve">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rsidR="00A0566B" w:rsidRDefault="00695F5A">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lastRenderedPageBreak/>
              <w:t>CMCC</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695F5A">
        <w:tc>
          <w:tcPr>
            <w:tcW w:w="1945"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695F5A" w:rsidRDefault="00695F5A" w:rsidP="00695F5A">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BA160C">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r w:rsidRPr="007034B0">
              <w:rPr>
                <w:rFonts w:eastAsiaTheme="minorEastAsia"/>
                <w:sz w:val="22"/>
                <w:lang w:val="en-US" w:eastAsia="zh-CN"/>
              </w:rPr>
              <w:t>Proposed agreement 3.2.1</w:t>
            </w:r>
            <w:r>
              <w:rPr>
                <w:rFonts w:eastAsiaTheme="minorEastAsia"/>
                <w:sz w:val="22"/>
                <w:lang w:val="en-US" w:eastAsia="zh-CN"/>
              </w:rPr>
              <w:t>. Even in Rel-16/17 UL Tx switching, at least one band should support 2-port transmission, we think this is a baseline and the proposal is a good way forward.</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rsidR="00A0566B" w:rsidRDefault="00695F5A">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rsidR="00A0566B" w:rsidRDefault="00695F5A">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rsidR="00A0566B" w:rsidRDefault="00695F5A">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rsidR="00A0566B" w:rsidRDefault="00695F5A">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A0566B" w:rsidRDefault="00695F5A">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A0566B" w:rsidRDefault="00695F5A">
            <w:pPr>
              <w:pStyle w:val="affd"/>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rsidR="00A0566B" w:rsidRDefault="00695F5A">
            <w:pPr>
              <w:pStyle w:val="affd"/>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rsidR="00A0566B" w:rsidRDefault="00695F5A">
            <w:pPr>
              <w:pStyle w:val="affd"/>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rsidR="00A0566B" w:rsidRDefault="00695F5A">
            <w:pPr>
              <w:pStyle w:val="affd"/>
              <w:numPr>
                <w:ilvl w:val="1"/>
                <w:numId w:val="47"/>
              </w:numPr>
              <w:snapToGrid w:val="0"/>
              <w:spacing w:after="120"/>
              <w:ind w:leftChars="0"/>
              <w:jc w:val="both"/>
              <w:rPr>
                <w:i/>
                <w:lang w:eastAsia="zh-CN"/>
              </w:rPr>
            </w:pPr>
            <w:r>
              <w:rPr>
                <w:i/>
                <w:lang w:eastAsia="zh-CN"/>
              </w:rPr>
              <w:t>The additional preparation time can be reported by UE</w:t>
            </w:r>
          </w:p>
          <w:p w:rsidR="00A0566B" w:rsidRDefault="00695F5A">
            <w:pPr>
              <w:pStyle w:val="affd"/>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rsidR="00A0566B" w:rsidRDefault="00695F5A">
            <w:pPr>
              <w:pStyle w:val="affd"/>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rsidR="00A0566B" w:rsidRDefault="00695F5A">
            <w:pPr>
              <w:pStyle w:val="affd"/>
              <w:numPr>
                <w:ilvl w:val="1"/>
                <w:numId w:val="47"/>
              </w:numPr>
              <w:snapToGrid w:val="0"/>
              <w:spacing w:after="120"/>
              <w:ind w:leftChars="0"/>
              <w:jc w:val="both"/>
              <w:rPr>
                <w:i/>
                <w:lang w:eastAsia="zh-CN"/>
              </w:rPr>
            </w:pPr>
            <w:r>
              <w:rPr>
                <w:i/>
                <w:lang w:eastAsia="zh-CN"/>
              </w:rPr>
              <w:t>FFS: the value of X and Y</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rsidR="00A0566B" w:rsidRDefault="00695F5A">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A0566B" w:rsidRDefault="00695F5A">
            <w:pPr>
              <w:pStyle w:val="affd"/>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rsidR="00A0566B" w:rsidRDefault="00695F5A">
            <w:pPr>
              <w:pStyle w:val="affd"/>
              <w:numPr>
                <w:ilvl w:val="0"/>
                <w:numId w:val="48"/>
              </w:numPr>
              <w:ind w:leftChars="0"/>
              <w:rPr>
                <w:b/>
                <w:i/>
              </w:rPr>
            </w:pPr>
            <w:r>
              <w:rPr>
                <w:b/>
                <w:bCs/>
                <w:i/>
              </w:rPr>
              <w:t>Switching cases that require more preparation procedure time can include more than 2 bands involved in one switching.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A0566B" w:rsidRDefault="00695F5A">
            <w:pPr>
              <w:pStyle w:val="a6"/>
              <w:jc w:val="both"/>
              <w:rPr>
                <w:rFonts w:eastAsiaTheme="minorEastAsia"/>
                <w:b w:val="0"/>
                <w:bCs/>
                <w:lang w:eastAsia="zh-CN"/>
              </w:rPr>
            </w:pPr>
            <w:bookmarkStart w:id="13"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3"/>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A0566B" w:rsidRDefault="00695F5A">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A0566B" w:rsidRDefault="00695F5A">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A0566B" w:rsidRDefault="00695F5A">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A0566B" w:rsidRDefault="00695F5A">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A0566B" w:rsidRDefault="00695F5A">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rsidR="00A0566B" w:rsidRDefault="00695F5A">
            <w:pPr>
              <w:pStyle w:val="affd"/>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rsidR="00A0566B" w:rsidRDefault="00695F5A">
            <w:pPr>
              <w:pStyle w:val="affd"/>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rsidR="00A0566B" w:rsidRDefault="00695F5A">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rsidR="00A0566B" w:rsidRDefault="00695F5A">
            <w:pPr>
              <w:pStyle w:val="affd"/>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rsidR="00A0566B" w:rsidRDefault="00695F5A">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rsidR="00A0566B" w:rsidRDefault="00695F5A">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rsidR="00A0566B" w:rsidRDefault="00695F5A">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rsidR="00A0566B" w:rsidRDefault="00695F5A">
            <w:pPr>
              <w:pStyle w:val="affd"/>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rsidR="00A0566B" w:rsidRDefault="00695F5A">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rsidR="00A0566B" w:rsidRDefault="00695F5A">
            <w:pPr>
              <w:rPr>
                <w:rFonts w:eastAsiaTheme="minorEastAsia"/>
                <w:b/>
                <w:lang w:eastAsia="zh-CN"/>
              </w:rPr>
            </w:pPr>
            <w:r>
              <w:rPr>
                <w:b/>
              </w:rPr>
              <w:lastRenderedPageBreak/>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rsidR="00A0566B" w:rsidRDefault="00695F5A">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rsidR="00A0566B" w:rsidRDefault="00695F5A">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4" w:name="OLE_LINK1"/>
            <w:bookmarkStart w:id="15"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4"/>
            <w:bookmarkEnd w:id="15"/>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rsidR="00A0566B" w:rsidRDefault="00695F5A">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lastRenderedPageBreak/>
              <w:t xml:space="preserve">Case 3: Switching from State 1: 2Tx (band C or band D) to State 2: 1Tx (band A) – 1Tx (band B) </w:t>
            </w:r>
          </w:p>
          <w:p w:rsidR="00A0566B" w:rsidRDefault="00695F5A">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rsidR="00A0566B" w:rsidRDefault="00A0566B">
            <w:pPr>
              <w:spacing w:before="120" w:after="120"/>
              <w:rPr>
                <w:rFonts w:eastAsia="Batang"/>
                <w:b/>
                <w:sz w:val="22"/>
                <w:szCs w:val="22"/>
                <w:lang w:val="en-US" w:eastAsia="ko-KR"/>
              </w:rPr>
            </w:pP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rsidR="00A0566B" w:rsidRDefault="00695F5A">
            <w:pPr>
              <w:pStyle w:val="af"/>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A0566B" w:rsidRDefault="00695F5A">
            <w:pPr>
              <w:pStyle w:val="affd"/>
              <w:numPr>
                <w:ilvl w:val="0"/>
                <w:numId w:val="24"/>
              </w:numPr>
              <w:spacing w:after="0"/>
              <w:ind w:leftChars="0"/>
              <w:rPr>
                <w:b/>
                <w:i/>
                <w:lang w:eastAsia="ko-KR"/>
              </w:rPr>
            </w:pPr>
            <w:r>
              <w:rPr>
                <w:b/>
                <w:i/>
                <w:lang w:eastAsia="ko-KR"/>
              </w:rPr>
              <w:t>For UL Tx switching among 3/4 bands:</w:t>
            </w:r>
          </w:p>
          <w:p w:rsidR="00A0566B" w:rsidRDefault="00695F5A">
            <w:pPr>
              <w:pStyle w:val="affd"/>
              <w:numPr>
                <w:ilvl w:val="0"/>
                <w:numId w:val="25"/>
              </w:numPr>
              <w:spacing w:after="0"/>
              <w:ind w:leftChars="0" w:left="714" w:hanging="357"/>
              <w:rPr>
                <w:b/>
                <w:i/>
                <w:lang w:eastAsia="ko-KR"/>
              </w:rPr>
            </w:pPr>
            <w:r>
              <w:rPr>
                <w:b/>
                <w:i/>
                <w:lang w:eastAsia="ko-KR"/>
              </w:rPr>
              <w:t>Support Option#1 and Option#2.</w:t>
            </w:r>
          </w:p>
          <w:p w:rsidR="00A0566B" w:rsidRDefault="00695F5A">
            <w:pPr>
              <w:pStyle w:val="affd"/>
              <w:numPr>
                <w:ilvl w:val="0"/>
                <w:numId w:val="25"/>
              </w:numPr>
              <w:spacing w:after="0"/>
              <w:ind w:leftChars="0" w:left="714" w:hanging="357"/>
              <w:rPr>
                <w:b/>
                <w:i/>
                <w:lang w:eastAsia="ko-KR"/>
              </w:rPr>
            </w:pPr>
            <w:r>
              <w:rPr>
                <w:b/>
                <w:i/>
                <w:lang w:eastAsia="ko-KR"/>
              </w:rPr>
              <w:t>Do not support Option#4.</w:t>
            </w:r>
          </w:p>
          <w:p w:rsidR="00A0566B" w:rsidRDefault="00695F5A">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A0566B" w:rsidRDefault="00695F5A">
            <w:pPr>
              <w:pStyle w:val="affd"/>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rsidR="00A0566B" w:rsidRDefault="00695F5A">
            <w:pPr>
              <w:pStyle w:val="affd"/>
              <w:ind w:leftChars="0" w:left="0"/>
              <w:rPr>
                <w:b/>
                <w:i/>
                <w:lang w:eastAsia="ko-KR"/>
              </w:rPr>
            </w:pPr>
            <w:r>
              <w:rPr>
                <w:b/>
                <w:i/>
                <w:lang w:eastAsia="ko-KR"/>
              </w:rPr>
              <w:t>Proposal 5</w:t>
            </w:r>
            <w:r>
              <w:rPr>
                <w:b/>
                <w:i/>
                <w:lang w:eastAsia="ko-KR"/>
              </w:rPr>
              <w:tab/>
              <w:t>Apply the following procedures for dynamic UL Tx switching across 3 or 4 bands:</w:t>
            </w:r>
          </w:p>
          <w:p w:rsidR="00A0566B" w:rsidRDefault="00695F5A">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rsidR="00A0566B" w:rsidRDefault="00695F5A">
            <w:pPr>
              <w:pStyle w:val="affd"/>
              <w:ind w:left="960"/>
              <w:rPr>
                <w:b/>
                <w:i/>
                <w:lang w:eastAsia="ko-KR"/>
              </w:rPr>
            </w:pPr>
            <w:r>
              <w:rPr>
                <w:rFonts w:hint="eastAsia"/>
                <w:b/>
                <w:i/>
                <w:lang w:eastAsia="ko-KR"/>
              </w:rPr>
              <w:t>•</w:t>
            </w:r>
            <w:r>
              <w:rPr>
                <w:b/>
                <w:i/>
                <w:lang w:eastAsia="ko-KR"/>
              </w:rPr>
              <w:tab/>
              <w:t>N = 1 for dynamic UL TX switching across 3 bands</w:t>
            </w:r>
          </w:p>
          <w:p w:rsidR="00A0566B" w:rsidRDefault="00695F5A">
            <w:pPr>
              <w:pStyle w:val="affd"/>
              <w:ind w:left="960"/>
              <w:rPr>
                <w:b/>
                <w:i/>
                <w:lang w:eastAsia="ko-KR"/>
              </w:rPr>
            </w:pPr>
            <w:r>
              <w:rPr>
                <w:rFonts w:hint="eastAsia"/>
                <w:b/>
                <w:i/>
                <w:lang w:eastAsia="ko-KR"/>
              </w:rPr>
              <w:t>•</w:t>
            </w:r>
            <w:r>
              <w:rPr>
                <w:b/>
                <w:i/>
                <w:lang w:eastAsia="ko-KR"/>
              </w:rPr>
              <w:tab/>
              <w:t>N = 2 for dynamic UL TX switching across 4 bands (FFS N=1)</w:t>
            </w:r>
          </w:p>
          <w:p w:rsidR="00A0566B" w:rsidRDefault="00695F5A">
            <w:pPr>
              <w:pStyle w:val="affd"/>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rsidR="00A0566B" w:rsidRDefault="00695F5A">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rsidR="00A0566B" w:rsidRDefault="00695F5A">
            <w:pPr>
              <w:pStyle w:val="affd"/>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rsidR="00A0566B" w:rsidRDefault="00695F5A">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rsidR="00A0566B" w:rsidRDefault="00695F5A">
            <w:pPr>
              <w:pStyle w:val="affd"/>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rsidR="00A0566B" w:rsidRDefault="00695F5A">
            <w:pPr>
              <w:pStyle w:val="affd"/>
              <w:numPr>
                <w:ilvl w:val="0"/>
                <w:numId w:val="51"/>
              </w:numPr>
              <w:spacing w:afterLines="50" w:after="120"/>
              <w:ind w:leftChars="0"/>
              <w:jc w:val="both"/>
              <w:rPr>
                <w:rFonts w:eastAsiaTheme="minorEastAsia"/>
                <w:b/>
                <w:bCs/>
                <w:sz w:val="22"/>
              </w:rPr>
            </w:pPr>
            <w:r>
              <w:rPr>
                <w:rFonts w:eastAsiaTheme="minorEastAsia"/>
                <w:b/>
                <w:bCs/>
                <w:sz w:val="22"/>
              </w:rPr>
              <w:lastRenderedPageBreak/>
              <w:t>Switching from a case where Tx chains are on one band (e.g., band A) to another case where Tx chains are on different bands from the band (e.g., band B and C) assuming the memory size of 2</w:t>
            </w:r>
          </w:p>
          <w:p w:rsidR="00A0566B" w:rsidRDefault="00695F5A">
            <w:pPr>
              <w:pStyle w:val="affd"/>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rsidR="00A0566B" w:rsidRDefault="00695F5A">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rsidR="00A0566B" w:rsidRDefault="00695F5A">
            <w:pPr>
              <w:pStyle w:val="affd"/>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A0566B" w:rsidRDefault="00695F5A">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rsidR="00A0566B" w:rsidRDefault="00695F5A">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rsidR="00A0566B" w:rsidRDefault="00695F5A">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rsidR="00A0566B" w:rsidRDefault="00695F5A">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rsidR="00A0566B" w:rsidRDefault="00695F5A">
            <w:pPr>
              <w:pStyle w:val="affd"/>
              <w:numPr>
                <w:ilvl w:val="0"/>
                <w:numId w:val="41"/>
              </w:numPr>
              <w:ind w:leftChars="0"/>
              <w:rPr>
                <w:b/>
                <w:bCs/>
                <w:sz w:val="20"/>
                <w:lang w:eastAsia="zh-CN"/>
              </w:rPr>
            </w:pPr>
            <w:r>
              <w:rPr>
                <w:b/>
                <w:bCs/>
                <w:sz w:val="20"/>
                <w:lang w:eastAsia="zh-CN"/>
              </w:rPr>
              <w:t xml:space="preserve">Identify an anchor band in the switching band combination among the bands. </w:t>
            </w:r>
          </w:p>
          <w:p w:rsidR="00A0566B" w:rsidRDefault="00695F5A">
            <w:pPr>
              <w:pStyle w:val="affd"/>
              <w:numPr>
                <w:ilvl w:val="0"/>
                <w:numId w:val="41"/>
              </w:numPr>
              <w:ind w:leftChars="0"/>
              <w:rPr>
                <w:b/>
                <w:bCs/>
                <w:sz w:val="20"/>
                <w:lang w:eastAsia="zh-CN"/>
              </w:rPr>
            </w:pPr>
            <w:r>
              <w:rPr>
                <w:b/>
                <w:bCs/>
                <w:sz w:val="20"/>
                <w:lang w:eastAsia="zh-CN"/>
              </w:rPr>
              <w:t>Direct switching is only between anchor band and non-anchor band.</w:t>
            </w:r>
          </w:p>
          <w:p w:rsidR="00A0566B" w:rsidRDefault="00695F5A">
            <w:pPr>
              <w:pStyle w:val="affd"/>
              <w:numPr>
                <w:ilvl w:val="0"/>
                <w:numId w:val="41"/>
              </w:numPr>
              <w:ind w:leftChars="0"/>
              <w:rPr>
                <w:b/>
                <w:bCs/>
                <w:sz w:val="20"/>
                <w:lang w:eastAsia="zh-CN"/>
              </w:rPr>
            </w:pPr>
            <w:r>
              <w:rPr>
                <w:b/>
                <w:bCs/>
                <w:sz w:val="20"/>
                <w:lang w:eastAsia="zh-CN"/>
              </w:rPr>
              <w:t>Indirect switch between non-anchor bands is allowed and revised Option 3 as below.</w:t>
            </w:r>
          </w:p>
          <w:p w:rsidR="00A0566B" w:rsidRDefault="00695F5A">
            <w:pPr>
              <w:pStyle w:val="affd"/>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A0566B" w:rsidRDefault="00695F5A">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A0566B" w:rsidRDefault="00695F5A">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rsidR="00A0566B" w:rsidRDefault="00695F5A">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A0566B" w:rsidRDefault="00695F5A">
            <w:pPr>
              <w:numPr>
                <w:ilvl w:val="0"/>
                <w:numId w:val="41"/>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Ues</w:t>
            </w:r>
            <w:proofErr w:type="spellEnd"/>
            <w:r>
              <w:rPr>
                <w:b/>
                <w:lang w:eastAsia="zh-CN"/>
              </w:rPr>
              <w:t xml:space="preserve"> choice of MIMO capability on any of the bands/CCs involved in the Rel-18 UL Tx switching band combination </w:t>
            </w:r>
          </w:p>
          <w:p w:rsidR="00A0566B" w:rsidRDefault="00695F5A">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A0566B" w:rsidRDefault="00695F5A">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A0566B" w:rsidRDefault="00695F5A">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rsidR="00A0566B" w:rsidRDefault="00695F5A">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A0566B" w:rsidRDefault="00695F5A">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A0566B" w:rsidRDefault="00695F5A">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rsidR="00A0566B" w:rsidRDefault="00695F5A">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eporting whether/how long the additional preparation time is needed [2], [3], [4], [6], [7], [10], [12], [13]</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rsidR="00A0566B" w:rsidRDefault="00A0566B">
            <w:pPr>
              <w:spacing w:afterLines="50" w:after="120"/>
              <w:jc w:val="both"/>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rsidR="00A0566B" w:rsidRDefault="00A0566B">
            <w:pPr>
              <w:pStyle w:val="affd"/>
              <w:ind w:left="960"/>
              <w:rPr>
                <w:rFonts w:eastAsia="MS Mincho"/>
                <w:sz w:val="22"/>
                <w:szCs w:val="22"/>
              </w:rPr>
            </w:pPr>
          </w:p>
          <w:p w:rsidR="00A0566B" w:rsidRDefault="00695F5A">
            <w:pPr>
              <w:pStyle w:val="affd"/>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rsidR="00A0566B" w:rsidRDefault="00695F5A">
      <w:pPr>
        <w:pStyle w:val="30"/>
        <w:rPr>
          <w:rFonts w:eastAsia="MS Mincho"/>
          <w:b/>
          <w:bCs/>
          <w:sz w:val="22"/>
          <w:szCs w:val="22"/>
          <w:u w:val="single"/>
        </w:rPr>
      </w:pPr>
      <w:r>
        <w:rPr>
          <w:rFonts w:eastAsia="MS Mincho"/>
          <w:b/>
          <w:bCs/>
          <w:sz w:val="22"/>
          <w:szCs w:val="22"/>
          <w:u w:val="single"/>
        </w:rPr>
        <w:t>Proposed discussion 3.3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Q3: </w:t>
      </w:r>
      <w:r>
        <w:rPr>
          <w:rFonts w:eastAsia="MS Mincho" w:hint="eastAsia"/>
          <w:b/>
          <w:bCs/>
          <w:sz w:val="22"/>
          <w:szCs w:val="22"/>
        </w:rPr>
        <w:t>R</w:t>
      </w:r>
      <w:r>
        <w:rPr>
          <w:rFonts w:eastAsia="MS Mincho"/>
          <w:b/>
          <w:bCs/>
          <w:sz w:val="22"/>
          <w:szCs w:val="22"/>
        </w:rPr>
        <w:t>egarding the memory size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rsidR="00A0566B" w:rsidRDefault="00695F5A">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rsidR="00A0566B" w:rsidRDefault="00695F5A">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A0566B">
        <w:tc>
          <w:tcPr>
            <w:tcW w:w="1945" w:type="dxa"/>
          </w:tcPr>
          <w:p w:rsidR="00A0566B" w:rsidRDefault="00695F5A">
            <w:pPr>
              <w:spacing w:afterLines="50" w:after="120"/>
              <w:jc w:val="both"/>
              <w:rPr>
                <w:sz w:val="22"/>
                <w:lang w:val="en-US"/>
              </w:rPr>
            </w:pPr>
            <w:r>
              <w:rPr>
                <w:sz w:val="22"/>
                <w:lang w:val="en-US"/>
              </w:rPr>
              <w:t xml:space="preserve">Qualcomm </w:t>
            </w:r>
          </w:p>
        </w:tc>
        <w:tc>
          <w:tcPr>
            <w:tcW w:w="7683" w:type="dxa"/>
          </w:tcPr>
          <w:p w:rsidR="00A0566B" w:rsidRDefault="00695F5A">
            <w:pPr>
              <w:spacing w:afterLines="50" w:after="120"/>
              <w:jc w:val="both"/>
              <w:rPr>
                <w:sz w:val="22"/>
                <w:lang w:val="en-US"/>
              </w:rPr>
            </w:pPr>
            <w:r>
              <w:rPr>
                <w:sz w:val="22"/>
                <w:lang w:val="en-US"/>
              </w:rPr>
              <w:t>Please find our response to the questions.</w:t>
            </w:r>
          </w:p>
          <w:p w:rsidR="00A0566B" w:rsidRDefault="00695F5A">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rsidR="00A0566B" w:rsidRDefault="00695F5A">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rsidR="00A0566B" w:rsidRDefault="00695F5A">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rsidR="00A0566B" w:rsidRDefault="00695F5A">
            <w:pPr>
              <w:spacing w:afterLines="50" w:after="120"/>
              <w:jc w:val="both"/>
              <w:rPr>
                <w:sz w:val="22"/>
              </w:rPr>
            </w:pPr>
            <w:r>
              <w:rPr>
                <w:sz w:val="22"/>
              </w:rPr>
              <w:t xml:space="preserve">Q4: For indirect switch, the switching period could use sum of two switches as starting point. </w:t>
            </w:r>
          </w:p>
          <w:p w:rsidR="00A0566B" w:rsidRDefault="00695F5A">
            <w:pPr>
              <w:spacing w:afterLines="50" w:after="120"/>
              <w:jc w:val="both"/>
              <w:rPr>
                <w:sz w:val="22"/>
                <w:lang w:val="en-US"/>
              </w:rPr>
            </w:pPr>
            <w:r>
              <w:rPr>
                <w:sz w:val="22"/>
              </w:rPr>
              <w:t>Q5: we prefer Option 3.</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B</w:t>
            </w:r>
            <w:r>
              <w:rPr>
                <w:rFonts w:eastAsiaTheme="minorEastAsia"/>
                <w:sz w:val="22"/>
                <w:lang w:val="en-US" w:eastAsia="zh-CN"/>
              </w:rPr>
              <w:t>elow, we share our views in terms of the above questions raised by FL.</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rsidR="00A0566B" w:rsidRDefault="00695F5A">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Q1: our understanding is Option 2</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Q2: our understanding is Option 2</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Q3: our understanding is Option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Q4: our understanding is Option 2</w:t>
            </w:r>
          </w:p>
          <w:p w:rsidR="00A0566B" w:rsidRDefault="00695F5A">
            <w:pPr>
              <w:spacing w:afterLines="50" w:after="120"/>
              <w:jc w:val="both"/>
              <w:rPr>
                <w:rFonts w:eastAsia="MS Mincho"/>
                <w:sz w:val="22"/>
                <w:lang w:val="en-US"/>
              </w:rPr>
            </w:pPr>
            <w:r>
              <w:rPr>
                <w:rFonts w:eastAsiaTheme="minorEastAsia"/>
                <w:sz w:val="22"/>
                <w:lang w:val="en-US" w:eastAsia="zh-CN"/>
              </w:rPr>
              <w:t>Q5: our understanding is Option 3</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Q1: Option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Q4: Option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Q5: Option 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w:t>
            </w:r>
            <w:r>
              <w:rPr>
                <w:rFonts w:eastAsiaTheme="minorEastAsia" w:hint="eastAsia"/>
                <w:sz w:val="22"/>
                <w:lang w:val="en-US" w:eastAsia="zh-CN"/>
              </w:rPr>
              <w:lastRenderedPageBreak/>
              <w:t xml:space="preserve">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rsidR="00A0566B" w:rsidRDefault="00695F5A">
            <w:pPr>
              <w:spacing w:afterLines="50" w:after="120"/>
              <w:jc w:val="both"/>
              <w:rPr>
                <w:rFonts w:eastAsiaTheme="minorEastAsia"/>
                <w:sz w:val="22"/>
                <w:lang w:val="en-US" w:eastAsia="zh-CN"/>
              </w:rPr>
            </w:pPr>
            <w:r>
              <w:rPr>
                <w:rFonts w:eastAsia="Times New Roman"/>
                <w:sz w:val="20"/>
                <w:szCs w:val="24"/>
                <w:lang w:val="en-US" w:eastAsia="en-US"/>
              </w:rPr>
              <w:object w:dxaOrig="7200" w:dyaOrig="3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72.5pt" o:ole="">
                  <v:imagedata r:id="rId9" o:title=""/>
                </v:shape>
                <o:OLEObject Type="Embed" ProgID="PowerPoint.Slide.12" ShapeID="_x0000_i1025" DrawAspect="Content" ObjectID="_1727556921" r:id="rId10"/>
              </w:objec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w:t>
            </w:r>
            <w:r>
              <w:rPr>
                <w:rFonts w:eastAsiaTheme="minorEastAsia"/>
                <w:sz w:val="22"/>
                <w:lang w:val="en-US" w:eastAsia="zh-CN"/>
              </w:rPr>
              <w:lastRenderedPageBreak/>
              <w:t xml:space="preserve">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rsidR="00A0566B" w:rsidRDefault="00695F5A">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rsidR="00A0566B" w:rsidRDefault="00695F5A">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t>Xiaomi</w:t>
            </w:r>
          </w:p>
        </w:tc>
        <w:tc>
          <w:tcPr>
            <w:tcW w:w="7683" w:type="dxa"/>
          </w:tcPr>
          <w:p w:rsidR="00A0566B" w:rsidRDefault="00695F5A">
            <w:pPr>
              <w:spacing w:afterLines="50" w:after="120"/>
              <w:jc w:val="both"/>
              <w:rPr>
                <w:rFonts w:eastAsia="MS Mincho"/>
                <w:sz w:val="22"/>
                <w:lang w:val="en-US"/>
              </w:rPr>
            </w:pPr>
            <w:r>
              <w:rPr>
                <w:rFonts w:eastAsia="MS Mincho"/>
                <w:sz w:val="22"/>
                <w:lang w:val="en-US"/>
              </w:rPr>
              <w:t>Our preference on each question is shown as below:</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A0566B">
        <w:tc>
          <w:tcPr>
            <w:tcW w:w="1945" w:type="dxa"/>
          </w:tcPr>
          <w:p w:rsidR="00A0566B" w:rsidRDefault="00695F5A">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rsidR="00A0566B" w:rsidRDefault="00695F5A">
            <w:pPr>
              <w:spacing w:afterLines="50" w:after="120"/>
              <w:jc w:val="both"/>
              <w:rPr>
                <w:rFonts w:eastAsia="MS Mincho"/>
                <w:color w:val="7030A0"/>
                <w:sz w:val="22"/>
                <w:lang w:val="en-US"/>
              </w:rPr>
            </w:pPr>
            <w:r>
              <w:rPr>
                <w:rFonts w:eastAsia="MS Mincho"/>
                <w:color w:val="7030A0"/>
                <w:sz w:val="22"/>
                <w:lang w:val="en-US"/>
              </w:rPr>
              <w:t xml:space="preserve">For Q1 to Q3, We think these </w:t>
            </w:r>
            <w:proofErr w:type="spellStart"/>
            <w:r>
              <w:rPr>
                <w:rFonts w:eastAsia="MS Mincho"/>
                <w:color w:val="7030A0"/>
                <w:sz w:val="22"/>
                <w:lang w:val="en-US"/>
              </w:rPr>
              <w:t>areimplementaiton</w:t>
            </w:r>
            <w:proofErr w:type="spellEnd"/>
            <w:r>
              <w:rPr>
                <w:rFonts w:eastAsia="MS Mincho"/>
                <w:color w:val="7030A0"/>
                <w:sz w:val="22"/>
                <w:lang w:val="en-US"/>
              </w:rPr>
              <w:t xml:space="preserve"> specific. To elaborate, when UL Tx switching on more than 2 bands add extra complexity, that is addressed by the corresponding capability. The reason is not important.</w:t>
            </w:r>
          </w:p>
          <w:p w:rsidR="00A0566B" w:rsidRDefault="00695F5A">
            <w:pPr>
              <w:spacing w:afterLines="50" w:after="120"/>
              <w:jc w:val="both"/>
              <w:rPr>
                <w:rFonts w:eastAsia="MS Mincho"/>
                <w:color w:val="7030A0"/>
                <w:sz w:val="22"/>
                <w:lang w:val="en-US"/>
              </w:rPr>
            </w:pPr>
            <w:r>
              <w:rPr>
                <w:rFonts w:eastAsia="MS Mincho"/>
                <w:color w:val="7030A0"/>
                <w:sz w:val="22"/>
                <w:lang w:val="en-US"/>
              </w:rPr>
              <w:t xml:space="preserve">When a NW knows a UE is capable, what is needed to be specified is whether additional gap as compared to exiting one is needed (Q4), and better </w:t>
            </w:r>
            <w:proofErr w:type="spellStart"/>
            <w:r>
              <w:rPr>
                <w:rFonts w:eastAsia="MS Mincho"/>
                <w:color w:val="7030A0"/>
                <w:sz w:val="22"/>
                <w:lang w:val="en-US"/>
              </w:rPr>
              <w:t>insite</w:t>
            </w:r>
            <w:proofErr w:type="spellEnd"/>
            <w:r>
              <w:rPr>
                <w:rFonts w:eastAsia="MS Mincho"/>
                <w:color w:val="7030A0"/>
                <w:sz w:val="22"/>
                <w:lang w:val="en-US"/>
              </w:rPr>
              <w:t xml:space="preserve"> that how it is handled when applying the feature from 2 bands to 3 /4 bands (Q4).</w:t>
            </w:r>
          </w:p>
          <w:p w:rsidR="00A0566B" w:rsidRDefault="00695F5A">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rsidR="00A0566B" w:rsidRDefault="00A0566B">
            <w:pPr>
              <w:spacing w:afterLines="50" w:after="120"/>
              <w:jc w:val="both"/>
              <w:rPr>
                <w:rFonts w:eastAsia="MS Mincho"/>
                <w:color w:val="7030A0"/>
                <w:sz w:val="22"/>
                <w:lang w:val="en-US"/>
              </w:rPr>
            </w:pPr>
          </w:p>
          <w:p w:rsidR="00A0566B" w:rsidRDefault="00695F5A">
            <w:pPr>
              <w:spacing w:afterLines="50" w:after="120"/>
              <w:jc w:val="both"/>
              <w:rPr>
                <w:rFonts w:eastAsia="MS Mincho"/>
                <w:color w:val="7030A0"/>
                <w:sz w:val="22"/>
                <w:lang w:val="en-US"/>
              </w:rPr>
            </w:pPr>
            <w:r>
              <w:rPr>
                <w:rFonts w:eastAsia="MS Mincho"/>
                <w:color w:val="7030A0"/>
                <w:sz w:val="22"/>
                <w:lang w:val="en-US"/>
              </w:rPr>
              <w:t>For Q4: Option 4.</w:t>
            </w:r>
          </w:p>
          <w:p w:rsidR="00A0566B" w:rsidRDefault="00695F5A">
            <w:pPr>
              <w:pStyle w:val="affd"/>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rsidR="00A0566B" w:rsidRDefault="00695F5A">
            <w:pPr>
              <w:spacing w:afterLines="50" w:after="120"/>
              <w:jc w:val="both"/>
              <w:rPr>
                <w:rFonts w:eastAsia="MS Mincho"/>
                <w:color w:val="7030A0"/>
                <w:sz w:val="22"/>
                <w:lang w:val="en-US"/>
              </w:rPr>
            </w:pPr>
            <w:r>
              <w:rPr>
                <w:rFonts w:eastAsia="MS Mincho"/>
                <w:color w:val="7030A0"/>
                <w:sz w:val="22"/>
                <w:lang w:val="en-US"/>
              </w:rPr>
              <w:t>For Q5: Option 3</w:t>
            </w:r>
          </w:p>
          <w:p w:rsidR="00A0566B" w:rsidRDefault="00695F5A">
            <w:pPr>
              <w:pStyle w:val="affd"/>
              <w:numPr>
                <w:ilvl w:val="0"/>
                <w:numId w:val="54"/>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before, we need to see the delta complexity as compared to Rel17. By configuration (e.g. based on indicated capability), an </w:t>
            </w:r>
            <w:proofErr w:type="spellStart"/>
            <w:r>
              <w:rPr>
                <w:rFonts w:eastAsia="MS Mincho"/>
                <w:color w:val="7030A0"/>
                <w:sz w:val="22"/>
                <w:lang w:val="en-US"/>
              </w:rPr>
              <w:t>anchore</w:t>
            </w:r>
            <w:proofErr w:type="spellEnd"/>
            <w:r>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Pr>
                <w:rFonts w:eastAsia="MS Mincho"/>
                <w:color w:val="7030A0"/>
                <w:sz w:val="22"/>
                <w:lang w:val="en-US"/>
              </w:rPr>
              <w:t>extensing</w:t>
            </w:r>
            <w:proofErr w:type="spellEnd"/>
            <w:r>
              <w:rPr>
                <w:rFonts w:eastAsia="MS Mincho"/>
                <w:color w:val="7030A0"/>
                <w:sz w:val="22"/>
                <w:lang w:val="en-US"/>
              </w:rPr>
              <w:t xml:space="preserve"> the support from 2 to 3 / 4 bands.</w:t>
            </w:r>
          </w:p>
          <w:p w:rsidR="00A0566B" w:rsidRDefault="00A0566B">
            <w:pPr>
              <w:spacing w:afterLines="50" w:after="120"/>
              <w:jc w:val="both"/>
              <w:rPr>
                <w:rFonts w:eastAsia="MS Mincho"/>
                <w:color w:val="7030A0"/>
                <w:sz w:val="22"/>
                <w:lang w:val="en-US"/>
              </w:rPr>
            </w:pPr>
          </w:p>
        </w:tc>
      </w:tr>
      <w:tr w:rsidR="00A0566B">
        <w:tc>
          <w:tcPr>
            <w:tcW w:w="1945" w:type="dxa"/>
          </w:tcPr>
          <w:p w:rsidR="00A0566B" w:rsidRDefault="00695F5A">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rsidR="00A0566B" w:rsidRDefault="00695F5A">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Q4: Option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 xml:space="preserv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Q1: Option 1 per-band.</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rsidR="00A0566B" w:rsidRDefault="00695F5A">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rsidR="00A0566B" w:rsidRDefault="00695F5A">
            <w:pPr>
              <w:pStyle w:val="30"/>
              <w:outlineLvl w:val="2"/>
              <w:rPr>
                <w:rFonts w:eastAsia="MS Mincho"/>
                <w:b/>
                <w:bCs/>
                <w:sz w:val="22"/>
                <w:szCs w:val="22"/>
                <w:u w:val="single"/>
              </w:rPr>
            </w:pPr>
            <w:r>
              <w:rPr>
                <w:rFonts w:eastAsia="MS Mincho"/>
                <w:b/>
                <w:bCs/>
                <w:sz w:val="22"/>
                <w:szCs w:val="22"/>
                <w:u w:val="single"/>
              </w:rPr>
              <w:lastRenderedPageBreak/>
              <w:t>Updated Proposed working assumption 3.3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A0566B">
            <w:pPr>
              <w:spacing w:afterLines="50" w:after="120"/>
              <w:jc w:val="both"/>
              <w:rPr>
                <w:rFonts w:eastAsia="MS Mincho"/>
                <w:sz w:val="22"/>
                <w:lang w:val="en-US"/>
              </w:rPr>
            </w:pP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working assumption 3.3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can report information regarding required additional preparation time for specific switching patterns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rsidR="00A0566B" w:rsidRDefault="00695F5A">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A0566B" w:rsidRDefault="00695F5A">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695F5A">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Thanks for FL’s proposal and efforts to merge the proposals together.</w:t>
            </w:r>
          </w:p>
          <w:p w:rsidR="00A0566B" w:rsidRDefault="00695F5A">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rsidR="00A0566B" w:rsidRDefault="00695F5A">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rsidR="00A0566B" w:rsidRDefault="00695F5A">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rsidR="00A0566B" w:rsidRDefault="00695F5A">
            <w:pPr>
              <w:spacing w:afterLines="50" w:after="120"/>
              <w:jc w:val="both"/>
              <w:rPr>
                <w:rFonts w:eastAsiaTheme="minorEastAsia"/>
                <w:sz w:val="22"/>
                <w:lang w:val="en-US" w:eastAsia="zh-CN"/>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rsidR="00A0566B" w:rsidRDefault="00695F5A">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rsidR="00A0566B" w:rsidRDefault="00695F5A">
            <w:pPr>
              <w:pStyle w:val="affd"/>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rsidR="00A0566B" w:rsidRDefault="00695F5A">
            <w:pPr>
              <w:pStyle w:val="affd"/>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rsidR="00A0566B" w:rsidRDefault="00695F5A">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rsidR="00A0566B" w:rsidRDefault="00695F5A">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A0566B">
        <w:tc>
          <w:tcPr>
            <w:tcW w:w="1945" w:type="dxa"/>
          </w:tcPr>
          <w:p w:rsidR="00A0566B" w:rsidRDefault="00695F5A">
            <w:pPr>
              <w:spacing w:afterLines="50" w:after="120"/>
              <w:jc w:val="both"/>
              <w:rPr>
                <w:sz w:val="22"/>
                <w:lang w:val="en-US"/>
              </w:rPr>
            </w:pPr>
            <w:r>
              <w:rPr>
                <w:rFonts w:eastAsia="宋体" w:hint="eastAsia"/>
                <w:sz w:val="22"/>
                <w:lang w:val="en-US" w:eastAsia="zh-CN"/>
              </w:rPr>
              <w:t>OPPO</w:t>
            </w:r>
          </w:p>
        </w:tc>
        <w:tc>
          <w:tcPr>
            <w:tcW w:w="7683" w:type="dxa"/>
          </w:tcPr>
          <w:p w:rsidR="00A0566B" w:rsidRDefault="00695F5A">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rsidR="00A0566B" w:rsidRDefault="00695F5A">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rsidR="00A0566B" w:rsidRDefault="00695F5A">
            <w:pPr>
              <w:spacing w:afterLines="50" w:after="120"/>
              <w:jc w:val="both"/>
              <w:rPr>
                <w:sz w:val="22"/>
                <w:lang w:val="en-US"/>
              </w:rPr>
            </w:pPr>
            <w:r>
              <w:rPr>
                <w:rFonts w:eastAsia="宋体"/>
                <w:sz w:val="22"/>
                <w:lang w:val="en-US" w:eastAsia="zh-CN"/>
              </w:rPr>
              <w:lastRenderedPageBreak/>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A0566B">
        <w:tc>
          <w:tcPr>
            <w:tcW w:w="1945" w:type="dxa"/>
          </w:tcPr>
          <w:p w:rsidR="00A0566B" w:rsidRDefault="00695F5A">
            <w:pPr>
              <w:spacing w:afterLines="50" w:after="120"/>
              <w:jc w:val="both"/>
              <w:rPr>
                <w:rFonts w:eastAsia="宋体"/>
                <w:sz w:val="22"/>
                <w:lang w:val="en-US" w:eastAsia="zh-CN"/>
              </w:rPr>
            </w:pPr>
            <w:r>
              <w:rPr>
                <w:rFonts w:eastAsia="宋体"/>
                <w:sz w:val="22"/>
                <w:lang w:val="en-US" w:eastAsia="zh-CN"/>
              </w:rPr>
              <w:lastRenderedPageBreak/>
              <w:t>Apple</w:t>
            </w:r>
          </w:p>
        </w:tc>
        <w:tc>
          <w:tcPr>
            <w:tcW w:w="7683" w:type="dxa"/>
          </w:tcPr>
          <w:p w:rsidR="00A0566B" w:rsidRDefault="00695F5A">
            <w:pPr>
              <w:spacing w:afterLines="50" w:after="120"/>
              <w:jc w:val="both"/>
              <w:rPr>
                <w:rFonts w:eastAsia="宋体"/>
                <w:sz w:val="22"/>
                <w:lang w:val="en-US" w:eastAsia="zh-CN"/>
              </w:rPr>
            </w:pPr>
            <w:r>
              <w:rPr>
                <w:rFonts w:eastAsia="宋体"/>
                <w:sz w:val="22"/>
                <w:lang w:val="en-US" w:eastAsia="zh-CN"/>
              </w:rPr>
              <w:t>In principle, we support the proposal</w:t>
            </w:r>
          </w:p>
          <w:p w:rsidR="00A0566B" w:rsidRDefault="00695F5A">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w:t>
            </w:r>
            <w:proofErr w:type="spellStart"/>
            <w:r>
              <w:rPr>
                <w:rFonts w:eastAsia="宋体"/>
                <w:sz w:val="22"/>
                <w:lang w:val="en-US" w:eastAsia="zh-CN"/>
              </w:rPr>
              <w:t>hanled</w:t>
            </w:r>
            <w:proofErr w:type="spellEnd"/>
            <w:r>
              <w:rPr>
                <w:rFonts w:eastAsia="宋体"/>
                <w:sz w:val="22"/>
                <w:lang w:val="en-US" w:eastAsia="zh-CN"/>
              </w:rPr>
              <w:t xml:space="preserve"> in RAN1, as RAN4 already concluded on switching period values. </w:t>
            </w:r>
          </w:p>
        </w:tc>
      </w:tr>
      <w:tr w:rsidR="00A0566B">
        <w:tc>
          <w:tcPr>
            <w:tcW w:w="1945" w:type="dxa"/>
          </w:tcPr>
          <w:p w:rsidR="00A0566B" w:rsidRDefault="00695F5A">
            <w:pPr>
              <w:spacing w:afterLines="50" w:after="120"/>
              <w:jc w:val="both"/>
              <w:rPr>
                <w:rFonts w:eastAsia="宋体"/>
                <w:sz w:val="22"/>
                <w:lang w:val="en-US" w:eastAsia="zh-CN"/>
              </w:rPr>
            </w:pPr>
            <w:r>
              <w:rPr>
                <w:rFonts w:eastAsia="宋体"/>
                <w:sz w:val="22"/>
                <w:lang w:val="en-US" w:eastAsia="zh-CN"/>
              </w:rPr>
              <w:t xml:space="preserve">Huawei, </w:t>
            </w:r>
            <w:proofErr w:type="spellStart"/>
            <w:r>
              <w:rPr>
                <w:rFonts w:eastAsia="宋体"/>
                <w:sz w:val="22"/>
                <w:lang w:val="en-US" w:eastAsia="zh-CN"/>
              </w:rPr>
              <w:t>HiSilicon</w:t>
            </w:r>
            <w:proofErr w:type="spellEnd"/>
          </w:p>
        </w:tc>
        <w:tc>
          <w:tcPr>
            <w:tcW w:w="7683" w:type="dxa"/>
          </w:tcPr>
          <w:p w:rsidR="00A0566B" w:rsidRDefault="00695F5A">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rsidR="00A0566B" w:rsidRDefault="00695F5A">
            <w:pPr>
              <w:spacing w:afterLines="50" w:after="120"/>
              <w:jc w:val="both"/>
              <w:rPr>
                <w:rFonts w:eastAsia="宋体"/>
                <w:sz w:val="22"/>
                <w:lang w:val="en-US" w:eastAsia="zh-CN"/>
              </w:rPr>
            </w:pPr>
            <w:r>
              <w:rPr>
                <w:rFonts w:eastAsia="宋体"/>
                <w:sz w:val="22"/>
                <w:lang w:val="en-US" w:eastAsia="zh-CN"/>
              </w:rPr>
              <w:t>Therefore, a note is suggested to add,</w:t>
            </w:r>
          </w:p>
          <w:p w:rsidR="00A0566B" w:rsidRDefault="00695F5A">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A0566B">
        <w:tc>
          <w:tcPr>
            <w:tcW w:w="1945" w:type="dxa"/>
          </w:tcPr>
          <w:p w:rsidR="00A0566B" w:rsidRDefault="00695F5A">
            <w:pPr>
              <w:spacing w:afterLines="50" w:after="120"/>
              <w:jc w:val="both"/>
              <w:rPr>
                <w:rFonts w:eastAsia="宋体"/>
                <w:sz w:val="22"/>
                <w:lang w:val="en-US" w:eastAsia="zh-CN"/>
              </w:rPr>
            </w:pPr>
            <w:r>
              <w:rPr>
                <w:rFonts w:eastAsia="宋体"/>
                <w:sz w:val="22"/>
                <w:lang w:val="en-US" w:eastAsia="zh-CN"/>
              </w:rPr>
              <w:t>MediaTek</w:t>
            </w:r>
          </w:p>
        </w:tc>
        <w:tc>
          <w:tcPr>
            <w:tcW w:w="7683" w:type="dxa"/>
          </w:tcPr>
          <w:p w:rsidR="00A0566B" w:rsidRDefault="00695F5A">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rsidR="00A0566B" w:rsidRDefault="00695F5A">
            <w:pPr>
              <w:spacing w:afterLines="50" w:after="120"/>
              <w:jc w:val="both"/>
              <w:rPr>
                <w:rFonts w:eastAsia="宋体"/>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w:t>
            </w:r>
            <w:proofErr w:type="spellStart"/>
            <w:r>
              <w:rPr>
                <w:rFonts w:eastAsia="MS Mincho"/>
                <w:sz w:val="22"/>
                <w:lang w:val="en-US"/>
              </w:rPr>
              <w:t>companies’s</w:t>
            </w:r>
            <w:proofErr w:type="spellEnd"/>
            <w:r>
              <w:rPr>
                <w:rFonts w:eastAsia="MS Mincho"/>
                <w:sz w:val="22"/>
                <w:lang w:val="en-US"/>
              </w:rPr>
              <w:t xml:space="preserve"> comments as much as possible in the following updated proposal. We can further discuss during GTW session. Please note that as I clarified, this proposal is to cover different implementations in general manner. </w:t>
            </w:r>
          </w:p>
          <w:p w:rsidR="00A0566B" w:rsidRDefault="00695F5A">
            <w:pPr>
              <w:rPr>
                <w:rFonts w:eastAsia="MS Mincho"/>
                <w:b/>
                <w:bCs/>
                <w:sz w:val="22"/>
                <w:szCs w:val="22"/>
                <w:u w:val="single"/>
              </w:rPr>
            </w:pPr>
            <w:r>
              <w:rPr>
                <w:rFonts w:eastAsia="MS Mincho"/>
                <w:b/>
                <w:bCs/>
                <w:sz w:val="22"/>
                <w:szCs w:val="22"/>
                <w:u w:val="single"/>
              </w:rPr>
              <w:t>Updated Proposed working assumption 3.3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rsidR="00A0566B" w:rsidRDefault="00695F5A">
            <w:pPr>
              <w:pStyle w:val="affd"/>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A0566B">
            <w:pPr>
              <w:spacing w:afterLines="50" w:after="120"/>
              <w:jc w:val="both"/>
              <w:rPr>
                <w:rFonts w:eastAsia="MS Mincho"/>
                <w:sz w:val="22"/>
              </w:rPr>
            </w:pP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rsidR="00A0566B" w:rsidRDefault="00695F5A">
            <w:pPr>
              <w:rPr>
                <w:rFonts w:eastAsia="MS Mincho"/>
                <w:b/>
                <w:bCs/>
                <w:sz w:val="22"/>
                <w:szCs w:val="22"/>
                <w:u w:val="single"/>
              </w:rPr>
            </w:pPr>
            <w:r>
              <w:rPr>
                <w:rFonts w:eastAsia="MS Mincho"/>
                <w:b/>
                <w:bCs/>
                <w:sz w:val="22"/>
                <w:szCs w:val="22"/>
                <w:u w:val="single"/>
              </w:rPr>
              <w:t>Updated Proposed working assumption 3.3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can report information regarding required additional preparation time for specific switching patterns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A0566B" w:rsidRDefault="00A0566B">
            <w:pPr>
              <w:spacing w:afterLines="50" w:after="120"/>
              <w:jc w:val="both"/>
              <w:rPr>
                <w:rFonts w:eastAsia="MS Mincho"/>
                <w:sz w:val="22"/>
              </w:rPr>
            </w:pP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Updated Proposed working assumption 3.3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A0566B" w:rsidRDefault="00695F5A">
      <w:pPr>
        <w:pStyle w:val="affd"/>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A0566B" w:rsidRDefault="00695F5A">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A0566B" w:rsidRDefault="00A0566B">
      <w:pPr>
        <w:spacing w:afterLines="50" w:after="120"/>
        <w:jc w:val="both"/>
        <w:rPr>
          <w:rFonts w:eastAsia="MS Mincho"/>
          <w:sz w:val="22"/>
          <w:szCs w:val="22"/>
        </w:rPr>
      </w:pPr>
    </w:p>
    <w:p w:rsidR="00A0566B" w:rsidRDefault="00695F5A">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4"/>
        <w:tblW w:w="0" w:type="auto"/>
        <w:tblInd w:w="113" w:type="dxa"/>
        <w:tblLook w:val="04A0" w:firstRow="1" w:lastRow="0" w:firstColumn="1" w:lastColumn="0" w:noHBand="0" w:noVBand="1"/>
      </w:tblPr>
      <w:tblGrid>
        <w:gridCol w:w="1832"/>
        <w:gridCol w:w="7683"/>
      </w:tblGrid>
      <w:tr w:rsidR="00A0566B">
        <w:tc>
          <w:tcPr>
            <w:tcW w:w="1832"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832" w:type="dxa"/>
          </w:tcPr>
          <w:p w:rsidR="00A0566B" w:rsidRDefault="00695F5A">
            <w:pPr>
              <w:spacing w:afterLines="50" w:after="120"/>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support the proposal. In terms of alternatives, our preference is Alt 1</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A0566B">
        <w:tc>
          <w:tcPr>
            <w:tcW w:w="1832"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A0566B">
        <w:tc>
          <w:tcPr>
            <w:tcW w:w="1832"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numbers of additional preparation time/ interruption time and the performance impact, it is difficult for us to accept this proposal at this stage.</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rsidR="00A0566B" w:rsidRDefault="00695F5A">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Typo: </w:t>
            </w:r>
          </w:p>
          <w:p w:rsidR="00A0566B" w:rsidRDefault="00695F5A">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rsidR="00A0566B" w:rsidRDefault="00695F5A">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time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rsidR="00A0566B" w:rsidRDefault="00695F5A">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memory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MS Mincho"/>
                <w:sz w:val="22"/>
                <w:lang w:val="en-US"/>
              </w:rPr>
              <w:t>Qualcomm</w:t>
            </w:r>
          </w:p>
        </w:tc>
        <w:tc>
          <w:tcPr>
            <w:tcW w:w="7683" w:type="dxa"/>
          </w:tcPr>
          <w:p w:rsidR="00A0566B" w:rsidRDefault="00695F5A">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rsidR="00A0566B" w:rsidRDefault="00695F5A">
            <w:pPr>
              <w:spacing w:afterLines="50" w:after="120"/>
              <w:ind w:left="1400" w:hanging="440"/>
              <w:jc w:val="both"/>
              <w:rPr>
                <w:rFonts w:eastAsia="MS Mincho"/>
                <w:sz w:val="22"/>
                <w:lang w:val="en-US"/>
              </w:rPr>
            </w:pPr>
            <w:r>
              <w:rPr>
                <w:rFonts w:eastAsia="MS Mincho"/>
                <w:sz w:val="22"/>
                <w:lang w:val="en-US"/>
              </w:rPr>
              <w:lastRenderedPageBreak/>
              <w:t>We prefer to keep the additional interruption time and have concern on additional preparation time as some key questions are not addressed as below.</w:t>
            </w:r>
          </w:p>
          <w:p w:rsidR="00A0566B" w:rsidRDefault="00695F5A">
            <w:pPr>
              <w:pStyle w:val="affd"/>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MS Mincho"/>
                <w:sz w:val="22"/>
                <w:lang w:val="en-US"/>
              </w:rPr>
              <w:t>inturption</w:t>
            </w:r>
            <w:proofErr w:type="spellEnd"/>
            <w:r>
              <w:rPr>
                <w:rFonts w:eastAsia="MS Mincho"/>
                <w:sz w:val="22"/>
                <w:lang w:val="en-US"/>
              </w:rPr>
              <w:t xml:space="preserve"> time should be discussed &amp; agreed in RAN1 as some extreme case (e.g. 210us additional UL interruption time) could not be covered by the value set.</w:t>
            </w:r>
          </w:p>
          <w:p w:rsidR="00A0566B" w:rsidRDefault="00695F5A">
            <w:pPr>
              <w:pStyle w:val="affd"/>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rsidR="00A0566B" w:rsidRDefault="00695F5A">
            <w:pPr>
              <w:pStyle w:val="affd"/>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w:t>
            </w:r>
            <w:proofErr w:type="spellStart"/>
            <w:r>
              <w:rPr>
                <w:lang w:eastAsia="zh-CN"/>
              </w:rPr>
              <w:t>gNB</w:t>
            </w:r>
            <w:proofErr w:type="spellEnd"/>
            <w:r>
              <w:rPr>
                <w:lang w:eastAsia="zh-CN"/>
              </w:rPr>
              <w:t xml:space="preserve"> wants to make scheduling decisions for all </w:t>
            </w:r>
            <w:proofErr w:type="spellStart"/>
            <w:r>
              <w:rPr>
                <w:lang w:eastAsia="zh-CN"/>
              </w:rPr>
              <w:t>Ues</w:t>
            </w:r>
            <w:proofErr w:type="spellEnd"/>
            <w:r>
              <w:rPr>
                <w:lang w:eastAsia="zh-CN"/>
              </w:rPr>
              <w:t xml:space="preserve"> at the same time. </w:t>
            </w:r>
          </w:p>
          <w:p w:rsidR="00A0566B" w:rsidRDefault="00695F5A">
            <w:pPr>
              <w:pStyle w:val="affd"/>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MS Mincho"/>
                <w:sz w:val="22"/>
                <w:lang w:val="en-US"/>
              </w:rPr>
              <w:t>eruptionion</w:t>
            </w:r>
            <w:proofErr w:type="spellEnd"/>
            <w:r>
              <w:rPr>
                <w:rFonts w:eastAsia="MS Mincho"/>
                <w:sz w:val="22"/>
                <w:lang w:val="en-US"/>
              </w:rPr>
              <w:t xml:space="preserve"> when memory </w:t>
            </w:r>
            <w:proofErr w:type="spellStart"/>
            <w:r>
              <w:rPr>
                <w:rFonts w:eastAsia="MS Mincho"/>
                <w:sz w:val="22"/>
                <w:lang w:val="en-US"/>
              </w:rPr>
              <w:t>reflushing</w:t>
            </w:r>
            <w:proofErr w:type="spellEnd"/>
            <w:r>
              <w:rPr>
                <w:rFonts w:eastAsia="MS Mincho"/>
                <w:sz w:val="22"/>
                <w:lang w:val="en-US"/>
              </w:rPr>
              <w:t xml:space="preserve"> &amp; reloading. If this interruption is needed, we would suggest explicit indicate this. </w:t>
            </w:r>
          </w:p>
          <w:p w:rsidR="00A0566B" w:rsidRDefault="00695F5A">
            <w:pPr>
              <w:pStyle w:val="affd"/>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rsidR="00A0566B" w:rsidRDefault="00695F5A">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rsidR="00A0566B" w:rsidRDefault="00A0566B">
            <w:pPr>
              <w:spacing w:afterLines="50" w:after="120"/>
              <w:jc w:val="both"/>
              <w:rPr>
                <w:rFonts w:eastAsiaTheme="minorEastAsia"/>
                <w:sz w:val="22"/>
                <w:lang w:val="en-US" w:eastAsia="zh-CN"/>
              </w:rPr>
            </w:pPr>
          </w:p>
        </w:tc>
      </w:tr>
      <w:tr w:rsidR="00A0566B">
        <w:tc>
          <w:tcPr>
            <w:tcW w:w="1832" w:type="dxa"/>
          </w:tcPr>
          <w:p w:rsidR="00A0566B" w:rsidRDefault="00695F5A">
            <w:pPr>
              <w:spacing w:afterLines="50" w:after="120"/>
              <w:jc w:val="both"/>
              <w:rPr>
                <w:sz w:val="22"/>
                <w:lang w:val="en-US"/>
              </w:rPr>
            </w:pPr>
            <w:r>
              <w:rPr>
                <w:rFonts w:eastAsia="宋体"/>
                <w:sz w:val="22"/>
                <w:lang w:val="en-US" w:eastAsia="zh-CN"/>
              </w:rPr>
              <w:lastRenderedPageBreak/>
              <w:t xml:space="preserve">Huawei, </w:t>
            </w:r>
            <w:proofErr w:type="spellStart"/>
            <w:r>
              <w:rPr>
                <w:rFonts w:eastAsia="宋体"/>
                <w:sz w:val="22"/>
                <w:lang w:val="en-US" w:eastAsia="zh-CN"/>
              </w:rPr>
              <w:t>HiSilicon</w:t>
            </w:r>
            <w:proofErr w:type="spellEnd"/>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rsidR="00A0566B" w:rsidRDefault="00695F5A">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e.g.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e.g. Band A switched to Band B then switched to Band C, a new alterative is needed. We suggest,</w:t>
            </w:r>
          </w:p>
          <w:p w:rsidR="00A0566B" w:rsidRDefault="00695F5A">
            <w:pPr>
              <w:pStyle w:val="affd"/>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w:t>
            </w:r>
            <w:r>
              <w:rPr>
                <w:rFonts w:eastAsiaTheme="minorEastAsia"/>
                <w:sz w:val="22"/>
                <w:lang w:val="en-US" w:eastAsia="zh-CN"/>
              </w:rPr>
              <w:lastRenderedPageBreak/>
              <w:t xml:space="preserve">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r w:rsidR="00A0566B">
        <w:tc>
          <w:tcPr>
            <w:tcW w:w="1832" w:type="dxa"/>
          </w:tcPr>
          <w:p w:rsidR="00A0566B" w:rsidRDefault="00695F5A">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rsidR="00A0566B" w:rsidRDefault="00695F5A">
            <w:pPr>
              <w:spacing w:afterLines="50" w:after="120"/>
              <w:jc w:val="both"/>
              <w:rPr>
                <w:rFonts w:eastAsia="Malgun Gothic"/>
                <w:sz w:val="22"/>
                <w:lang w:val="en-US" w:eastAsia="ko-KR"/>
              </w:rPr>
            </w:pPr>
            <w:r>
              <w:rPr>
                <w:rFonts w:eastAsia="Malgun Gothic"/>
                <w:sz w:val="22"/>
                <w:lang w:val="en-US" w:eastAsia="ko-KR"/>
              </w:rPr>
              <w:t>Other comments</w:t>
            </w:r>
          </w:p>
          <w:p w:rsidR="00A0566B" w:rsidRDefault="00695F5A">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rsidR="00A0566B" w:rsidRDefault="00695F5A">
            <w:pPr>
              <w:pStyle w:val="affd"/>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A0566B">
        <w:tc>
          <w:tcPr>
            <w:tcW w:w="1832"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r>
              <w:rPr>
                <w:rFonts w:eastAsiaTheme="minorEastAsia" w:hint="eastAsia"/>
                <w:sz w:val="22"/>
                <w:lang w:val="en-US" w:eastAsia="zh-CN"/>
              </w:rPr>
              <w:t>terminology,i.e</w:t>
            </w:r>
            <w:proofErr w:type="spell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rsidR="00A0566B" w:rsidRDefault="00695F5A">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rsidR="00A0566B" w:rsidRDefault="00695F5A">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rsidR="00A0566B" w:rsidRDefault="00695F5A">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rsidR="00A0566B" w:rsidRDefault="00695F5A">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rsidR="00A0566B" w:rsidRDefault="00695F5A">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rsidR="00A0566B" w:rsidRDefault="00695F5A">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rsidR="00A0566B" w:rsidRDefault="00695F5A">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rsidR="00A0566B" w:rsidRDefault="00695F5A">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rsidR="00A0566B" w:rsidRDefault="00A0566B">
            <w:pPr>
              <w:spacing w:afterLines="50" w:after="120"/>
              <w:jc w:val="both"/>
              <w:rPr>
                <w:rFonts w:eastAsia="MS Mincho"/>
                <w:sz w:val="22"/>
                <w:lang w:val="en-US"/>
              </w:rPr>
            </w:pP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t>
            </w:r>
            <w:r>
              <w:rPr>
                <w:rFonts w:eastAsia="MS Mincho"/>
                <w:sz w:val="22"/>
                <w:lang w:val="en-US"/>
              </w:rPr>
              <w:lastRenderedPageBreak/>
              <w:t>working on this objective or stop working and focus on MC scheduling objective given limited TU/meeting.</w:t>
            </w:r>
          </w:p>
        </w:tc>
      </w:tr>
      <w:tr w:rsidR="00A0566B">
        <w:tc>
          <w:tcPr>
            <w:tcW w:w="1832" w:type="dxa"/>
          </w:tcPr>
          <w:p w:rsidR="00A0566B" w:rsidRDefault="00695F5A">
            <w:pPr>
              <w:spacing w:afterLines="50" w:after="120"/>
              <w:jc w:val="both"/>
              <w:rPr>
                <w:rFonts w:eastAsia="MS Mincho"/>
                <w:sz w:val="22"/>
                <w:lang w:val="en-US"/>
              </w:rPr>
            </w:pPr>
            <w:r>
              <w:rPr>
                <w:rFonts w:eastAsia="MS Mincho"/>
                <w:sz w:val="22"/>
                <w:lang w:val="en-US"/>
              </w:rPr>
              <w:lastRenderedPageBreak/>
              <w:t xml:space="preserve">Huawei, </w:t>
            </w:r>
            <w:proofErr w:type="spellStart"/>
            <w:r>
              <w:rPr>
                <w:rFonts w:eastAsia="MS Mincho"/>
                <w:sz w:val="22"/>
                <w:lang w:val="en-US"/>
              </w:rPr>
              <w:t>HiSilicon</w:t>
            </w:r>
            <w:proofErr w:type="spellEnd"/>
          </w:p>
        </w:tc>
        <w:tc>
          <w:tcPr>
            <w:tcW w:w="7683" w:type="dxa"/>
          </w:tcPr>
          <w:p w:rsidR="00A0566B" w:rsidRDefault="00695F5A">
            <w:pPr>
              <w:spacing w:afterLines="50" w:after="120"/>
              <w:jc w:val="both"/>
              <w:rPr>
                <w:rFonts w:eastAsia="MS Mincho"/>
                <w:sz w:val="22"/>
                <w:lang w:val="en-US"/>
              </w:rPr>
            </w:pPr>
            <w:r>
              <w:rPr>
                <w:rFonts w:eastAsia="MS Mincho"/>
                <w:sz w:val="22"/>
                <w:lang w:val="en-US"/>
              </w:rPr>
              <w:t>We support the updated proposal with some refinements, as suggested above.</w:t>
            </w:r>
          </w:p>
          <w:p w:rsidR="00A0566B" w:rsidRDefault="00695F5A">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rsidR="00A0566B" w:rsidRDefault="00695F5A">
            <w:pPr>
              <w:pStyle w:val="affd"/>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rsidR="00A0566B" w:rsidRDefault="00695F5A">
            <w:pPr>
              <w:pStyle w:val="affd"/>
              <w:numPr>
                <w:ilvl w:val="0"/>
                <w:numId w:val="46"/>
              </w:numPr>
              <w:spacing w:afterLines="50" w:after="120"/>
              <w:ind w:leftChars="0"/>
              <w:jc w:val="both"/>
              <w:rPr>
                <w:rFonts w:eastAsia="MS Mincho"/>
                <w:sz w:val="22"/>
                <w:lang w:val="en-US"/>
              </w:rPr>
            </w:pPr>
            <w:r>
              <w:rPr>
                <w:rFonts w:eastAsia="MS Mincho"/>
                <w:sz w:val="22"/>
                <w:lang w:val="en-US"/>
              </w:rPr>
              <w:t xml:space="preserve">the maximum </w:t>
            </w:r>
            <w:proofErr w:type="spellStart"/>
            <w:r>
              <w:rPr>
                <w:rFonts w:eastAsia="MS Mincho"/>
                <w:sz w:val="22"/>
                <w:lang w:val="en-US"/>
              </w:rPr>
              <w:t>dimemsion</w:t>
            </w:r>
            <w:proofErr w:type="spellEnd"/>
            <w:r>
              <w:rPr>
                <w:rFonts w:eastAsia="MS Mincho"/>
                <w:sz w:val="22"/>
                <w:lang w:val="en-US"/>
              </w:rPr>
              <w:t xml:space="preserve"> (i.e. UL-MIMO plus number of band) of band combinations that are not worth standard efforts on introduction of UE memory sharing.</w:t>
            </w:r>
          </w:p>
          <w:p w:rsidR="00A0566B" w:rsidRDefault="00A0566B">
            <w:pPr>
              <w:spacing w:afterLines="50" w:after="120"/>
              <w:jc w:val="both"/>
              <w:rPr>
                <w:rFonts w:eastAsia="MS Mincho"/>
                <w:sz w:val="22"/>
                <w:lang w:val="en-US"/>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The reasons are the following,</w:t>
            </w:r>
          </w:p>
          <w:p w:rsidR="00A0566B" w:rsidRDefault="00695F5A">
            <w:pPr>
              <w:pStyle w:val="affd"/>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rsidR="00A0566B" w:rsidRDefault="00695F5A">
            <w:pPr>
              <w:pStyle w:val="affd"/>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rsidR="00A0566B" w:rsidRDefault="00695F5A">
            <w:pPr>
              <w:pStyle w:val="affd"/>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rsidR="00A0566B" w:rsidRDefault="00695F5A">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rsidR="00A0566B" w:rsidRDefault="00695F5A">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 xml:space="preserve">For Rel-18 UL Tx switching, 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rsidR="00A0566B" w:rsidRDefault="00695F5A">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rsidR="00A0566B" w:rsidRDefault="00695F5A">
            <w:pPr>
              <w:pStyle w:val="affd"/>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rsidR="00A0566B" w:rsidRDefault="00695F5A">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rsidR="00A0566B" w:rsidRDefault="00695F5A">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rsidR="00A0566B" w:rsidRDefault="00695F5A">
            <w:pPr>
              <w:pStyle w:val="affd"/>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rsidR="00A0566B" w:rsidRDefault="00A0566B">
            <w:pPr>
              <w:spacing w:afterLines="50" w:after="120"/>
              <w:jc w:val="both"/>
              <w:rPr>
                <w:rFonts w:eastAsia="MS Mincho"/>
                <w:sz w:val="22"/>
                <w:lang w:val="en-US"/>
              </w:rPr>
            </w:pPr>
          </w:p>
        </w:tc>
      </w:tr>
      <w:tr w:rsidR="00A0566B">
        <w:tc>
          <w:tcPr>
            <w:tcW w:w="1832" w:type="dxa"/>
          </w:tcPr>
          <w:p w:rsidR="00A0566B" w:rsidRDefault="00695F5A">
            <w:pPr>
              <w:spacing w:afterLines="50" w:after="120"/>
              <w:jc w:val="both"/>
              <w:rPr>
                <w:rFonts w:eastAsia="MS Mincho"/>
                <w:sz w:val="22"/>
                <w:lang w:val="en-US"/>
              </w:rPr>
            </w:pPr>
            <w:r>
              <w:rPr>
                <w:rFonts w:eastAsia="MS Mincho"/>
                <w:sz w:val="22"/>
                <w:lang w:val="en-US"/>
              </w:rPr>
              <w:t>New H3C</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 Alt.1</w:t>
            </w:r>
          </w:p>
        </w:tc>
      </w:tr>
      <w:tr w:rsidR="00A0566B">
        <w:tc>
          <w:tcPr>
            <w:tcW w:w="1832"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Pr>
                <w:rFonts w:eastAsiaTheme="minorEastAsia"/>
                <w:sz w:val="22"/>
                <w:lang w:val="en-US" w:eastAsia="zh-CN"/>
              </w:rPr>
              <w:t>some</w:t>
            </w:r>
            <w:proofErr w:type="spellEnd"/>
            <w:r>
              <w:rPr>
                <w:rFonts w:eastAsiaTheme="minorEastAsia"/>
                <w:sz w:val="22"/>
                <w:lang w:val="en-US" w:eastAsia="zh-CN"/>
              </w:rPr>
              <w:t xml:space="preserve"> general way first. Regarding the four alternatives listed by moderator, our understanding is the following.</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A</w:t>
            </w:r>
            <w:r>
              <w:rPr>
                <w:rFonts w:eastAsiaTheme="minorEastAsia"/>
                <w:sz w:val="22"/>
                <w:lang w:val="en-US" w:eastAsia="zh-CN"/>
              </w:rPr>
              <w:t>lt.4:  If companies can’t reach consensus, then we think this should be the default one.</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Huawei’s comments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I think you have already give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aff4"/>
              <w:tblW w:w="0" w:type="auto"/>
              <w:tblLook w:val="04A0" w:firstRow="1" w:lastRow="0" w:firstColumn="1" w:lastColumn="0" w:noHBand="0" w:noVBand="1"/>
            </w:tblPr>
            <w:tblGrid>
              <w:gridCol w:w="7457"/>
            </w:tblGrid>
            <w:tr w:rsidR="00A0566B">
              <w:tc>
                <w:tcPr>
                  <w:tcW w:w="7457"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rsidR="00A0566B" w:rsidRDefault="00695F5A">
                  <w:pPr>
                    <w:spacing w:afterLines="50" w:after="120"/>
                    <w:jc w:val="both"/>
                    <w:rPr>
                      <w:rFonts w:eastAsiaTheme="minorEastAsia"/>
                      <w:i/>
                      <w:sz w:val="22"/>
                      <w:lang w:val="en-US" w:eastAsia="zh-CN"/>
                    </w:rPr>
                  </w:pPr>
                  <w:r>
                    <w:rPr>
                      <w:rFonts w:eastAsiaTheme="minorEastAsia"/>
                      <w:i/>
                      <w:sz w:val="22"/>
                      <w:lang w:val="en-US" w:eastAsia="zh-CN"/>
                    </w:rPr>
                    <w:t xml:space="preserve">For two succeeding </w:t>
                  </w:r>
                  <w:proofErr w:type="spellStart"/>
                  <w:r>
                    <w:rPr>
                      <w:rFonts w:eastAsiaTheme="minorEastAsia"/>
                      <w:i/>
                      <w:sz w:val="22"/>
                      <w:lang w:val="en-US" w:eastAsia="zh-CN"/>
                    </w:rPr>
                    <w:t>switchings</w:t>
                  </w:r>
                  <w:proofErr w:type="spellEnd"/>
                  <w:r>
                    <w:rPr>
                      <w:rFonts w:eastAsiaTheme="minorEastAsia"/>
                      <w:i/>
                      <w:sz w:val="22"/>
                      <w:lang w:val="en-US" w:eastAsia="zh-CN"/>
                    </w:rPr>
                    <w:t>, e.g. Band A switched to Band B then switched to Band C, a new alterative is needed. We suggest,</w:t>
                  </w:r>
                </w:p>
                <w:p w:rsidR="00A0566B" w:rsidRDefault="00695F5A">
                  <w:pPr>
                    <w:pStyle w:val="affd"/>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 xml:space="preserve">or for the switching and its </w:t>
                  </w:r>
                  <w:proofErr w:type="spellStart"/>
                  <w:r>
                    <w:rPr>
                      <w:rFonts w:eastAsiaTheme="minorEastAsia"/>
                      <w:i/>
                      <w:color w:val="C00000"/>
                      <w:sz w:val="22"/>
                      <w:lang w:val="en-US" w:eastAsia="zh-CN"/>
                    </w:rPr>
                    <w:t>preceeding</w:t>
                  </w:r>
                  <w:proofErr w:type="spellEnd"/>
                  <w:r>
                    <w:rPr>
                      <w:rFonts w:eastAsiaTheme="minorEastAsia"/>
                      <w:i/>
                      <w:color w:val="C00000"/>
                      <w:sz w:val="22"/>
                      <w:lang w:val="en-US" w:eastAsia="zh-CN"/>
                    </w:rPr>
                    <w:t xml:space="preserve"> switching</w:t>
                  </w:r>
                </w:p>
              </w:tc>
            </w:tr>
          </w:tbl>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proofErr w:type="spellStart"/>
            <w:r>
              <w:rPr>
                <w:rFonts w:eastAsiaTheme="minorEastAsia"/>
                <w:sz w:val="22"/>
                <w:lang w:val="en-US" w:eastAsia="zh-CN"/>
              </w:rPr>
              <w:t>epara</w:t>
            </w:r>
            <w:proofErr w:type="spellEnd"/>
            <w:r>
              <w:rPr>
                <w:rFonts w:eastAsiaTheme="minorEastAsia"/>
                <w:sz w:val="22"/>
                <w:lang w:val="en-US" w:eastAsia="zh-CN"/>
              </w:rPr>
              <w:t xml:space="preserve"> is only related to the number of bands. Instead, it should take into lots of aspects, e.g., bandwidth, RF configurations, etc.</w:t>
            </w:r>
          </w:p>
          <w:p w:rsidR="00A0566B" w:rsidRDefault="00A0566B">
            <w:pPr>
              <w:spacing w:afterLines="50" w:after="120"/>
              <w:jc w:val="both"/>
              <w:rPr>
                <w:rFonts w:eastAsia="MS Mincho"/>
                <w:sz w:val="22"/>
                <w:lang w:val="en-US"/>
              </w:rPr>
            </w:pPr>
          </w:p>
        </w:tc>
      </w:tr>
      <w:tr w:rsidR="00A0566B">
        <w:tc>
          <w:tcPr>
            <w:tcW w:w="1832" w:type="dxa"/>
          </w:tcPr>
          <w:p w:rsidR="00A0566B" w:rsidRDefault="00695F5A">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rsidR="00A0566B" w:rsidRDefault="00695F5A">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rsidR="00A0566B" w:rsidRDefault="00695F5A">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rsidR="00A0566B" w:rsidRDefault="00695F5A">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rsidR="00A0566B" w:rsidRDefault="00A0566B">
            <w:pPr>
              <w:spacing w:afterLines="50" w:after="120"/>
              <w:jc w:val="both"/>
              <w:rPr>
                <w:rFonts w:eastAsia="MS Mincho"/>
                <w:sz w:val="22"/>
                <w:lang w:val="en-US" w:eastAsia="zh-CN"/>
              </w:rPr>
            </w:pPr>
          </w:p>
          <w:p w:rsidR="00A0566B" w:rsidRDefault="00695F5A">
            <w:pPr>
              <w:spacing w:afterLines="50" w:after="120"/>
              <w:jc w:val="both"/>
              <w:rPr>
                <w:rFonts w:eastAsia="MS Mincho"/>
                <w:sz w:val="22"/>
                <w:lang w:val="en-US" w:eastAsia="zh-CN"/>
              </w:rPr>
            </w:pPr>
            <w:r>
              <w:rPr>
                <w:rFonts w:eastAsia="MS Mincho"/>
                <w:sz w:val="22"/>
                <w:lang w:val="en-US" w:eastAsia="zh-CN"/>
              </w:rPr>
              <w:t xml:space="preserve">We understand the limited TU constraints, in </w:t>
            </w:r>
            <w:proofErr w:type="spellStart"/>
            <w:r>
              <w:rPr>
                <w:rFonts w:eastAsia="MS Mincho"/>
                <w:sz w:val="22"/>
                <w:lang w:val="en-US" w:eastAsia="zh-CN"/>
              </w:rPr>
              <w:t>sprite</w:t>
            </w:r>
            <w:proofErr w:type="spellEnd"/>
            <w:r>
              <w:rPr>
                <w:rFonts w:eastAsia="MS Mincho"/>
                <w:sz w:val="22"/>
                <w:lang w:val="en-US" w:eastAsia="zh-CN"/>
              </w:rPr>
              <w:t xml:space="preserve"> of compromise, if proponents could clarify following questions we may be ok with updated Alt. 2.</w:t>
            </w:r>
          </w:p>
          <w:p w:rsidR="00A0566B" w:rsidRDefault="00695F5A">
            <w:pPr>
              <w:spacing w:afterLines="50" w:after="120"/>
              <w:jc w:val="both"/>
              <w:rPr>
                <w:rFonts w:eastAsia="MS Mincho"/>
                <w:sz w:val="22"/>
                <w:lang w:val="en-US" w:eastAsia="zh-CN"/>
              </w:rPr>
            </w:pPr>
            <w:r>
              <w:rPr>
                <w:rFonts w:eastAsia="MS Mincho"/>
                <w:sz w:val="22"/>
                <w:lang w:val="en-US" w:eastAsia="zh-CN"/>
              </w:rPr>
              <w:t xml:space="preserve">1. what’s typical value or value set for additional preparation time? The only value </w:t>
            </w:r>
            <w:proofErr w:type="spellStart"/>
            <w:r>
              <w:rPr>
                <w:rFonts w:eastAsia="MS Mincho"/>
                <w:sz w:val="22"/>
                <w:lang w:val="en-US" w:eastAsia="zh-CN"/>
              </w:rPr>
              <w:t>porponents</w:t>
            </w:r>
            <w:proofErr w:type="spellEnd"/>
            <w:r>
              <w:rPr>
                <w:rFonts w:eastAsia="MS Mincho"/>
                <w:sz w:val="22"/>
                <w:lang w:val="en-US" w:eastAsia="zh-CN"/>
              </w:rPr>
              <w:t xml:space="preserve"> mentioned is 0.5ms, is there any reference or rational for this value?</w:t>
            </w:r>
          </w:p>
          <w:p w:rsidR="00A0566B" w:rsidRDefault="00695F5A">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rsidR="00A0566B" w:rsidRDefault="00695F5A">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rsidR="00A0566B" w:rsidRDefault="00695F5A">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rsidR="00A0566B" w:rsidRDefault="00695F5A">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rsidR="00A0566B" w:rsidRDefault="00A0566B">
            <w:pPr>
              <w:spacing w:afterLines="50" w:after="120"/>
              <w:jc w:val="both"/>
              <w:rPr>
                <w:rFonts w:eastAsia="MS Mincho"/>
                <w:sz w:val="22"/>
                <w:lang w:val="en-US" w:eastAsia="zh-CN"/>
              </w:rPr>
            </w:pPr>
          </w:p>
          <w:p w:rsidR="00A0566B" w:rsidRDefault="00695F5A">
            <w:pPr>
              <w:spacing w:afterLines="50" w:after="120"/>
              <w:jc w:val="both"/>
              <w:rPr>
                <w:rFonts w:eastAsia="MS Mincho"/>
                <w:sz w:val="22"/>
                <w:lang w:val="en-US" w:eastAsia="zh-CN"/>
              </w:rPr>
            </w:pPr>
            <w:r>
              <w:rPr>
                <w:rFonts w:eastAsia="MS Mincho"/>
                <w:sz w:val="22"/>
                <w:lang w:val="en-US" w:eastAsia="zh-CN"/>
              </w:rPr>
              <w:t xml:space="preserve">As </w:t>
            </w:r>
            <w:proofErr w:type="spellStart"/>
            <w:r>
              <w:rPr>
                <w:rFonts w:eastAsia="MS Mincho"/>
                <w:sz w:val="22"/>
                <w:lang w:val="en-US" w:eastAsia="zh-CN"/>
              </w:rPr>
              <w:t>compromist</w:t>
            </w:r>
            <w:proofErr w:type="spellEnd"/>
            <w:r>
              <w:rPr>
                <w:rFonts w:eastAsia="MS Mincho"/>
                <w:sz w:val="22"/>
                <w:lang w:val="en-US" w:eastAsia="zh-CN"/>
              </w:rPr>
              <w:t>, we could accept Alt.1 with following revised Alt.1</w:t>
            </w:r>
          </w:p>
          <w:p w:rsidR="00A0566B" w:rsidRDefault="00695F5A">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6"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7" w:author="Yiqing Cao" w:date="2022-10-14T10:53:00Z">
              <w:r>
                <w:rPr>
                  <w:rFonts w:eastAsia="MS Mincho"/>
                  <w:b/>
                  <w:bCs/>
                  <w:sz w:val="22"/>
                  <w:lang w:val="en-US" w:eastAsia="zh-CN"/>
                </w:rPr>
                <w:t xml:space="preserve"> at the same time.</w:t>
              </w:r>
            </w:ins>
          </w:p>
          <w:p w:rsidR="00A0566B" w:rsidRDefault="00A0566B">
            <w:pPr>
              <w:spacing w:afterLines="50" w:after="120"/>
              <w:jc w:val="both"/>
              <w:rPr>
                <w:rFonts w:eastAsiaTheme="minorEastAsia"/>
                <w:sz w:val="22"/>
                <w:lang w:val="en-US" w:eastAsia="zh-CN"/>
              </w:rPr>
            </w:pP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rsidR="00A0566B" w:rsidRDefault="00695F5A">
            <w:pPr>
              <w:rPr>
                <w:rFonts w:eastAsia="MS Mincho"/>
                <w:b/>
                <w:bCs/>
                <w:sz w:val="22"/>
                <w:szCs w:val="22"/>
                <w:u w:val="single"/>
              </w:rPr>
            </w:pPr>
            <w:r>
              <w:rPr>
                <w:rFonts w:eastAsia="MS Mincho"/>
                <w:b/>
                <w:bCs/>
                <w:sz w:val="22"/>
                <w:szCs w:val="22"/>
                <w:u w:val="single"/>
              </w:rPr>
              <w:t>Updated Proposed working assumption 3.3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affd"/>
              <w:numPr>
                <w:ilvl w:val="3"/>
                <w:numId w:val="21"/>
              </w:numPr>
              <w:ind w:leftChars="0"/>
              <w:rPr>
                <w:rFonts w:eastAsia="MS Mincho"/>
                <w:b/>
                <w:bCs/>
                <w:color w:val="FF0000"/>
                <w:sz w:val="22"/>
                <w:szCs w:val="22"/>
              </w:rPr>
            </w:pPr>
            <w:r>
              <w:rPr>
                <w:rFonts w:eastAsia="MS Mincho"/>
                <w:b/>
                <w:bCs/>
                <w:color w:val="FF0000"/>
                <w:sz w:val="22"/>
                <w:szCs w:val="22"/>
              </w:rPr>
              <w:t xml:space="preserve">Alt.3a: reporting number of bands and specific switching patterns are switching(s) where larger number of bands than reported number are involved for the switching or for the switching and its </w:t>
            </w:r>
            <w:proofErr w:type="spellStart"/>
            <w:r>
              <w:rPr>
                <w:rFonts w:eastAsia="MS Mincho"/>
                <w:b/>
                <w:bCs/>
                <w:color w:val="FF0000"/>
                <w:sz w:val="22"/>
                <w:szCs w:val="22"/>
              </w:rPr>
              <w:t>preceeding</w:t>
            </w:r>
            <w:proofErr w:type="spellEnd"/>
            <w:r>
              <w:rPr>
                <w:rFonts w:eastAsia="MS Mincho"/>
                <w:b/>
                <w:bCs/>
                <w:color w:val="FF0000"/>
                <w:sz w:val="22"/>
                <w:szCs w:val="22"/>
              </w:rPr>
              <w:t xml:space="preserve"> switching</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rsidR="00A0566B" w:rsidRDefault="00695F5A">
            <w:pPr>
              <w:pStyle w:val="affd"/>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695F5A">
            <w:pPr>
              <w:pStyle w:val="affd"/>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rsidR="00A0566B" w:rsidRDefault="00A0566B">
            <w:pPr>
              <w:spacing w:afterLines="50" w:after="120"/>
              <w:jc w:val="both"/>
              <w:rPr>
                <w:rFonts w:eastAsia="MS Mincho"/>
                <w:sz w:val="22"/>
              </w:rPr>
            </w:pPr>
          </w:p>
          <w:p w:rsidR="00A0566B" w:rsidRDefault="00695F5A">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rsidR="00A0566B" w:rsidRDefault="00695F5A">
            <w:pPr>
              <w:rPr>
                <w:rFonts w:eastAsia="MS Mincho"/>
                <w:b/>
                <w:bCs/>
                <w:sz w:val="22"/>
                <w:szCs w:val="22"/>
                <w:u w:val="single"/>
              </w:rPr>
            </w:pPr>
            <w:r>
              <w:rPr>
                <w:rFonts w:eastAsia="MS Mincho"/>
                <w:b/>
                <w:bCs/>
                <w:sz w:val="22"/>
                <w:szCs w:val="22"/>
                <w:u w:val="single"/>
              </w:rPr>
              <w:t>Proposed working assumption 3.3.1</w:t>
            </w:r>
          </w:p>
          <w:p w:rsidR="00A0566B" w:rsidRDefault="00695F5A">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rsidR="00A0566B" w:rsidRDefault="00695F5A">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rsidR="00A0566B" w:rsidRDefault="00695F5A">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rsidR="00A0566B" w:rsidRDefault="00695F5A">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rsidR="00A0566B" w:rsidRDefault="00695F5A">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A0566B">
            <w:pPr>
              <w:spacing w:afterLines="50" w:after="120"/>
              <w:jc w:val="both"/>
              <w:rPr>
                <w:rFonts w:eastAsia="MS Mincho"/>
                <w:b/>
                <w:bCs/>
                <w:sz w:val="22"/>
                <w:szCs w:val="22"/>
              </w:rPr>
            </w:pPr>
          </w:p>
          <w:p w:rsidR="00A0566B" w:rsidRDefault="00695F5A">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rsidR="00A0566B" w:rsidRDefault="00695F5A">
            <w:pPr>
              <w:rPr>
                <w:rFonts w:eastAsia="MS Mincho"/>
                <w:b/>
                <w:bCs/>
                <w:sz w:val="22"/>
                <w:szCs w:val="22"/>
                <w:u w:val="single"/>
              </w:rPr>
            </w:pPr>
            <w:r>
              <w:rPr>
                <w:rFonts w:eastAsia="MS Mincho"/>
                <w:b/>
                <w:bCs/>
                <w:sz w:val="22"/>
                <w:szCs w:val="22"/>
                <w:u w:val="single"/>
              </w:rPr>
              <w:t>Proposed conclusion 3.3.2</w:t>
            </w:r>
          </w:p>
          <w:p w:rsidR="00A0566B" w:rsidRDefault="00695F5A">
            <w:pPr>
              <w:spacing w:afterLines="50" w:after="120"/>
              <w:jc w:val="both"/>
              <w:rPr>
                <w:rFonts w:eastAsia="MS Mincho"/>
                <w:b/>
                <w:bCs/>
                <w:sz w:val="22"/>
              </w:rPr>
            </w:pPr>
            <w:r>
              <w:rPr>
                <w:rFonts w:eastAsia="MS Mincho" w:hint="eastAsia"/>
                <w:b/>
                <w:bCs/>
                <w:sz w:val="22"/>
              </w:rPr>
              <w:t>N</w:t>
            </w:r>
            <w:r>
              <w:rPr>
                <w:rFonts w:eastAsia="MS Mincho"/>
                <w:b/>
                <w:bCs/>
                <w:sz w:val="22"/>
              </w:rPr>
              <w:t xml:space="preserve">either additional preparation time nor extended switching period is necessary at least for the following combination of MIMO </w:t>
            </w:r>
            <w:proofErr w:type="spellStart"/>
            <w:r>
              <w:rPr>
                <w:rFonts w:eastAsia="MS Mincho"/>
                <w:b/>
                <w:bCs/>
                <w:sz w:val="22"/>
              </w:rPr>
              <w:t>capabilies</w:t>
            </w:r>
            <w:proofErr w:type="spellEnd"/>
            <w:r>
              <w:rPr>
                <w:rFonts w:eastAsia="MS Mincho"/>
                <w:b/>
                <w:bCs/>
                <w:sz w:val="22"/>
              </w:rPr>
              <w:t xml:space="preserve"> on bands for Rel-18 UL Tx switching (if supported)</w:t>
            </w:r>
          </w:p>
          <w:p w:rsidR="00A0566B" w:rsidRDefault="00695F5A">
            <w:pPr>
              <w:pStyle w:val="affd"/>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rsidR="00A0566B" w:rsidRDefault="00695F5A">
            <w:pPr>
              <w:pStyle w:val="affd"/>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rsidR="00A0566B" w:rsidRDefault="00695F5A">
            <w:pPr>
              <w:pStyle w:val="affd"/>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rsidR="00A0566B" w:rsidRDefault="00695F5A">
            <w:pPr>
              <w:pStyle w:val="affd"/>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rsidR="00A0566B" w:rsidRDefault="00695F5A">
            <w:pPr>
              <w:pStyle w:val="affd"/>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rsidR="00A0566B" w:rsidRDefault="00A0566B">
            <w:pPr>
              <w:spacing w:afterLines="50" w:after="120"/>
              <w:jc w:val="both"/>
              <w:rPr>
                <w:rFonts w:eastAsia="MS Mincho"/>
                <w:sz w:val="22"/>
                <w:szCs w:val="22"/>
                <w:lang w:val="en-US"/>
              </w:rPr>
            </w:pPr>
          </w:p>
          <w:p w:rsidR="00A0566B" w:rsidRDefault="00695F5A">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rsidR="00A0566B" w:rsidRDefault="00695F5A">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A0566B" w:rsidRDefault="00695F5A">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A0566B" w:rsidRDefault="00695F5A">
            <w:pPr>
              <w:pStyle w:val="affd"/>
              <w:numPr>
                <w:ilvl w:val="0"/>
                <w:numId w:val="17"/>
              </w:numPr>
              <w:snapToGrid w:val="0"/>
              <w:spacing w:after="120"/>
              <w:ind w:leftChars="0"/>
              <w:jc w:val="both"/>
              <w:rPr>
                <w:bCs/>
                <w:i/>
                <w:iCs/>
              </w:rPr>
            </w:pPr>
            <w:r>
              <w:rPr>
                <w:bCs/>
                <w:i/>
                <w:iCs/>
              </w:rPr>
              <w:t xml:space="preserve">Option 1 can alleviate UE memory management for UL-CA Option2. </w:t>
            </w:r>
          </w:p>
          <w:p w:rsidR="00A0566B" w:rsidRDefault="00695F5A">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A0566B" w:rsidRDefault="00695F5A">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A0566B" w:rsidRDefault="00695F5A">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rsidR="00A0566B" w:rsidRDefault="00695F5A">
            <w:pPr>
              <w:spacing w:beforeLines="50" w:before="120"/>
              <w:rPr>
                <w:i/>
                <w:lang w:eastAsia="zh-CN"/>
              </w:rPr>
            </w:pPr>
            <w:r>
              <w:rPr>
                <w:rFonts w:hint="eastAsia"/>
                <w:b/>
                <w:i/>
                <w:lang w:eastAsia="zh-CN"/>
              </w:rPr>
              <w:lastRenderedPageBreak/>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rsidR="00A0566B" w:rsidRDefault="00A0566B">
            <w:pPr>
              <w:rPr>
                <w:b/>
                <w:i/>
                <w:sz w:val="20"/>
              </w:rPr>
            </w:pP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rsidR="00A0566B" w:rsidRDefault="00695F5A">
            <w:pPr>
              <w:pStyle w:val="a6"/>
              <w:jc w:val="both"/>
              <w:rPr>
                <w:rFonts w:eastAsiaTheme="minorEastAsia"/>
                <w:b w:val="0"/>
                <w:bCs/>
                <w:lang w:eastAsia="zh-CN"/>
              </w:rPr>
            </w:pPr>
            <w:bookmarkStart w:id="18"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8"/>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A0566B" w:rsidRDefault="00695F5A">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A0566B" w:rsidRDefault="00695F5A">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A0566B" w:rsidRDefault="00695F5A">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pStyle w:val="affd"/>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A0566B" w:rsidRDefault="00695F5A">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A0566B" w:rsidRDefault="00695F5A">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A0566B" w:rsidRDefault="00695F5A">
            <w:pPr>
              <w:pStyle w:val="af"/>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A0566B" w:rsidRDefault="00695F5A">
            <w:pPr>
              <w:pStyle w:val="affd"/>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rsidR="00A0566B" w:rsidRDefault="00695F5A">
            <w:pPr>
              <w:pStyle w:val="affd"/>
              <w:numPr>
                <w:ilvl w:val="0"/>
                <w:numId w:val="24"/>
              </w:numPr>
              <w:spacing w:after="0"/>
              <w:ind w:leftChars="0"/>
              <w:rPr>
                <w:b/>
                <w:i/>
                <w:lang w:eastAsia="ko-KR"/>
              </w:rPr>
            </w:pPr>
            <w:r>
              <w:rPr>
                <w:b/>
                <w:i/>
                <w:lang w:eastAsia="ko-KR"/>
              </w:rPr>
              <w:t>For UL Tx switching among 3/4 bands:</w:t>
            </w:r>
          </w:p>
          <w:p w:rsidR="00A0566B" w:rsidRDefault="00695F5A">
            <w:pPr>
              <w:pStyle w:val="affd"/>
              <w:numPr>
                <w:ilvl w:val="0"/>
                <w:numId w:val="25"/>
              </w:numPr>
              <w:spacing w:after="0"/>
              <w:ind w:leftChars="0" w:left="714" w:hanging="357"/>
              <w:rPr>
                <w:b/>
                <w:i/>
                <w:lang w:eastAsia="ko-KR"/>
              </w:rPr>
            </w:pPr>
            <w:r>
              <w:rPr>
                <w:b/>
                <w:i/>
                <w:lang w:eastAsia="ko-KR"/>
              </w:rPr>
              <w:t>Support Option#1 and Option#2.</w:t>
            </w:r>
          </w:p>
          <w:p w:rsidR="00A0566B" w:rsidRDefault="00695F5A">
            <w:pPr>
              <w:pStyle w:val="affd"/>
              <w:numPr>
                <w:ilvl w:val="0"/>
                <w:numId w:val="25"/>
              </w:numPr>
              <w:spacing w:after="0"/>
              <w:ind w:leftChars="0" w:left="714" w:hanging="357"/>
              <w:rPr>
                <w:b/>
                <w:i/>
                <w:lang w:eastAsia="ko-KR"/>
              </w:rPr>
            </w:pPr>
            <w:r>
              <w:rPr>
                <w:b/>
                <w:i/>
                <w:lang w:eastAsia="ko-KR"/>
              </w:rPr>
              <w:t>Do not support Option#4.</w:t>
            </w:r>
          </w:p>
          <w:p w:rsidR="00A0566B" w:rsidRDefault="00695F5A">
            <w:pPr>
              <w:pStyle w:val="affd"/>
              <w:numPr>
                <w:ilvl w:val="0"/>
                <w:numId w:val="25"/>
              </w:numPr>
              <w:spacing w:after="0"/>
              <w:ind w:leftChars="0" w:left="714" w:hanging="357"/>
              <w:rPr>
                <w:b/>
                <w:i/>
                <w:lang w:eastAsia="ko-KR"/>
              </w:rPr>
            </w:pPr>
            <w:r>
              <w:rPr>
                <w:b/>
                <w:i/>
                <w:lang w:eastAsia="ko-KR"/>
              </w:rPr>
              <w:lastRenderedPageBreak/>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A0566B" w:rsidRDefault="00695F5A">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rsidR="00A0566B" w:rsidRDefault="00695F5A">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A0566B" w:rsidRDefault="00695F5A">
            <w:pPr>
              <w:pStyle w:val="3GPPNormalText"/>
              <w:tabs>
                <w:tab w:val="left" w:pos="0"/>
              </w:tabs>
              <w:ind w:left="0" w:firstLine="0"/>
              <w:rPr>
                <w:b/>
                <w:bCs/>
              </w:rPr>
            </w:pPr>
            <w:r>
              <w:rPr>
                <w:b/>
                <w:bCs/>
              </w:rPr>
              <w:t xml:space="preserve">Proposal 6: Complexity reduction Option 4 is not supported: </w:t>
            </w:r>
          </w:p>
          <w:p w:rsidR="00A0566B" w:rsidRDefault="00695F5A">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conclusion 3.4</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4"/>
              <w:tblW w:w="0" w:type="auto"/>
              <w:tblLook w:val="04A0" w:firstRow="1" w:lastRow="0" w:firstColumn="1" w:lastColumn="0" w:noHBand="0" w:noVBand="1"/>
            </w:tblPr>
            <w:tblGrid>
              <w:gridCol w:w="2254"/>
              <w:gridCol w:w="5203"/>
            </w:tblGrid>
            <w:tr w:rsidR="00A0566B">
              <w:tc>
                <w:tcPr>
                  <w:tcW w:w="2254" w:type="dxa"/>
                </w:tcPr>
                <w:p w:rsidR="00A0566B" w:rsidRDefault="00695F5A">
                  <w:pPr>
                    <w:spacing w:after="0"/>
                    <w:rPr>
                      <w:sz w:val="21"/>
                      <w:lang w:eastAsia="zh-CN"/>
                    </w:rPr>
                  </w:pPr>
                  <w:r>
                    <w:rPr>
                      <w:bCs/>
                      <w:sz w:val="21"/>
                    </w:rPr>
                    <w:lastRenderedPageBreak/>
                    <w:t>Complexity reduction</w:t>
                  </w:r>
                  <w:r>
                    <w:rPr>
                      <w:sz w:val="21"/>
                      <w:lang w:eastAsia="zh-CN"/>
                    </w:rPr>
                    <w:t xml:space="preserve"> Option1</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 xml:space="preserve">Report supported band pairs and switched/dual UL: </w:t>
                  </w:r>
                </w:p>
                <w:p w:rsidR="00A0566B" w:rsidRDefault="00695F5A">
                  <w:pPr>
                    <w:spacing w:after="0"/>
                    <w:rPr>
                      <w:sz w:val="21"/>
                      <w:lang w:eastAsia="zh-CN"/>
                    </w:rPr>
                  </w:pPr>
                  <w:r>
                    <w:rPr>
                      <w:sz w:val="21"/>
                      <w:lang w:eastAsia="zh-CN"/>
                    </w:rPr>
                    <w:t xml:space="preserve">A+B (switched UL, dual UL), </w:t>
                  </w:r>
                </w:p>
                <w:p w:rsidR="00A0566B" w:rsidRDefault="00695F5A">
                  <w:pPr>
                    <w:spacing w:after="0"/>
                    <w:rPr>
                      <w:sz w:val="21"/>
                      <w:lang w:eastAsia="zh-CN"/>
                    </w:rPr>
                  </w:pPr>
                  <w:r>
                    <w:rPr>
                      <w:sz w:val="21"/>
                      <w:lang w:eastAsia="zh-CN"/>
                    </w:rPr>
                    <w:t xml:space="preserve">A+C (switched UL, dual UL), </w:t>
                  </w:r>
                </w:p>
                <w:p w:rsidR="00A0566B" w:rsidRDefault="00695F5A">
                  <w:pPr>
                    <w:spacing w:after="0"/>
                    <w:rPr>
                      <w:sz w:val="21"/>
                      <w:lang w:eastAsia="zh-CN"/>
                    </w:rPr>
                  </w:pPr>
                  <w:r>
                    <w:rPr>
                      <w:sz w:val="21"/>
                      <w:lang w:eastAsia="zh-CN"/>
                    </w:rPr>
                    <w:t>B+C (switched UL)</w:t>
                  </w:r>
                </w:p>
              </w:tc>
            </w:tr>
            <w:tr w:rsidR="00A0566B">
              <w:tc>
                <w:tcPr>
                  <w:tcW w:w="2254" w:type="dxa"/>
                </w:tcPr>
                <w:p w:rsidR="00A0566B" w:rsidRDefault="00695F5A">
                  <w:pPr>
                    <w:spacing w:after="0"/>
                    <w:rPr>
                      <w:sz w:val="21"/>
                      <w:lang w:eastAsia="zh-CN"/>
                    </w:rPr>
                  </w:pPr>
                  <w:r>
                    <w:rPr>
                      <w:bCs/>
                      <w:sz w:val="21"/>
                    </w:rPr>
                    <w:t>Complexity reduction</w:t>
                  </w:r>
                  <w:r>
                    <w:rPr>
                      <w:sz w:val="21"/>
                      <w:lang w:eastAsia="zh-CN"/>
                    </w:rPr>
                    <w:t xml:space="preserve"> Option4</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Switched UL</w:t>
                  </w:r>
                </w:p>
                <w:p w:rsidR="00A0566B" w:rsidRDefault="00695F5A">
                  <w:pPr>
                    <w:spacing w:after="0"/>
                    <w:rPr>
                      <w:sz w:val="21"/>
                      <w:lang w:eastAsia="zh-CN"/>
                    </w:rPr>
                  </w:pPr>
                  <w:r>
                    <w:rPr>
                      <w:sz w:val="21"/>
                      <w:lang w:eastAsia="zh-CN"/>
                    </w:rPr>
                    <w:t>Report supported band pairs: A+B, A+C, B+C</w:t>
                  </w:r>
                </w:p>
                <w:p w:rsidR="00A0566B" w:rsidRDefault="00A0566B">
                  <w:pPr>
                    <w:spacing w:after="0"/>
                    <w:rPr>
                      <w:sz w:val="21"/>
                      <w:lang w:eastAsia="zh-CN"/>
                    </w:rPr>
                  </w:pPr>
                </w:p>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Dual UL</w:t>
                  </w:r>
                </w:p>
                <w:p w:rsidR="00A0566B" w:rsidRDefault="00695F5A">
                  <w:pPr>
                    <w:spacing w:after="0"/>
                    <w:rPr>
                      <w:sz w:val="21"/>
                      <w:lang w:eastAsia="zh-CN"/>
                    </w:rPr>
                  </w:pPr>
                  <w:r>
                    <w:rPr>
                      <w:sz w:val="21"/>
                      <w:lang w:eastAsia="zh-CN"/>
                    </w:rPr>
                    <w:t>Report supported band pairs: A+B, A+C</w:t>
                  </w:r>
                </w:p>
              </w:tc>
            </w:tr>
          </w:tbl>
          <w:p w:rsidR="00A0566B" w:rsidRDefault="00A0566B">
            <w:pPr>
              <w:spacing w:afterLines="50" w:after="120"/>
              <w:jc w:val="both"/>
              <w:rPr>
                <w:sz w:val="22"/>
              </w:rPr>
            </w:pPr>
          </w:p>
          <w:p w:rsidR="00A0566B" w:rsidRDefault="00695F5A">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A0566B">
        <w:tc>
          <w:tcPr>
            <w:tcW w:w="1945" w:type="dxa"/>
          </w:tcPr>
          <w:p w:rsidR="00A0566B" w:rsidRDefault="00695F5A">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proposed conclusion 3.4.</w:t>
            </w:r>
          </w:p>
          <w:p w:rsidR="00A0566B" w:rsidRDefault="00695F5A">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algun Gothic"/>
                <w:sz w:val="22"/>
                <w:lang w:val="en-US" w:eastAsia="ko-KR"/>
              </w:rPr>
            </w:pPr>
            <w:r>
              <w:rPr>
                <w:sz w:val="22"/>
                <w:lang w:val="en-US"/>
              </w:rPr>
              <w:t>Support the proposal.</w:t>
            </w:r>
          </w:p>
        </w:tc>
      </w:tr>
      <w:tr w:rsidR="00A0566B">
        <w:tc>
          <w:tcPr>
            <w:tcW w:w="1945" w:type="dxa"/>
          </w:tcPr>
          <w:p w:rsidR="00A0566B" w:rsidRDefault="00695F5A">
            <w:pPr>
              <w:spacing w:afterLines="50" w:after="120"/>
              <w:jc w:val="both"/>
              <w:rPr>
                <w:sz w:val="22"/>
                <w:lang w:val="en-US"/>
              </w:rPr>
            </w:pPr>
            <w:r>
              <w:rPr>
                <w:color w:val="000000" w:themeColor="text1"/>
                <w:sz w:val="22"/>
                <w:lang w:val="en-US"/>
              </w:rPr>
              <w:t>Samsung</w:t>
            </w:r>
          </w:p>
        </w:tc>
        <w:tc>
          <w:tcPr>
            <w:tcW w:w="7683" w:type="dxa"/>
          </w:tcPr>
          <w:p w:rsidR="00A0566B" w:rsidRDefault="00695F5A">
            <w:pPr>
              <w:spacing w:afterLines="50" w:after="120"/>
              <w:jc w:val="both"/>
              <w:rPr>
                <w:sz w:val="22"/>
                <w:lang w:val="en-US"/>
              </w:rPr>
            </w:pPr>
            <w:r>
              <w:rPr>
                <w:color w:val="000000" w:themeColor="text1"/>
                <w:sz w:val="22"/>
                <w:lang w:val="en-US"/>
              </w:rPr>
              <w:t>Ok and acceptable conclusion from our side if majority view of companies.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sz w:val="22"/>
                <w:lang w:val="en-US"/>
              </w:rPr>
              <w:t>Intel</w:t>
            </w:r>
          </w:p>
        </w:tc>
        <w:tc>
          <w:tcPr>
            <w:tcW w:w="7683" w:type="dxa"/>
          </w:tcPr>
          <w:p w:rsidR="00A0566B" w:rsidRDefault="00695F5A">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A0566B">
        <w:tc>
          <w:tcPr>
            <w:tcW w:w="1945" w:type="dxa"/>
          </w:tcPr>
          <w:p w:rsidR="00A0566B" w:rsidRDefault="00695F5A">
            <w:pPr>
              <w:spacing w:afterLines="50" w:after="120"/>
              <w:jc w:val="both"/>
              <w:rPr>
                <w:sz w:val="22"/>
                <w:lang w:val="en-US"/>
              </w:rPr>
            </w:pPr>
            <w:r>
              <w:rPr>
                <w:sz w:val="22"/>
                <w:lang w:val="en-US"/>
              </w:rPr>
              <w:t xml:space="preserve">Google </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rsidR="00A0566B" w:rsidRDefault="00695F5A">
            <w:pPr>
              <w:spacing w:afterLines="50" w:after="120"/>
              <w:jc w:val="both"/>
              <w:rPr>
                <w:sz w:val="22"/>
                <w:lang w:val="en-US"/>
              </w:rPr>
            </w:pPr>
            <w:r>
              <w:rPr>
                <w:sz w:val="22"/>
                <w:lang w:val="en-US"/>
              </w:rPr>
              <w:t>Support as commented above in proposal 3.3.</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China Telecom</w:t>
            </w:r>
          </w:p>
        </w:tc>
        <w:tc>
          <w:tcPr>
            <w:tcW w:w="7683" w:type="dxa"/>
          </w:tcPr>
          <w:p w:rsidR="00A0566B" w:rsidRDefault="00695F5A">
            <w:pPr>
              <w:spacing w:afterLines="50" w:after="120"/>
              <w:jc w:val="both"/>
              <w:rPr>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Nokia, NSB</w:t>
            </w:r>
          </w:p>
        </w:tc>
        <w:tc>
          <w:tcPr>
            <w:tcW w:w="7683" w:type="dxa"/>
          </w:tcPr>
          <w:p w:rsidR="00A0566B" w:rsidRDefault="00695F5A">
            <w:pPr>
              <w:spacing w:afterLines="50" w:after="120"/>
              <w:jc w:val="both"/>
              <w:rPr>
                <w:sz w:val="22"/>
                <w:lang w:val="en-US"/>
              </w:rPr>
            </w:pPr>
            <w:r>
              <w:rPr>
                <w:rFonts w:eastAsiaTheme="minorEastAsia"/>
                <w:sz w:val="22"/>
                <w:lang w:val="en-US" w:eastAsia="zh-CN"/>
              </w:rPr>
              <w:t>Support the feature lead proposal</w:t>
            </w:r>
          </w:p>
        </w:tc>
      </w:tr>
      <w:tr w:rsidR="00A0566B">
        <w:tc>
          <w:tcPr>
            <w:tcW w:w="1945" w:type="dxa"/>
          </w:tcPr>
          <w:p w:rsidR="00A0566B" w:rsidRDefault="00695F5A">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rsidR="00A0566B" w:rsidRDefault="00695F5A">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hint="eastAsia"/>
          <w:sz w:val="22"/>
          <w:szCs w:val="22"/>
        </w:rPr>
        <w:lastRenderedPageBreak/>
        <w:t>3</w:t>
      </w:r>
      <w:r>
        <w:rPr>
          <w:rFonts w:eastAsia="MS Mincho"/>
          <w:sz w:val="22"/>
          <w:szCs w:val="22"/>
        </w:rPr>
        <w:t>.5</w:t>
      </w:r>
      <w:r>
        <w:rPr>
          <w:rFonts w:eastAsia="MS Mincho"/>
          <w:sz w:val="22"/>
          <w:szCs w:val="22"/>
        </w:rPr>
        <w:tab/>
        <w:t>Other complexity reduction options</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rPr>
            </w:pPr>
            <w:r>
              <w:rPr>
                <w:rFonts w:eastAsia="MS Mincho" w:hint="eastAsia"/>
                <w:sz w:val="20"/>
              </w:rPr>
              <w:t>[</w:t>
            </w:r>
            <w:r>
              <w:rPr>
                <w:rFonts w:eastAsia="MS Mincho"/>
                <w:sz w:val="20"/>
              </w:rPr>
              <w:t>8]</w:t>
            </w:r>
          </w:p>
        </w:tc>
        <w:tc>
          <w:tcPr>
            <w:tcW w:w="8984" w:type="dxa"/>
          </w:tcPr>
          <w:p w:rsidR="00A0566B" w:rsidRDefault="00695F5A">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rsidR="00A0566B" w:rsidRDefault="00695F5A">
            <w:pPr>
              <w:pStyle w:val="affd"/>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rsidR="00A0566B" w:rsidRDefault="00695F5A">
            <w:pPr>
              <w:pStyle w:val="affd"/>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rsidR="00A0566B" w:rsidRDefault="00695F5A">
            <w:pPr>
              <w:pStyle w:val="affd"/>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rsidR="00A0566B" w:rsidRDefault="00695F5A">
            <w:pPr>
              <w:pStyle w:val="affd"/>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A0566B">
        <w:tc>
          <w:tcPr>
            <w:tcW w:w="644" w:type="dxa"/>
          </w:tcPr>
          <w:p w:rsidR="00A0566B" w:rsidRDefault="00695F5A">
            <w:pPr>
              <w:rPr>
                <w:rFonts w:eastAsia="MS Mincho"/>
                <w:sz w:val="20"/>
              </w:rPr>
            </w:pPr>
            <w:r>
              <w:rPr>
                <w:rFonts w:eastAsia="MS Mincho" w:hint="eastAsia"/>
                <w:sz w:val="20"/>
              </w:rPr>
              <w:t>[</w:t>
            </w:r>
            <w:r>
              <w:rPr>
                <w:rFonts w:eastAsia="MS Mincho"/>
                <w:sz w:val="20"/>
              </w:rPr>
              <w:t>12]</w:t>
            </w:r>
          </w:p>
        </w:tc>
        <w:tc>
          <w:tcPr>
            <w:tcW w:w="8984" w:type="dxa"/>
          </w:tcPr>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A0566B" w:rsidRDefault="00695F5A">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A0566B" w:rsidRDefault="00695F5A">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agreement 3.5</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lastRenderedPageBreak/>
              <w:t>MediaTek</w:t>
            </w:r>
          </w:p>
        </w:tc>
        <w:tc>
          <w:tcPr>
            <w:tcW w:w="7683" w:type="dxa"/>
          </w:tcPr>
          <w:p w:rsidR="00A0566B" w:rsidRDefault="00695F5A">
            <w:pPr>
              <w:spacing w:afterLines="50" w:after="120"/>
              <w:jc w:val="both"/>
              <w:rPr>
                <w:sz w:val="22"/>
                <w:lang w:val="en-US"/>
              </w:rPr>
            </w:pPr>
            <w:r>
              <w:rPr>
                <w:sz w:val="22"/>
                <w:lang w:val="en-US"/>
              </w:rPr>
              <w:t>We don’t support such restriction.</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support FL proposal.</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7683" w:type="dxa"/>
          </w:tcPr>
          <w:p w:rsidR="00A0566B" w:rsidRDefault="00695F5A">
            <w:pPr>
              <w:spacing w:afterLines="50" w:after="120"/>
              <w:jc w:val="both"/>
              <w:rPr>
                <w:rFonts w:eastAsia="MS Mincho"/>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rsidR="00A0566B" w:rsidRDefault="00695F5A">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A0566B" w:rsidRDefault="00695F5A">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algun Gothic"/>
                <w:sz w:val="22"/>
                <w:lang w:val="en-US" w:eastAsia="ko-KR"/>
              </w:rPr>
            </w:pPr>
            <w:r>
              <w:rPr>
                <w:sz w:val="22"/>
                <w:lang w:val="en-US"/>
              </w:rPr>
              <w:t>We are open to the issue and further discussions are needed.</w:t>
            </w:r>
          </w:p>
        </w:tc>
      </w:tr>
      <w:tr w:rsidR="00A0566B">
        <w:tc>
          <w:tcPr>
            <w:tcW w:w="1945" w:type="dxa"/>
          </w:tcPr>
          <w:p w:rsidR="00A0566B" w:rsidRDefault="00695F5A">
            <w:pPr>
              <w:spacing w:afterLines="50" w:after="120"/>
              <w:jc w:val="both"/>
              <w:rPr>
                <w:sz w:val="22"/>
                <w:lang w:val="en-US"/>
              </w:rPr>
            </w:pPr>
            <w:r>
              <w:rPr>
                <w:sz w:val="22"/>
                <w:lang w:val="en-US"/>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rsidR="00A0566B" w:rsidRDefault="00695F5A">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A0566B">
        <w:tc>
          <w:tcPr>
            <w:tcW w:w="1945" w:type="dxa"/>
          </w:tcPr>
          <w:p w:rsidR="00A0566B" w:rsidRDefault="00695F5A">
            <w:pPr>
              <w:spacing w:afterLines="50" w:after="120"/>
              <w:jc w:val="both"/>
              <w:rPr>
                <w:sz w:val="22"/>
                <w:lang w:val="en-US"/>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Ericsson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A0566B">
        <w:tc>
          <w:tcPr>
            <w:tcW w:w="1945" w:type="dxa"/>
          </w:tcPr>
          <w:p w:rsidR="00A0566B" w:rsidRDefault="00695F5A">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rsidR="00A0566B" w:rsidRDefault="00695F5A">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agreement 3.5</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A0566B" w:rsidRDefault="00695F5A">
      <w:pPr>
        <w:pStyle w:val="affd"/>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rsidR="00A0566B" w:rsidRDefault="00695F5A">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sz w:val="22"/>
                <w:lang w:val="en-US"/>
              </w:rPr>
              <w:t>We don’t support such restriction.</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Thanks LG for the kind reply.</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this proposal.</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w:t>
            </w:r>
            <w:proofErr w:type="spellStart"/>
            <w:r>
              <w:rPr>
                <w:rFonts w:eastAsiaTheme="minorEastAsia"/>
                <w:sz w:val="22"/>
                <w:lang w:val="en-US" w:eastAsia="zh-CN"/>
              </w:rPr>
              <w:t>frequenct</w:t>
            </w:r>
            <w:proofErr w:type="spellEnd"/>
            <w:r>
              <w:rPr>
                <w:rFonts w:eastAsiaTheme="minorEastAsia"/>
                <w:sz w:val="22"/>
                <w:lang w:val="en-US" w:eastAsia="zh-CN"/>
              </w:rPr>
              <w:t xml:space="preserve"> switching instances. Therefore, minimum </w:t>
            </w:r>
            <w:r>
              <w:rPr>
                <w:rFonts w:eastAsiaTheme="minorEastAsia"/>
                <w:sz w:val="22"/>
                <w:lang w:val="en-US" w:eastAsia="zh-CN"/>
              </w:rPr>
              <w:pgNum/>
            </w:r>
            <w:proofErr w:type="spellStart"/>
            <w:r>
              <w:rPr>
                <w:rFonts w:eastAsiaTheme="minorEastAsia"/>
                <w:sz w:val="22"/>
                <w:lang w:val="en-US" w:eastAsia="zh-CN"/>
              </w:rPr>
              <w:t>eparation</w:t>
            </w:r>
            <w:proofErr w:type="spellEnd"/>
            <w:r>
              <w:rPr>
                <w:rFonts w:eastAsiaTheme="minorEastAsia"/>
                <w:sz w:val="22"/>
                <w:lang w:val="en-US" w:eastAsia="zh-CN"/>
              </w:rPr>
              <w:t xml:space="preserve"> between two switching </w:t>
            </w:r>
            <w:proofErr w:type="spellStart"/>
            <w:r>
              <w:rPr>
                <w:rFonts w:eastAsiaTheme="minorEastAsia"/>
                <w:sz w:val="22"/>
                <w:lang w:val="en-US" w:eastAsia="zh-CN"/>
              </w:rPr>
              <w:t>iinstances</w:t>
            </w:r>
            <w:proofErr w:type="spellEnd"/>
            <w:r>
              <w:rPr>
                <w:rFonts w:eastAsiaTheme="minorEastAsia"/>
                <w:sz w:val="22"/>
                <w:lang w:val="en-US" w:eastAsia="zh-CN"/>
              </w:rPr>
              <w:t xml:space="preserve"> should be supported. We would also prefer to add Alt 4 where the minimum separation time could be reported by UE for different switching cases.</w:t>
            </w:r>
          </w:p>
        </w:tc>
      </w:tr>
      <w:tr w:rsidR="00A0566B">
        <w:tc>
          <w:tcPr>
            <w:tcW w:w="1945" w:type="dxa"/>
          </w:tcPr>
          <w:p w:rsidR="00A0566B" w:rsidRDefault="00695F5A">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rsidR="00A0566B" w:rsidRDefault="00695F5A">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A0566B" w:rsidRDefault="00695F5A">
            <w:pPr>
              <w:pStyle w:val="affd"/>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rsidR="00A0566B" w:rsidRDefault="00695F5A">
            <w:pPr>
              <w:pStyle w:val="affd"/>
              <w:numPr>
                <w:ilvl w:val="2"/>
                <w:numId w:val="21"/>
              </w:numPr>
              <w:ind w:leftChars="0"/>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tc>
      </w:tr>
    </w:tbl>
    <w:p w:rsidR="00A0566B" w:rsidRDefault="00A0566B">
      <w:pPr>
        <w:spacing w:afterLines="50" w:after="120"/>
        <w:jc w:val="both"/>
        <w:rPr>
          <w:rFonts w:eastAsia="MS Mincho"/>
          <w:sz w:val="22"/>
          <w:szCs w:val="22"/>
          <w:lang w:val="en-US"/>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rsidR="00A0566B" w:rsidRDefault="00695F5A">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sz w:val="22"/>
              </w:rPr>
            </w:pPr>
            <w:bookmarkStart w:id="19" w:name="_Hlk116911205"/>
            <w:r>
              <w:rPr>
                <w:sz w:val="22"/>
              </w:rPr>
              <w:t>We don’t support such restriction for the following reasons:</w:t>
            </w:r>
          </w:p>
          <w:p w:rsidR="00A0566B" w:rsidRDefault="00695F5A">
            <w:pPr>
              <w:pStyle w:val="affd"/>
              <w:numPr>
                <w:ilvl w:val="0"/>
                <w:numId w:val="37"/>
              </w:numPr>
              <w:tabs>
                <w:tab w:val="left" w:pos="360"/>
              </w:tabs>
              <w:spacing w:afterLines="50" w:after="120"/>
              <w:ind w:leftChars="0"/>
              <w:jc w:val="both"/>
              <w:rPr>
                <w:rFonts w:eastAsiaTheme="minorEastAsia"/>
                <w:sz w:val="22"/>
                <w:lang w:eastAsia="zh-CN"/>
              </w:rPr>
            </w:pPr>
            <w:r>
              <w:rPr>
                <w:sz w:val="22"/>
              </w:rPr>
              <w:lastRenderedPageBreak/>
              <w:t>The restriction doesn’t help with UE complexity.</w:t>
            </w:r>
          </w:p>
          <w:p w:rsidR="00A0566B" w:rsidRDefault="00695F5A">
            <w:pPr>
              <w:pStyle w:val="affd"/>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19"/>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rsidR="00A0566B" w:rsidRDefault="00695F5A">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rsidR="00A0566B" w:rsidRDefault="00695F5A">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695F5A">
        <w:tc>
          <w:tcPr>
            <w:tcW w:w="1945"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695F5A" w:rsidRPr="006F3619" w:rsidRDefault="00695F5A" w:rsidP="00695F5A">
            <w:pPr>
              <w:spacing w:afterLines="50" w:after="120"/>
              <w:jc w:val="both"/>
              <w:rPr>
                <w:sz w:val="22"/>
              </w:rPr>
            </w:pPr>
            <w:r w:rsidRPr="006F3619">
              <w:rPr>
                <w:rFonts w:hint="eastAsia"/>
                <w:sz w:val="22"/>
              </w:rPr>
              <w:t>W</w:t>
            </w:r>
            <w:r w:rsidRPr="006F3619">
              <w:rPr>
                <w:sz w:val="22"/>
              </w:rPr>
              <w:t xml:space="preserve">e think the restriction of no more than 1 TX switching in a slot in R16/17 should be inherited. </w:t>
            </w:r>
            <w:r w:rsidRPr="006F3619">
              <w:rPr>
                <w:rFonts w:hint="eastAsia"/>
                <w:sz w:val="22"/>
              </w:rPr>
              <w:t>The</w:t>
            </w:r>
            <w:r w:rsidRPr="006F3619">
              <w:rPr>
                <w:sz w:val="22"/>
              </w:rPr>
              <w:t xml:space="preserve"> restriction </w:t>
            </w:r>
            <w:r w:rsidRPr="006F3619">
              <w:rPr>
                <w:rFonts w:hint="eastAsia"/>
                <w:sz w:val="22"/>
              </w:rPr>
              <w:t>in</w:t>
            </w:r>
            <w:r w:rsidRPr="006F3619">
              <w:rPr>
                <w:sz w:val="22"/>
              </w:rPr>
              <w:t xml:space="preserve"> </w:t>
            </w:r>
            <w:r w:rsidRPr="006F3619">
              <w:rPr>
                <w:rFonts w:hint="eastAsia"/>
                <w:sz w:val="22"/>
              </w:rPr>
              <w:t>Rel</w:t>
            </w:r>
            <w:r w:rsidRPr="006F3619">
              <w:rPr>
                <w:sz w:val="22"/>
              </w:rPr>
              <w:t xml:space="preserve">-18 </w:t>
            </w:r>
            <w:r w:rsidRPr="006F3619">
              <w:rPr>
                <w:rFonts w:hint="eastAsia"/>
                <w:sz w:val="22"/>
              </w:rPr>
              <w:t>needs</w:t>
            </w:r>
            <w:r w:rsidRPr="006F3619">
              <w:rPr>
                <w:sz w:val="22"/>
              </w:rPr>
              <w:t xml:space="preserve"> </w:t>
            </w:r>
            <w:r w:rsidRPr="006F3619">
              <w:rPr>
                <w:rFonts w:hint="eastAsia"/>
                <w:sz w:val="22"/>
              </w:rPr>
              <w:t>to</w:t>
            </w:r>
            <w:r w:rsidRPr="006F3619">
              <w:rPr>
                <w:sz w:val="22"/>
              </w:rPr>
              <w:t xml:space="preserve"> </w:t>
            </w:r>
            <w:r w:rsidRPr="006F3619">
              <w:rPr>
                <w:rFonts w:hint="eastAsia"/>
                <w:sz w:val="22"/>
              </w:rPr>
              <w:t>be</w:t>
            </w:r>
            <w:r w:rsidRPr="006F3619">
              <w:rPr>
                <w:sz w:val="22"/>
              </w:rPr>
              <w:t xml:space="preserve"> </w:t>
            </w:r>
            <w:r w:rsidRPr="006F3619">
              <w:rPr>
                <w:rFonts w:hint="eastAsia"/>
                <w:sz w:val="22"/>
              </w:rPr>
              <w:t>compatible</w:t>
            </w:r>
            <w:r w:rsidRPr="006F3619">
              <w:rPr>
                <w:sz w:val="22"/>
              </w:rPr>
              <w:t xml:space="preserve"> </w:t>
            </w:r>
            <w:r w:rsidRPr="006F3619">
              <w:rPr>
                <w:rFonts w:hint="eastAsia"/>
                <w:sz w:val="22"/>
              </w:rPr>
              <w:t>with</w:t>
            </w:r>
            <w:r w:rsidRPr="006F3619">
              <w:rPr>
                <w:sz w:val="22"/>
              </w:rPr>
              <w:t xml:space="preserve"> R16/17 </w:t>
            </w:r>
            <w:r w:rsidRPr="006F3619">
              <w:rPr>
                <w:rFonts w:hint="eastAsia"/>
                <w:sz w:val="22"/>
              </w:rPr>
              <w:t>two</w:t>
            </w:r>
            <w:r w:rsidRPr="006F3619">
              <w:rPr>
                <w:sz w:val="22"/>
              </w:rPr>
              <w:t xml:space="preserve"> </w:t>
            </w:r>
            <w:r w:rsidRPr="006F3619">
              <w:rPr>
                <w:rFonts w:hint="eastAsia"/>
                <w:sz w:val="22"/>
              </w:rPr>
              <w:t>bands</w:t>
            </w:r>
            <w:r w:rsidRPr="006F3619">
              <w:rPr>
                <w:sz w:val="22"/>
              </w:rPr>
              <w:t xml:space="preserve"> </w:t>
            </w:r>
            <w:r w:rsidRPr="006F3619">
              <w:rPr>
                <w:rFonts w:hint="eastAsia"/>
                <w:sz w:val="22"/>
              </w:rPr>
              <w:t>switching</w:t>
            </w:r>
            <w:r w:rsidRPr="006F3619">
              <w:rPr>
                <w:sz w:val="22"/>
              </w:rPr>
              <w:t>. In R16/17, if there is Tx switching at the end of a reference slot, the next Tx switching could be at the beginning of the next reference slot. There is no restriction on how close the two consecutive switching could be as long as the</w:t>
            </w:r>
            <w:r>
              <w:rPr>
                <w:sz w:val="22"/>
              </w:rPr>
              <w:t>y</w:t>
            </w:r>
            <w:r w:rsidRPr="006F3619">
              <w:rPr>
                <w:sz w:val="22"/>
              </w:rPr>
              <w:t xml:space="preserve"> are belong</w:t>
            </w:r>
            <w:r>
              <w:rPr>
                <w:sz w:val="22"/>
              </w:rPr>
              <w:t>ed</w:t>
            </w:r>
            <w:r w:rsidRPr="006F3619">
              <w:rPr>
                <w:sz w:val="22"/>
              </w:rPr>
              <w:t xml:space="preserve"> to different reference slots.</w:t>
            </w:r>
          </w:p>
          <w:p w:rsidR="00695F5A" w:rsidRDefault="00695F5A" w:rsidP="00695F5A">
            <w:pPr>
              <w:spacing w:afterLines="50" w:after="120"/>
              <w:jc w:val="both"/>
              <w:rPr>
                <w:sz w:val="22"/>
              </w:rPr>
            </w:pPr>
            <w:r w:rsidRPr="006F3619">
              <w:rPr>
                <w:sz w:val="22"/>
              </w:rPr>
              <w:t xml:space="preserve">Based on the above consideration, we find the wording “minimum separation time” does not express </w:t>
            </w:r>
            <w:r>
              <w:rPr>
                <w:sz w:val="22"/>
              </w:rPr>
              <w:t xml:space="preserve">the spirit of </w:t>
            </w:r>
            <w:r w:rsidRPr="006F3619">
              <w:rPr>
                <w:sz w:val="22"/>
              </w:rPr>
              <w:t xml:space="preserve">what had defined in Rel-16/17, as well as </w:t>
            </w:r>
            <w:r w:rsidRPr="006F3619">
              <w:rPr>
                <w:rFonts w:hint="eastAsia"/>
                <w:sz w:val="22"/>
              </w:rPr>
              <w:t>Alt</w:t>
            </w:r>
            <w:r w:rsidRPr="006F3619">
              <w:rPr>
                <w:sz w:val="22"/>
              </w:rPr>
              <w:t>2</w:t>
            </w:r>
            <w:r w:rsidRPr="006F3619">
              <w:rPr>
                <w:rFonts w:hint="eastAsia"/>
                <w:sz w:val="22"/>
              </w:rPr>
              <w:t>,</w:t>
            </w:r>
            <w:r w:rsidRPr="006F3619">
              <w:rPr>
                <w:sz w:val="22"/>
              </w:rPr>
              <w:t xml:space="preserve">Alt3 </w:t>
            </w:r>
            <w:proofErr w:type="spellStart"/>
            <w:r w:rsidRPr="006F3619">
              <w:rPr>
                <w:sz w:val="22"/>
              </w:rPr>
              <w:t>exactly.We</w:t>
            </w:r>
            <w:proofErr w:type="spellEnd"/>
            <w:r w:rsidRPr="006F3619">
              <w:rPr>
                <w:sz w:val="22"/>
              </w:rPr>
              <w:t xml:space="preserve"> suggest the wording</w:t>
            </w:r>
            <w:r>
              <w:rPr>
                <w:sz w:val="22"/>
              </w:rPr>
              <w:t xml:space="preserve"> as</w:t>
            </w:r>
            <w:r w:rsidRPr="006F3619">
              <w:rPr>
                <w:sz w:val="22"/>
              </w:rPr>
              <w:t>:</w:t>
            </w:r>
          </w:p>
          <w:p w:rsidR="00695F5A" w:rsidRDefault="00695F5A" w:rsidP="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sidRPr="00AB6903">
              <w:rPr>
                <w:rFonts w:eastAsia="MS Mincho"/>
                <w:b/>
                <w:bCs/>
                <w:strike/>
                <w:color w:val="FF0000"/>
                <w:sz w:val="22"/>
                <w:szCs w:val="22"/>
              </w:rPr>
              <w:t>minimum separation</w:t>
            </w:r>
            <w:r>
              <w:rPr>
                <w:rFonts w:eastAsia="MS Mincho"/>
                <w:b/>
                <w:bCs/>
                <w:sz w:val="22"/>
                <w:szCs w:val="22"/>
              </w:rPr>
              <w:t xml:space="preserve"> </w:t>
            </w:r>
            <w:r w:rsidRPr="00AB6903">
              <w:rPr>
                <w:rFonts w:eastAsia="MS Mincho"/>
                <w:b/>
                <w:bCs/>
                <w:color w:val="FF0000"/>
                <w:sz w:val="22"/>
                <w:szCs w:val="22"/>
              </w:rPr>
              <w:t xml:space="preserve">reference </w:t>
            </w:r>
            <w:r>
              <w:rPr>
                <w:rFonts w:eastAsia="MS Mincho"/>
                <w:b/>
                <w:bCs/>
                <w:sz w:val="22"/>
                <w:szCs w:val="22"/>
              </w:rPr>
              <w:t xml:space="preserve">time </w:t>
            </w:r>
            <w:r w:rsidRPr="00AB6903">
              <w:rPr>
                <w:rFonts w:eastAsia="MS Mincho"/>
                <w:b/>
                <w:bCs/>
                <w:color w:val="FF0000"/>
                <w:sz w:val="22"/>
                <w:szCs w:val="22"/>
              </w:rPr>
              <w:t xml:space="preserve">the UE does not expect to perform more than one uplink switching </w:t>
            </w:r>
            <w:r w:rsidRPr="00AB6903">
              <w:rPr>
                <w:rFonts w:eastAsia="MS Mincho"/>
                <w:b/>
                <w:bCs/>
                <w:strike/>
                <w:color w:val="FF0000"/>
                <w:sz w:val="22"/>
                <w:szCs w:val="22"/>
              </w:rPr>
              <w:t xml:space="preserve">between two UL Tx </w:t>
            </w:r>
            <w:proofErr w:type="spellStart"/>
            <w:r w:rsidRPr="00AB6903">
              <w:rPr>
                <w:rFonts w:eastAsia="MS Mincho"/>
                <w:b/>
                <w:bCs/>
                <w:strike/>
                <w:color w:val="FF0000"/>
                <w:sz w:val="22"/>
                <w:szCs w:val="22"/>
              </w:rPr>
              <w:t>switchin</w:t>
            </w:r>
            <w:r w:rsidRPr="00AB6903">
              <w:rPr>
                <w:rFonts w:eastAsia="MS Mincho"/>
                <w:b/>
                <w:bCs/>
                <w:color w:val="FF0000"/>
                <w:sz w:val="22"/>
                <w:szCs w:val="22"/>
              </w:rPr>
              <w:t>gs</w:t>
            </w:r>
            <w:proofErr w:type="spellEnd"/>
            <w:r>
              <w:rPr>
                <w:rFonts w:eastAsia="MS Mincho"/>
                <w:b/>
                <w:bCs/>
                <w:sz w:val="22"/>
                <w:szCs w:val="22"/>
              </w:rPr>
              <w:t xml:space="preserve"> for Rel-18 UL Tx switching schemes across up to 3 or 4 bands</w:t>
            </w:r>
          </w:p>
          <w:p w:rsidR="00695F5A" w:rsidRPr="00AB6903" w:rsidRDefault="00695F5A" w:rsidP="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sidRPr="00AB6903">
              <w:rPr>
                <w:rFonts w:eastAsia="MS Mincho"/>
                <w:b/>
                <w:bCs/>
                <w:strike/>
                <w:color w:val="FF0000"/>
                <w:sz w:val="22"/>
                <w:szCs w:val="22"/>
              </w:rPr>
              <w:t>minimum separation</w:t>
            </w:r>
            <w:r>
              <w:rPr>
                <w:rFonts w:eastAsia="MS Mincho"/>
                <w:b/>
                <w:bCs/>
                <w:sz w:val="22"/>
                <w:szCs w:val="22"/>
              </w:rPr>
              <w:t xml:space="preserve"> </w:t>
            </w:r>
            <w:r w:rsidRPr="00AB6903">
              <w:rPr>
                <w:rFonts w:eastAsia="MS Mincho"/>
                <w:b/>
                <w:bCs/>
                <w:color w:val="FF0000"/>
                <w:sz w:val="22"/>
                <w:szCs w:val="22"/>
              </w:rPr>
              <w:t xml:space="preserve">reference </w:t>
            </w:r>
            <w:r>
              <w:rPr>
                <w:rFonts w:eastAsia="MS Mincho"/>
                <w:b/>
                <w:bCs/>
                <w:sz w:val="22"/>
                <w:szCs w:val="22"/>
              </w:rPr>
              <w:t>time</w:t>
            </w:r>
          </w:p>
        </w:tc>
      </w:tr>
      <w:tr w:rsidR="00BA160C">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rsidR="00BA160C" w:rsidRDefault="00BA160C" w:rsidP="00BA160C">
            <w:pPr>
              <w:rPr>
                <w:rFonts w:eastAsia="MS Mincho"/>
                <w:b/>
                <w:bCs/>
                <w:sz w:val="22"/>
                <w:szCs w:val="22"/>
                <w:u w:val="single"/>
              </w:rPr>
            </w:pPr>
            <w:r>
              <w:rPr>
                <w:rFonts w:eastAsia="MS Mincho"/>
                <w:b/>
                <w:bCs/>
                <w:sz w:val="22"/>
                <w:szCs w:val="22"/>
                <w:u w:val="single"/>
              </w:rPr>
              <w:t xml:space="preserve">Updated Proposed </w:t>
            </w:r>
            <w:r w:rsidRPr="00E17646">
              <w:rPr>
                <w:rFonts w:eastAsia="MS Mincho"/>
                <w:b/>
                <w:bCs/>
                <w:color w:val="FF0000"/>
                <w:sz w:val="22"/>
                <w:szCs w:val="22"/>
                <w:u w:val="single"/>
              </w:rPr>
              <w:t>working assumption</w:t>
            </w:r>
            <w:r>
              <w:rPr>
                <w:rFonts w:eastAsia="MS Mincho"/>
                <w:b/>
                <w:bCs/>
                <w:sz w:val="22"/>
                <w:szCs w:val="22"/>
                <w:u w:val="single"/>
              </w:rPr>
              <w:t xml:space="preserve"> 3.5 by ZTE</w:t>
            </w:r>
          </w:p>
          <w:p w:rsidR="00BA160C" w:rsidRDefault="00BA160C" w:rsidP="00BA160C">
            <w:pPr>
              <w:pStyle w:val="affd"/>
              <w:numPr>
                <w:ilvl w:val="0"/>
                <w:numId w:val="21"/>
              </w:numPr>
              <w:spacing w:afterLines="50" w:after="120"/>
              <w:ind w:leftChars="0"/>
              <w:jc w:val="both"/>
              <w:rPr>
                <w:rFonts w:eastAsia="MS Mincho"/>
                <w:b/>
                <w:bCs/>
                <w:sz w:val="22"/>
                <w:szCs w:val="22"/>
              </w:rPr>
            </w:pPr>
            <w:del w:id="20" w:author="ZTE-Xingguang" w:date="2022-10-17T15:07:00Z">
              <w:r w:rsidDel="00436196">
                <w:rPr>
                  <w:rFonts w:eastAsia="MS Mincho"/>
                  <w:b/>
                  <w:bCs/>
                  <w:sz w:val="22"/>
                  <w:szCs w:val="22"/>
                </w:rPr>
                <w:delText xml:space="preserve">Define </w:delText>
              </w:r>
            </w:del>
            <w:ins w:id="21" w:author="ZTE-Xingguang" w:date="2022-10-17T15:07:00Z">
              <w:r>
                <w:rPr>
                  <w:rFonts w:eastAsia="MS Mincho"/>
                  <w:b/>
                  <w:bCs/>
                  <w:sz w:val="22"/>
                  <w:szCs w:val="22"/>
                </w:rPr>
                <w:t xml:space="preserve">Study the following alternatives for </w:t>
              </w:r>
            </w:ins>
            <w:r>
              <w:rPr>
                <w:rFonts w:eastAsia="MS Mincho"/>
                <w:b/>
                <w:bCs/>
                <w:sz w:val="22"/>
                <w:szCs w:val="22"/>
              </w:rPr>
              <w:t xml:space="preserve">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ins w:id="22" w:author="ZTE-Xingguang" w:date="2022-10-17T15:07:00Z">
              <w:r>
                <w:rPr>
                  <w:rFonts w:eastAsia="MS Mincho"/>
                  <w:b/>
                  <w:bCs/>
                  <w:sz w:val="22"/>
                  <w:szCs w:val="22"/>
                </w:rPr>
                <w:t xml:space="preserve"> and decide in RAN1#111 whether/which of the following alter</w:t>
              </w:r>
            </w:ins>
            <w:ins w:id="23" w:author="ZTE-Xingguang" w:date="2022-10-17T15:08:00Z">
              <w:r>
                <w:rPr>
                  <w:rFonts w:eastAsia="MS Mincho"/>
                  <w:b/>
                  <w:bCs/>
                  <w:sz w:val="22"/>
                  <w:szCs w:val="22"/>
                </w:rPr>
                <w:t>native is needed or not</w:t>
              </w:r>
            </w:ins>
          </w:p>
          <w:p w:rsidR="00BA160C" w:rsidDel="00436196" w:rsidRDefault="00BA160C" w:rsidP="00BA160C">
            <w:pPr>
              <w:pStyle w:val="affd"/>
              <w:numPr>
                <w:ilvl w:val="1"/>
                <w:numId w:val="21"/>
              </w:numPr>
              <w:spacing w:afterLines="50" w:after="120"/>
              <w:ind w:leftChars="0"/>
              <w:jc w:val="both"/>
              <w:rPr>
                <w:del w:id="24" w:author="ZTE-Xingguang" w:date="2022-10-17T15:08:00Z"/>
                <w:rFonts w:eastAsia="MS Mincho"/>
                <w:b/>
                <w:bCs/>
                <w:sz w:val="22"/>
                <w:szCs w:val="22"/>
              </w:rPr>
            </w:pPr>
            <w:del w:id="25" w:author="ZTE-Xingguang" w:date="2022-10-17T15:08:00Z">
              <w:r w:rsidDel="00436196">
                <w:rPr>
                  <w:rFonts w:eastAsia="MS Mincho" w:hint="eastAsia"/>
                  <w:b/>
                  <w:bCs/>
                  <w:sz w:val="22"/>
                  <w:szCs w:val="22"/>
                </w:rPr>
                <w:delText>F</w:delText>
              </w:r>
              <w:r w:rsidDel="00436196">
                <w:rPr>
                  <w:rFonts w:eastAsia="MS Mincho"/>
                  <w:b/>
                  <w:bCs/>
                  <w:sz w:val="22"/>
                  <w:szCs w:val="22"/>
                </w:rPr>
                <w:delText>FS on the minimum separation time</w:delText>
              </w:r>
            </w:del>
          </w:p>
          <w:p w:rsidR="00BA160C" w:rsidRDefault="00BA160C" w:rsidP="00BA160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BA160C" w:rsidRDefault="00BA160C" w:rsidP="00BA160C">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BA160C" w:rsidRDefault="00BA160C" w:rsidP="00BA160C">
            <w:pPr>
              <w:pStyle w:val="affd"/>
              <w:numPr>
                <w:ilvl w:val="2"/>
                <w:numId w:val="21"/>
              </w:numPr>
              <w:ind w:leftChars="0"/>
              <w:rPr>
                <w:rFonts w:eastAsia="MS Mincho"/>
                <w:b/>
                <w:bCs/>
                <w:sz w:val="22"/>
                <w:szCs w:val="22"/>
              </w:rPr>
            </w:pPr>
            <w:r w:rsidRPr="00013447">
              <w:rPr>
                <w:rFonts w:eastAsia="MS Mincho"/>
                <w:b/>
                <w:bCs/>
                <w:sz w:val="22"/>
                <w:szCs w:val="22"/>
              </w:rPr>
              <w:t xml:space="preserve">Alt.3: X slots for 3-band switching case and Y slots for 4-band switching case, where X or Y is greater than 1 (FFS on </w:t>
            </w:r>
            <w:proofErr w:type="gramStart"/>
            <w:r w:rsidRPr="00013447">
              <w:rPr>
                <w:rFonts w:eastAsia="MS Mincho"/>
                <w:b/>
                <w:bCs/>
                <w:sz w:val="22"/>
                <w:szCs w:val="22"/>
              </w:rPr>
              <w:t>X,Y</w:t>
            </w:r>
            <w:proofErr w:type="gramEnd"/>
            <w:r w:rsidRPr="00013447">
              <w:rPr>
                <w:rFonts w:eastAsia="MS Mincho"/>
                <w:b/>
                <w:bCs/>
                <w:sz w:val="22"/>
                <w:szCs w:val="22"/>
              </w:rPr>
              <w:t>)</w:t>
            </w:r>
          </w:p>
          <w:p w:rsidR="00BA160C" w:rsidRDefault="00BA160C" w:rsidP="00BA160C">
            <w:pPr>
              <w:pStyle w:val="affd"/>
              <w:numPr>
                <w:ilvl w:val="2"/>
                <w:numId w:val="21"/>
              </w:numPr>
              <w:ind w:leftChars="0"/>
              <w:rPr>
                <w:ins w:id="26" w:author="ZTE-Xingguang" w:date="2022-10-17T15:08:00Z"/>
                <w:rFonts w:eastAsia="MS Mincho"/>
                <w:b/>
                <w:bCs/>
                <w:sz w:val="22"/>
                <w:szCs w:val="22"/>
              </w:rPr>
            </w:pPr>
            <w:r w:rsidRPr="00436196">
              <w:rPr>
                <w:rFonts w:eastAsia="MS Mincho" w:hint="eastAsia"/>
                <w:b/>
                <w:bCs/>
                <w:sz w:val="22"/>
                <w:szCs w:val="22"/>
              </w:rPr>
              <w:t>A</w:t>
            </w:r>
            <w:r w:rsidRPr="00436196">
              <w:rPr>
                <w:rFonts w:eastAsia="MS Mincho"/>
                <w:b/>
                <w:bCs/>
                <w:sz w:val="22"/>
                <w:szCs w:val="22"/>
              </w:rPr>
              <w:t>lt.4: report the minimum separation time for different switching cases</w:t>
            </w:r>
          </w:p>
          <w:p w:rsidR="00BA160C" w:rsidRPr="00436196" w:rsidRDefault="00BA160C" w:rsidP="00BA160C">
            <w:pPr>
              <w:pStyle w:val="affd"/>
              <w:numPr>
                <w:ilvl w:val="1"/>
                <w:numId w:val="21"/>
              </w:numPr>
              <w:ind w:leftChars="0"/>
              <w:rPr>
                <w:rFonts w:eastAsia="MS Mincho"/>
                <w:b/>
                <w:bCs/>
                <w:sz w:val="22"/>
                <w:szCs w:val="22"/>
              </w:rPr>
            </w:pPr>
            <w:ins w:id="27"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w:t>
              </w:r>
              <w:proofErr w:type="spellStart"/>
              <w:r>
                <w:rPr>
                  <w:rFonts w:eastAsiaTheme="minorEastAsia"/>
                  <w:b/>
                  <w:bCs/>
                  <w:sz w:val="22"/>
                  <w:szCs w:val="22"/>
                  <w:lang w:eastAsia="zh-CN"/>
                </w:rPr>
                <w:t>encoureaged</w:t>
              </w:r>
              <w:proofErr w:type="spellEnd"/>
              <w:r>
                <w:rPr>
                  <w:rFonts w:eastAsiaTheme="minorEastAsia"/>
                  <w:b/>
                  <w:bCs/>
                  <w:sz w:val="22"/>
                  <w:szCs w:val="22"/>
                  <w:lang w:eastAsia="zh-CN"/>
                </w:rPr>
                <w:t xml:space="preserve"> to </w:t>
              </w:r>
            </w:ins>
            <w:ins w:id="28" w:author="ZTE-Xingguang" w:date="2022-10-17T15:09:00Z">
              <w:r>
                <w:rPr>
                  <w:rFonts w:eastAsiaTheme="minorEastAsia"/>
                  <w:b/>
                  <w:bCs/>
                  <w:sz w:val="22"/>
                  <w:szCs w:val="22"/>
                  <w:lang w:eastAsia="zh-CN"/>
                </w:rPr>
                <w:t xml:space="preserve">provide detailed numbers of </w:t>
              </w:r>
              <w:r w:rsidRPr="00436196">
                <w:rPr>
                  <w:rFonts w:eastAsiaTheme="minorEastAsia"/>
                  <w:b/>
                  <w:bCs/>
                  <w:sz w:val="22"/>
                  <w:szCs w:val="22"/>
                  <w:lang w:eastAsia="zh-CN"/>
                </w:rPr>
                <w:t>minimum separation time</w:t>
              </w:r>
            </w:ins>
          </w:p>
          <w:p w:rsidR="00BA160C" w:rsidRDefault="00BA160C" w:rsidP="00BA160C">
            <w:pPr>
              <w:spacing w:afterLines="50" w:after="120"/>
              <w:jc w:val="both"/>
              <w:rPr>
                <w:rFonts w:eastAsiaTheme="minorEastAsia"/>
                <w:sz w:val="22"/>
                <w:lang w:val="en-US" w:eastAsia="zh-CN"/>
              </w:rPr>
            </w:pP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rPr>
            </w:pPr>
            <w:r>
              <w:rPr>
                <w:rFonts w:eastAsia="MS Mincho" w:hint="eastAsia"/>
                <w:sz w:val="20"/>
              </w:rPr>
              <w:t>[</w:t>
            </w:r>
            <w:r>
              <w:rPr>
                <w:rFonts w:eastAsia="MS Mincho"/>
                <w:sz w:val="20"/>
              </w:rPr>
              <w:t>2]</w:t>
            </w:r>
          </w:p>
        </w:tc>
        <w:tc>
          <w:tcPr>
            <w:tcW w:w="8984" w:type="dxa"/>
          </w:tcPr>
          <w:p w:rsidR="00A0566B" w:rsidRDefault="00695F5A">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A0566B" w:rsidRDefault="00695F5A">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A0566B" w:rsidRDefault="00695F5A">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A0566B" w:rsidRDefault="00695F5A">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A0566B" w:rsidRDefault="00695F5A">
            <w:pPr>
              <w:pStyle w:val="affd"/>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rsidR="00A0566B" w:rsidRDefault="00695F5A">
            <w:pPr>
              <w:pStyle w:val="affd"/>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rsidR="00A0566B" w:rsidRDefault="00695F5A">
            <w:pPr>
              <w:pStyle w:val="affd"/>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rsidR="00A0566B" w:rsidRDefault="00695F5A">
            <w:pPr>
              <w:pStyle w:val="affd"/>
              <w:numPr>
                <w:ilvl w:val="1"/>
                <w:numId w:val="47"/>
              </w:numPr>
              <w:snapToGrid w:val="0"/>
              <w:spacing w:after="120"/>
              <w:ind w:leftChars="0"/>
              <w:jc w:val="both"/>
              <w:rPr>
                <w:i/>
                <w:lang w:eastAsia="zh-CN"/>
              </w:rPr>
            </w:pPr>
            <w:r>
              <w:rPr>
                <w:i/>
                <w:lang w:eastAsia="zh-CN"/>
              </w:rPr>
              <w:t>The additional preparation time can be reported by UE</w:t>
            </w:r>
          </w:p>
          <w:p w:rsidR="00A0566B" w:rsidRDefault="00695F5A">
            <w:pPr>
              <w:pStyle w:val="affd"/>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rsidR="00A0566B" w:rsidRDefault="00695F5A">
            <w:pPr>
              <w:pStyle w:val="affd"/>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rsidR="00A0566B" w:rsidRDefault="00695F5A">
            <w:pPr>
              <w:pStyle w:val="affd"/>
              <w:numPr>
                <w:ilvl w:val="1"/>
                <w:numId w:val="47"/>
              </w:numPr>
              <w:snapToGrid w:val="0"/>
              <w:spacing w:after="120"/>
              <w:ind w:leftChars="0"/>
              <w:jc w:val="both"/>
              <w:rPr>
                <w:i/>
                <w:lang w:eastAsia="zh-CN"/>
              </w:rPr>
            </w:pPr>
            <w:r>
              <w:rPr>
                <w:i/>
                <w:lang w:eastAsia="zh-CN"/>
              </w:rPr>
              <w:t>FFS: the value of X and Y</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A0566B" w:rsidRDefault="00695F5A">
            <w:pPr>
              <w:pStyle w:val="affd"/>
              <w:numPr>
                <w:ilvl w:val="0"/>
                <w:numId w:val="62"/>
              </w:numPr>
              <w:ind w:leftChars="0"/>
              <w:jc w:val="both"/>
              <w:rPr>
                <w:rFonts w:eastAsia="宋体"/>
                <w:b/>
                <w:i/>
                <w:lang w:eastAsia="zh-CN"/>
              </w:rPr>
            </w:pPr>
            <w:r>
              <w:rPr>
                <w:rFonts w:eastAsia="宋体"/>
                <w:b/>
                <w:i/>
                <w:lang w:eastAsia="zh-CN"/>
              </w:rPr>
              <w:t>Confirm the following part in the working assumption.</w:t>
            </w:r>
          </w:p>
          <w:p w:rsidR="00A0566B" w:rsidRDefault="00695F5A">
            <w:pPr>
              <w:spacing w:after="0"/>
              <w:ind w:left="50"/>
              <w:jc w:val="both"/>
              <w:rPr>
                <w:b/>
                <w:i/>
              </w:rPr>
            </w:pPr>
            <w:r>
              <w:rPr>
                <w:b/>
                <w:i/>
              </w:rPr>
              <w:t>If Rel-18 UL Tx switching is supported, following switching mechanism is considered as baseline for the Rel-18 UL Tx switching across 3 or 4 bands</w:t>
            </w:r>
          </w:p>
          <w:p w:rsidR="00A0566B" w:rsidRDefault="00695F5A">
            <w:pPr>
              <w:pStyle w:val="affd"/>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A0566B" w:rsidRDefault="00695F5A">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A0566B" w:rsidRDefault="00695F5A">
            <w:pPr>
              <w:pStyle w:val="Proposal"/>
              <w:widowControl w:val="0"/>
              <w:numPr>
                <w:ilvl w:val="0"/>
                <w:numId w:val="63"/>
              </w:numPr>
              <w:tabs>
                <w:tab w:val="clear" w:pos="936"/>
              </w:tabs>
              <w:spacing w:line="240" w:lineRule="auto"/>
            </w:pPr>
            <w:bookmarkStart w:id="29"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29"/>
          </w:p>
          <w:p w:rsidR="00A0566B" w:rsidRDefault="00695F5A">
            <w:pPr>
              <w:pStyle w:val="Observation"/>
              <w:numPr>
                <w:ilvl w:val="0"/>
                <w:numId w:val="0"/>
              </w:numPr>
              <w:rPr>
                <w:lang w:val="en-GB"/>
              </w:rPr>
            </w:pPr>
            <w:bookmarkStart w:id="30" w:name="_Toc115443013"/>
            <w:r>
              <w:rPr>
                <w:lang w:val="en-GB"/>
              </w:rPr>
              <w:t xml:space="preserve">Observation 1 UL Tx switching across 3 or 4 bands design based on Alt 2 and Alt 3 results </w:t>
            </w:r>
            <w:r>
              <w:rPr>
                <w:lang w:val="en-GB"/>
              </w:rPr>
              <w:lastRenderedPageBreak/>
              <w:t>in scheduling dependency and error propagation. Any design based on Alt 2 and Alt 3 makes the promised benefits and usefulness of dynamic UL Tx switching across more than 2 bands questionable.</w:t>
            </w:r>
            <w:bookmarkEnd w:id="30"/>
          </w:p>
          <w:p w:rsidR="00A0566B" w:rsidRDefault="00695F5A">
            <w:pPr>
              <w:pStyle w:val="Observation"/>
              <w:numPr>
                <w:ilvl w:val="0"/>
                <w:numId w:val="0"/>
              </w:numPr>
              <w:rPr>
                <w:lang w:val="en-GB"/>
              </w:rPr>
            </w:pPr>
            <w:bookmarkStart w:id="31" w:name="_Toc115443014"/>
            <w:r>
              <w:rPr>
                <w:lang w:val="en-GB"/>
              </w:rPr>
              <w:t>Observation 2 If UL Tx switching across 3 or 4 bands is supported, only operation based on Alt1 that properly addresses UE complexity is meaningful.</w:t>
            </w:r>
            <w:bookmarkEnd w:id="31"/>
            <w:r>
              <w:rPr>
                <w:lang w:val="en-GB"/>
              </w:rPr>
              <w:t xml:space="preserve"> </w:t>
            </w:r>
          </w:p>
          <w:p w:rsidR="00A0566B" w:rsidRDefault="00695F5A">
            <w:pPr>
              <w:pStyle w:val="Proposal"/>
              <w:widowControl w:val="0"/>
              <w:numPr>
                <w:ilvl w:val="0"/>
                <w:numId w:val="63"/>
              </w:numPr>
              <w:tabs>
                <w:tab w:val="clear" w:pos="1304"/>
              </w:tabs>
              <w:spacing w:line="240" w:lineRule="auto"/>
              <w:ind w:left="1701" w:hanging="1701"/>
            </w:pPr>
            <w:bookmarkStart w:id="32"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2"/>
            <w:r>
              <w:t xml:space="preserve"> </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A0566B" w:rsidRDefault="00695F5A">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rsidR="00A0566B" w:rsidRDefault="00695F5A">
            <w:pPr>
              <w:ind w:left="284"/>
              <w:rPr>
                <w:b/>
                <w:bCs/>
                <w:highlight w:val="darkYellow"/>
                <w:lang w:eastAsia="zh-CN"/>
              </w:rPr>
            </w:pPr>
            <w:r>
              <w:rPr>
                <w:b/>
                <w:bCs/>
                <w:highlight w:val="darkYellow"/>
                <w:lang w:eastAsia="zh-CN"/>
              </w:rPr>
              <w:t>Working Assumption</w:t>
            </w:r>
          </w:p>
          <w:p w:rsidR="00A0566B" w:rsidRDefault="00695F5A">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rsidR="00A0566B" w:rsidRDefault="00695F5A">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A0566B" w:rsidRDefault="00695F5A">
            <w:pPr>
              <w:pStyle w:val="3GPPNormalText"/>
              <w:tabs>
                <w:tab w:val="left" w:pos="0"/>
              </w:tabs>
              <w:ind w:left="0" w:firstLine="0"/>
              <w:rPr>
                <w:b/>
                <w:bCs/>
              </w:rPr>
            </w:pPr>
            <w:r>
              <w:rPr>
                <w:b/>
                <w:bCs/>
              </w:rPr>
              <w:t>Proposal 2: The UE complexity reduction solutions adopted should not increase the network implementation complexity</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rsidR="00A0566B" w:rsidRDefault="00A0566B">
            <w:pPr>
              <w:spacing w:afterLines="50" w:after="120"/>
              <w:jc w:val="both"/>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rsidR="00A0566B" w:rsidRDefault="00A0566B">
            <w:pPr>
              <w:pStyle w:val="affd"/>
              <w:ind w:left="960"/>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rsidR="00A0566B" w:rsidRDefault="00695F5A">
      <w:pPr>
        <w:pStyle w:val="30"/>
        <w:rPr>
          <w:rFonts w:eastAsia="MS Mincho"/>
          <w:b/>
          <w:bCs/>
          <w:sz w:val="22"/>
          <w:szCs w:val="22"/>
          <w:u w:val="single"/>
        </w:rPr>
      </w:pPr>
      <w:r>
        <w:rPr>
          <w:rFonts w:eastAsia="MS Mincho"/>
          <w:b/>
          <w:bCs/>
          <w:sz w:val="22"/>
          <w:szCs w:val="22"/>
          <w:u w:val="single"/>
        </w:rPr>
        <w:lastRenderedPageBreak/>
        <w:t>Proposed agreement 3.6</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rsidR="00A0566B" w:rsidRDefault="00695F5A">
      <w:pPr>
        <w:ind w:leftChars="218" w:left="523"/>
        <w:rPr>
          <w:b/>
          <w:bCs/>
          <w:highlight w:val="darkYellow"/>
          <w:lang w:eastAsia="zh-CN"/>
        </w:rPr>
      </w:pPr>
      <w:r>
        <w:rPr>
          <w:b/>
          <w:bCs/>
          <w:highlight w:val="darkYellow"/>
          <w:lang w:eastAsia="zh-CN"/>
        </w:rPr>
        <w:t>Working Assumption</w:t>
      </w:r>
    </w:p>
    <w:p w:rsidR="00A0566B" w:rsidRDefault="00695F5A">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rsidR="00A0566B" w:rsidRDefault="00695F5A">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A0566B" w:rsidRDefault="00A0566B">
      <w:pPr>
        <w:pStyle w:val="affd"/>
        <w:spacing w:afterLines="50" w:after="120"/>
        <w:ind w:leftChars="0" w:left="720"/>
        <w:jc w:val="both"/>
        <w:rPr>
          <w:rFonts w:eastAsia="MS Mincho"/>
          <w:b/>
          <w:bCs/>
          <w:sz w:val="22"/>
          <w:szCs w:val="22"/>
        </w:rPr>
      </w:pP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 xml:space="preserve">As far as complexity issue could be solved, we are ok to support this WA.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7683" w:type="dxa"/>
          </w:tcPr>
          <w:p w:rsidR="00A0566B" w:rsidRDefault="00695F5A">
            <w:pPr>
              <w:spacing w:afterLines="50" w:after="120"/>
              <w:jc w:val="both"/>
              <w:rPr>
                <w:rFonts w:eastAsia="MS Mincho"/>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sz w:val="22"/>
                <w:lang w:val="en-US"/>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 xml:space="preserve">Support </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algun Gothic"/>
                <w:sz w:val="22"/>
                <w:lang w:val="en-US" w:eastAsia="ko-KR"/>
              </w:rPr>
            </w:pPr>
            <w:r>
              <w:rPr>
                <w:sz w:val="22"/>
                <w:lang w:val="en-US"/>
              </w:rPr>
              <w:t>We are fine to confirm the WA.</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Vivo</w:t>
            </w:r>
          </w:p>
        </w:tc>
        <w:tc>
          <w:tcPr>
            <w:tcW w:w="7683" w:type="dxa"/>
          </w:tcPr>
          <w:p w:rsidR="00A0566B" w:rsidRDefault="00695F5A">
            <w:pPr>
              <w:spacing w:afterLines="50" w:after="120"/>
              <w:jc w:val="both"/>
              <w:rPr>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rsidR="00A0566B" w:rsidRDefault="00695F5A">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Proposed agreement 3.6</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rsidR="00A0566B" w:rsidRDefault="00695F5A">
      <w:pPr>
        <w:ind w:leftChars="218" w:left="523"/>
        <w:rPr>
          <w:b/>
          <w:bCs/>
          <w:highlight w:val="darkYellow"/>
          <w:lang w:eastAsia="zh-CN"/>
        </w:rPr>
      </w:pPr>
      <w:r>
        <w:rPr>
          <w:b/>
          <w:bCs/>
          <w:highlight w:val="darkYellow"/>
          <w:lang w:eastAsia="zh-CN"/>
        </w:rPr>
        <w:t>Working Assumption</w:t>
      </w:r>
    </w:p>
    <w:p w:rsidR="00A0566B" w:rsidRDefault="00695F5A">
      <w:pPr>
        <w:pStyle w:val="affd"/>
        <w:numPr>
          <w:ilvl w:val="0"/>
          <w:numId w:val="21"/>
        </w:numPr>
        <w:ind w:leftChars="250" w:left="960"/>
        <w:jc w:val="both"/>
        <w:rPr>
          <w:rFonts w:eastAsia="MS Mincho"/>
        </w:rPr>
      </w:pPr>
      <w:r>
        <w:rPr>
          <w:rFonts w:eastAsia="MS Mincho"/>
        </w:rPr>
        <w:lastRenderedPageBreak/>
        <w:t>If Rel-18 UL Tx switching is supported, following switching mechanism is considered as baseline for the Rel-18 UL Tx switching across 3 or 4 bands</w:t>
      </w:r>
    </w:p>
    <w:p w:rsidR="00A0566B" w:rsidRDefault="00695F5A">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rsidR="00A0566B" w:rsidRDefault="00695F5A">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t>Nokia, NSB 14.10</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w:t>
            </w:r>
          </w:p>
        </w:tc>
      </w:tr>
      <w:tr w:rsidR="00A0566B">
        <w:tc>
          <w:tcPr>
            <w:tcW w:w="1945"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sz w:val="22"/>
                <w:lang w:val="en-US"/>
              </w:rPr>
              <w:t>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rsidR="00A0566B" w:rsidRDefault="00695F5A">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rsidR="00A0566B" w:rsidRDefault="00695F5A">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rsidR="00A0566B" w:rsidRDefault="00A0566B">
      <w:pPr>
        <w:spacing w:afterLines="50" w:after="120"/>
        <w:jc w:val="both"/>
        <w:rPr>
          <w:rFonts w:eastAsia="MS Mincho"/>
          <w:sz w:val="22"/>
          <w:szCs w:val="22"/>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695F5A">
        <w:tc>
          <w:tcPr>
            <w:tcW w:w="1945"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695F5A" w:rsidRDefault="00695F5A" w:rsidP="00695F5A">
            <w:pPr>
              <w:spacing w:afterLines="50" w:after="120"/>
              <w:jc w:val="both"/>
              <w:rPr>
                <w:rFonts w:eastAsiaTheme="minorEastAsia"/>
                <w:sz w:val="22"/>
                <w:lang w:val="en-US" w:eastAsia="zh-CN"/>
              </w:rPr>
            </w:pPr>
            <w:r>
              <w:rPr>
                <w:rFonts w:eastAsiaTheme="minorEastAsia"/>
                <w:sz w:val="22"/>
                <w:lang w:val="en-US" w:eastAsia="zh-CN"/>
              </w:rPr>
              <w:t>Support</w:t>
            </w:r>
          </w:p>
        </w:tc>
      </w:tr>
      <w:tr w:rsidR="00BA160C">
        <w:tc>
          <w:tcPr>
            <w:tcW w:w="1945" w:type="dxa"/>
          </w:tcPr>
          <w:p w:rsidR="00BA160C" w:rsidRDefault="00BA160C" w:rsidP="00695F5A">
            <w:pPr>
              <w:spacing w:afterLines="50" w:after="120"/>
              <w:jc w:val="both"/>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the detailed mechanisms for Rel-18 multi-carrier UL Tx switching</w:t>
      </w:r>
    </w:p>
    <w:p w:rsidR="00A0566B" w:rsidRDefault="00695F5A">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A0566B" w:rsidRDefault="00695F5A">
            <w:pPr>
              <w:pStyle w:val="affd"/>
              <w:numPr>
                <w:ilvl w:val="0"/>
                <w:numId w:val="17"/>
              </w:numPr>
              <w:snapToGrid w:val="0"/>
              <w:spacing w:after="120"/>
              <w:ind w:leftChars="0"/>
              <w:jc w:val="both"/>
              <w:rPr>
                <w:bCs/>
                <w:i/>
                <w:iCs/>
              </w:rPr>
            </w:pPr>
            <w:r>
              <w:rPr>
                <w:bCs/>
                <w:i/>
                <w:iCs/>
              </w:rPr>
              <w:t>Tx state ambiguity after Tx switching</w:t>
            </w:r>
          </w:p>
          <w:p w:rsidR="00A0566B" w:rsidRDefault="00695F5A">
            <w:pPr>
              <w:pStyle w:val="affd"/>
              <w:numPr>
                <w:ilvl w:val="0"/>
                <w:numId w:val="17"/>
              </w:numPr>
              <w:snapToGrid w:val="0"/>
              <w:spacing w:after="120"/>
              <w:ind w:leftChars="0"/>
              <w:jc w:val="both"/>
              <w:rPr>
                <w:bCs/>
                <w:i/>
                <w:iCs/>
              </w:rPr>
            </w:pPr>
            <w:r>
              <w:rPr>
                <w:bCs/>
                <w:i/>
                <w:iCs/>
              </w:rPr>
              <w:t>Switching ambiguity issue</w:t>
            </w:r>
          </w:p>
          <w:p w:rsidR="00A0566B" w:rsidRDefault="00695F5A">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A0566B" w:rsidRDefault="00695F5A">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rsidR="00A0566B" w:rsidRDefault="00695F5A">
            <w:pPr>
              <w:pStyle w:val="affd"/>
              <w:numPr>
                <w:ilvl w:val="0"/>
                <w:numId w:val="17"/>
              </w:numPr>
              <w:snapToGrid w:val="0"/>
              <w:spacing w:after="120"/>
              <w:ind w:leftChars="0"/>
              <w:jc w:val="both"/>
              <w:rPr>
                <w:bCs/>
                <w:i/>
                <w:iCs/>
              </w:rPr>
            </w:pPr>
            <w:r>
              <w:rPr>
                <w:bCs/>
                <w:i/>
                <w:iCs/>
              </w:rPr>
              <w:t>Switching location configuration issue for 4 new switching instances</w:t>
            </w:r>
          </w:p>
          <w:p w:rsidR="00A0566B" w:rsidRDefault="00695F5A">
            <w:pPr>
              <w:pStyle w:val="affd"/>
              <w:numPr>
                <w:ilvl w:val="0"/>
                <w:numId w:val="17"/>
              </w:numPr>
              <w:snapToGrid w:val="0"/>
              <w:spacing w:after="120"/>
              <w:ind w:leftChars="0"/>
              <w:jc w:val="both"/>
              <w:rPr>
                <w:bCs/>
                <w:i/>
                <w:iCs/>
              </w:rPr>
            </w:pPr>
            <w:r>
              <w:rPr>
                <w:bCs/>
                <w:i/>
                <w:iCs/>
              </w:rPr>
              <w:t>Switching period issue for 4 new switching instances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A0566B" w:rsidRDefault="00695F5A">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rsidR="00A0566B" w:rsidRDefault="00695F5A">
            <w:pPr>
              <w:pStyle w:val="affd"/>
              <w:numPr>
                <w:ilvl w:val="0"/>
                <w:numId w:val="39"/>
              </w:numPr>
              <w:spacing w:beforeLines="50" w:before="120" w:after="120"/>
              <w:ind w:leftChars="0"/>
              <w:jc w:val="both"/>
              <w:rPr>
                <w:i/>
                <w:lang w:eastAsia="zh-CN"/>
              </w:rPr>
            </w:pPr>
            <w:r>
              <w:rPr>
                <w:i/>
                <w:lang w:eastAsia="zh-CN"/>
              </w:rPr>
              <w:t xml:space="preserve">If the band pair is indicated after the Tx switching, </w:t>
            </w:r>
          </w:p>
          <w:p w:rsidR="00A0566B" w:rsidRDefault="00695F5A">
            <w:pPr>
              <w:pStyle w:val="affd"/>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rsidR="00A0566B" w:rsidRDefault="00695F5A">
            <w:pPr>
              <w:pStyle w:val="affd"/>
              <w:numPr>
                <w:ilvl w:val="1"/>
                <w:numId w:val="64"/>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rsidR="00A0566B" w:rsidRDefault="00695F5A">
            <w:pPr>
              <w:pStyle w:val="affd"/>
              <w:numPr>
                <w:ilvl w:val="0"/>
                <w:numId w:val="39"/>
              </w:numPr>
              <w:spacing w:beforeLines="50" w:before="120" w:after="120"/>
              <w:ind w:leftChars="0"/>
              <w:jc w:val="both"/>
              <w:rPr>
                <w:i/>
                <w:lang w:eastAsia="zh-CN"/>
              </w:rPr>
            </w:pPr>
            <w:r>
              <w:rPr>
                <w:i/>
                <w:lang w:eastAsia="zh-CN"/>
              </w:rPr>
              <w:t>If the band pair is not indicated after the Tx switching,</w:t>
            </w:r>
          </w:p>
          <w:p w:rsidR="00A0566B" w:rsidRDefault="00695F5A">
            <w:pPr>
              <w:pStyle w:val="affd"/>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rsidR="00A0566B" w:rsidRDefault="00695F5A">
            <w:pPr>
              <w:pStyle w:val="affd"/>
              <w:numPr>
                <w:ilvl w:val="1"/>
                <w:numId w:val="64"/>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rsidR="00A0566B" w:rsidRDefault="00695F5A">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A0566B" w:rsidRDefault="00695F5A">
            <w:pPr>
              <w:pStyle w:val="affd"/>
              <w:numPr>
                <w:ilvl w:val="0"/>
                <w:numId w:val="65"/>
              </w:numPr>
              <w:ind w:leftChars="0"/>
              <w:jc w:val="both"/>
              <w:rPr>
                <w:b/>
                <w:i/>
              </w:rPr>
            </w:pPr>
            <w:r>
              <w:rPr>
                <w:b/>
                <w:i/>
              </w:rPr>
              <w:t xml:space="preserve">RRC parameter can be used for resolving the ambiguous states.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A0566B" w:rsidRDefault="00695F5A">
            <w:pPr>
              <w:pStyle w:val="a6"/>
              <w:jc w:val="both"/>
              <w:rPr>
                <w:b w:val="0"/>
                <w:bCs/>
              </w:rPr>
            </w:pPr>
            <w:bookmarkStart w:id="33"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33"/>
          </w:p>
          <w:p w:rsidR="00A0566B" w:rsidRDefault="00695F5A">
            <w:pPr>
              <w:pStyle w:val="a6"/>
              <w:jc w:val="both"/>
              <w:rPr>
                <w:b w:val="0"/>
                <w:bCs/>
              </w:rPr>
            </w:pPr>
            <w:bookmarkStart w:id="34"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4"/>
            <w:r>
              <w:rPr>
                <w:bCs/>
              </w:rPr>
              <w:t xml:space="preserve"> </w:t>
            </w:r>
          </w:p>
          <w:p w:rsidR="00A0566B" w:rsidRDefault="00695F5A">
            <w:pPr>
              <w:pStyle w:val="a6"/>
              <w:jc w:val="both"/>
              <w:rPr>
                <w:b w:val="0"/>
                <w:bCs/>
              </w:rPr>
            </w:pPr>
            <w:bookmarkStart w:id="35"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35"/>
          </w:p>
          <w:p w:rsidR="00A0566B" w:rsidRDefault="00695F5A">
            <w:pPr>
              <w:pStyle w:val="a6"/>
              <w:jc w:val="both"/>
              <w:rPr>
                <w:bCs/>
              </w:rPr>
            </w:pPr>
            <w:bookmarkStart w:id="36"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6"/>
          </w:p>
          <w:p w:rsidR="00A0566B" w:rsidRDefault="00695F5A">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rsidR="00A0566B" w:rsidRDefault="00695F5A">
            <w:r>
              <w:rPr>
                <w:rFonts w:eastAsiaTheme="minorEastAsia"/>
                <w:b/>
                <w:bCs/>
                <w:lang w:eastAsia="zh-CN"/>
              </w:rPr>
              <w:t>Approach 4</w:t>
            </w:r>
            <w:r>
              <w:rPr>
                <w:rFonts w:eastAsiaTheme="minorEastAsia"/>
                <w:lang w:eastAsia="zh-CN"/>
              </w:rPr>
              <w:t xml:space="preserve">: For &lt;0T+2T&gt; in each Tx chain combination, the corresponding port-mapping combination are &lt;0P+1P&gt; and &lt;0P+2P&gt;. The &lt;1T+1T&gt; in each Tx chain </w:t>
            </w:r>
            <w:r>
              <w:rPr>
                <w:rFonts w:eastAsiaTheme="minorEastAsia"/>
                <w:lang w:eastAsia="zh-CN"/>
              </w:rPr>
              <w:lastRenderedPageBreak/>
              <w:t>combination is only applied to option 2, with the corresponding port-mapping combination &lt;1P+1P&gt;</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rsidR="00A0566B" w:rsidRDefault="00695F5A">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A0566B" w:rsidRDefault="00695F5A">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rsidR="00A0566B" w:rsidRDefault="00695F5A">
            <w:pPr>
              <w:pStyle w:val="affd"/>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rsidR="00A0566B" w:rsidRDefault="00695F5A">
            <w:pPr>
              <w:pStyle w:val="affd"/>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A0566B" w:rsidRDefault="00695F5A">
            <w:pPr>
              <w:spacing w:before="240" w:after="0"/>
              <w:jc w:val="both"/>
              <w:rPr>
                <w:b/>
              </w:rPr>
            </w:pPr>
            <w:r>
              <w:rPr>
                <w:b/>
              </w:rPr>
              <w:t>Proposal 3</w:t>
            </w:r>
          </w:p>
          <w:p w:rsidR="00A0566B" w:rsidRDefault="00695F5A">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rsidR="00A0566B" w:rsidRDefault="00695F5A">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A0566B" w:rsidRDefault="00695F5A">
            <w:pPr>
              <w:pStyle w:val="af"/>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A0566B" w:rsidRDefault="00695F5A">
            <w:pPr>
              <w:pStyle w:val="af"/>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A0566B" w:rsidRDefault="00695F5A">
            <w:pPr>
              <w:pStyle w:val="affd"/>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rsidR="00A0566B" w:rsidRDefault="00695F5A">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A0566B" w:rsidRDefault="00695F5A">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 xml:space="preserve">Remaining 1T is on the band based on </w:t>
            </w:r>
            <w:proofErr w:type="spellStart"/>
            <w:r>
              <w:rPr>
                <w:rFonts w:eastAsia="MS Mincho"/>
                <w:sz w:val="22"/>
                <w:szCs w:val="22"/>
              </w:rPr>
              <w:t>gNB</w:t>
            </w:r>
            <w:proofErr w:type="spellEnd"/>
            <w:r>
              <w:rPr>
                <w:rFonts w:eastAsia="MS Mincho"/>
                <w:sz w:val="22"/>
                <w:szCs w:val="22"/>
              </w:rPr>
              <w:t xml:space="preserve"> indication/configuration [3], [8], [12], [17], [19]</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rsidR="00A0566B" w:rsidRDefault="00695F5A">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rsidR="00A0566B" w:rsidRDefault="00A0566B">
            <w:pPr>
              <w:spacing w:afterLines="50" w:after="120"/>
              <w:jc w:val="both"/>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rsidR="00A0566B" w:rsidRDefault="00695F5A">
      <w:pPr>
        <w:spacing w:afterLines="50" w:after="120"/>
        <w:jc w:val="both"/>
        <w:rPr>
          <w:rFonts w:eastAsia="MS Mincho"/>
          <w:sz w:val="22"/>
          <w:szCs w:val="22"/>
        </w:rPr>
      </w:pPr>
      <w:r>
        <w:rPr>
          <w:rFonts w:eastAsia="MS Mincho" w:hint="eastAsia"/>
          <w:sz w:val="22"/>
          <w:szCs w:val="22"/>
        </w:rPr>
        <w:t xml:space="preserve"> </w:t>
      </w:r>
    </w:p>
    <w:p w:rsidR="00A0566B" w:rsidRDefault="00695F5A">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rsidR="00A0566B" w:rsidRDefault="00695F5A">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agreement 4.1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A0566B">
      <w:pPr>
        <w:spacing w:afterLines="50" w:after="120"/>
        <w:jc w:val="both"/>
        <w:rPr>
          <w:rFonts w:eastAsia="MS Mincho"/>
          <w:b/>
          <w:bCs/>
          <w:sz w:val="22"/>
          <w:szCs w:val="22"/>
        </w:rPr>
      </w:pP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support the principle to use RRC to solve this ambiguity issue.</w:t>
            </w:r>
          </w:p>
          <w:p w:rsidR="00A0566B" w:rsidRDefault="00695F5A">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A0566B" w:rsidRDefault="00695F5A">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4.1.</w:t>
            </w:r>
          </w:p>
          <w:p w:rsidR="00A0566B" w:rsidRDefault="00695F5A">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New H3C</w:t>
            </w:r>
          </w:p>
        </w:tc>
        <w:tc>
          <w:tcPr>
            <w:tcW w:w="7683" w:type="dxa"/>
          </w:tcPr>
          <w:p w:rsidR="00A0566B" w:rsidRDefault="00695F5A">
            <w:pPr>
              <w:spacing w:afterLines="50" w:after="120"/>
              <w:jc w:val="both"/>
              <w:rPr>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t>Apple</w:t>
            </w:r>
          </w:p>
        </w:tc>
        <w:tc>
          <w:tcPr>
            <w:tcW w:w="7683" w:type="dxa"/>
          </w:tcPr>
          <w:p w:rsidR="00A0566B" w:rsidRDefault="00695F5A">
            <w:pPr>
              <w:spacing w:afterLines="50" w:after="120"/>
              <w:jc w:val="both"/>
              <w:rPr>
                <w:rFonts w:eastAsiaTheme="minorEastAsia"/>
                <w:sz w:val="22"/>
                <w:lang w:val="en-US" w:eastAsia="zh-CN"/>
              </w:rPr>
            </w:pPr>
            <w:r>
              <w:rPr>
                <w:sz w:val="22"/>
                <w:lang w:val="en-US"/>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Support the proposal.</w:t>
            </w:r>
          </w:p>
          <w:p w:rsidR="00A0566B" w:rsidRDefault="00695F5A">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lastRenderedPageBreak/>
              <w:t>CMCC</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Vivo</w:t>
            </w:r>
          </w:p>
        </w:tc>
        <w:tc>
          <w:tcPr>
            <w:tcW w:w="7683" w:type="dxa"/>
          </w:tcPr>
          <w:p w:rsidR="00A0566B" w:rsidRDefault="00695F5A">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sz w:val="22"/>
                <w:lang w:val="en-US"/>
              </w:rPr>
              <w:t>Intel</w:t>
            </w:r>
          </w:p>
        </w:tc>
        <w:tc>
          <w:tcPr>
            <w:tcW w:w="7683" w:type="dxa"/>
          </w:tcPr>
          <w:p w:rsidR="00A0566B" w:rsidRDefault="00695F5A">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A0566B">
        <w:tc>
          <w:tcPr>
            <w:tcW w:w="1945" w:type="dxa"/>
          </w:tcPr>
          <w:p w:rsidR="00A0566B" w:rsidRDefault="00695F5A">
            <w:pPr>
              <w:spacing w:afterLines="50" w:after="120"/>
              <w:jc w:val="both"/>
              <w:rPr>
                <w:sz w:val="22"/>
                <w:lang w:val="en-US"/>
              </w:rPr>
            </w:pPr>
            <w:r>
              <w:rPr>
                <w:sz w:val="22"/>
                <w:lang w:val="en-US"/>
              </w:rPr>
              <w:t>Google</w:t>
            </w:r>
          </w:p>
        </w:tc>
        <w:tc>
          <w:tcPr>
            <w:tcW w:w="7683" w:type="dxa"/>
          </w:tcPr>
          <w:p w:rsidR="00A0566B" w:rsidRDefault="00695F5A">
            <w:pPr>
              <w:spacing w:afterLines="50" w:after="120"/>
              <w:jc w:val="both"/>
              <w:rPr>
                <w:sz w:val="22"/>
                <w:lang w:val="en-US"/>
              </w:rPr>
            </w:pPr>
            <w:r>
              <w:rPr>
                <w:sz w:val="22"/>
                <w:lang w:val="en-US"/>
              </w:rPr>
              <w:t>Support to use RRC signaling.</w:t>
            </w:r>
          </w:p>
        </w:tc>
      </w:tr>
      <w:tr w:rsidR="00A0566B">
        <w:tc>
          <w:tcPr>
            <w:tcW w:w="1945" w:type="dxa"/>
          </w:tcPr>
          <w:p w:rsidR="00A0566B" w:rsidRDefault="00695F5A">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rsidR="00A0566B" w:rsidRDefault="00695F5A">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China Telecom</w:t>
            </w:r>
          </w:p>
        </w:tc>
        <w:tc>
          <w:tcPr>
            <w:tcW w:w="7683" w:type="dxa"/>
          </w:tcPr>
          <w:p w:rsidR="00A0566B" w:rsidRDefault="00695F5A">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Nokia, NSB</w:t>
            </w:r>
          </w:p>
        </w:tc>
        <w:tc>
          <w:tcPr>
            <w:tcW w:w="7683" w:type="dxa"/>
          </w:tcPr>
          <w:p w:rsidR="00A0566B" w:rsidRDefault="00695F5A">
            <w:pPr>
              <w:spacing w:afterLines="50" w:after="120"/>
              <w:jc w:val="both"/>
              <w:rPr>
                <w:sz w:val="22"/>
                <w:lang w:val="en-US"/>
              </w:rPr>
            </w:pPr>
            <w:r>
              <w:rPr>
                <w:rFonts w:eastAsiaTheme="minorEastAsia"/>
                <w:sz w:val="22"/>
                <w:lang w:val="en-US" w:eastAsia="zh-CN"/>
              </w:rPr>
              <w:t>Support using RRC</w:t>
            </w:r>
          </w:p>
        </w:tc>
      </w:tr>
      <w:tr w:rsidR="00A0566B">
        <w:tc>
          <w:tcPr>
            <w:tcW w:w="1945" w:type="dxa"/>
          </w:tcPr>
          <w:p w:rsidR="00A0566B" w:rsidRDefault="00695F5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rsidR="00A0566B" w:rsidRDefault="00695F5A">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rsidR="00A0566B" w:rsidRDefault="00695F5A">
            <w:pPr>
              <w:pStyle w:val="30"/>
              <w:outlineLvl w:val="2"/>
              <w:rPr>
                <w:rFonts w:eastAsia="MS Mincho"/>
                <w:b/>
                <w:bCs/>
                <w:sz w:val="22"/>
                <w:szCs w:val="22"/>
                <w:u w:val="single"/>
              </w:rPr>
            </w:pPr>
            <w:r>
              <w:rPr>
                <w:rFonts w:eastAsia="MS Mincho"/>
                <w:b/>
                <w:bCs/>
                <w:sz w:val="22"/>
                <w:szCs w:val="22"/>
                <w:u w:val="single"/>
              </w:rPr>
              <w:t>Updated Proposed agreement 4.1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Pr>
                <w:rFonts w:eastAsia="MS Mincho"/>
                <w:b/>
                <w:bCs/>
                <w:color w:val="FF0000"/>
                <w:sz w:val="22"/>
                <w:szCs w:val="22"/>
              </w:rPr>
              <w:t>at least for following cases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Case#2 of the issue: two Tx chains are currently associated with band A and B, and next transmission is 1 port transmission on band C, but </w:t>
            </w:r>
            <w:r>
              <w:rPr>
                <w:rFonts w:eastAsia="MS Mincho"/>
                <w:b/>
                <w:bCs/>
                <w:sz w:val="22"/>
                <w:szCs w:val="22"/>
              </w:rPr>
              <w:lastRenderedPageBreak/>
              <w:t>there are multiple possible switching cases where 1P on band C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 </w:t>
            </w:r>
            <w:r>
              <w:rPr>
                <w:rFonts w:eastAsia="MS Mincho"/>
                <w:b/>
                <w:bCs/>
                <w:color w:val="FF0000"/>
                <w:sz w:val="22"/>
                <w:szCs w:val="22"/>
              </w:rPr>
              <w:t xml:space="preserve">e.g., new RRC </w:t>
            </w:r>
            <w:r>
              <w:rPr>
                <w:rFonts w:eastAsia="MS Mincho"/>
                <w:b/>
                <w:bCs/>
                <w:color w:val="FF0000"/>
                <w:sz w:val="22"/>
                <w:szCs w:val="22"/>
              </w:rPr>
              <w:pgNum/>
            </w:r>
            <w:proofErr w:type="spellStart"/>
            <w:r>
              <w:rPr>
                <w:rFonts w:eastAsia="MS Mincho"/>
                <w:b/>
                <w:bCs/>
                <w:color w:val="FF0000"/>
                <w:sz w:val="22"/>
                <w:szCs w:val="22"/>
              </w:rPr>
              <w:t>quivalen</w:t>
            </w:r>
            <w:proofErr w:type="spellEnd"/>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695F5A">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rsidR="00A0566B" w:rsidRDefault="00A0566B">
            <w:pPr>
              <w:spacing w:afterLines="50" w:after="120"/>
              <w:jc w:val="both"/>
              <w:rPr>
                <w:sz w:val="22"/>
                <w:lang w:val="en-US"/>
              </w:rPr>
            </w:pP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agreement 4.1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A0566B" w:rsidRDefault="00695F5A">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one Tx chain is switched to band B while another Tx chain is switched to band C</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sz w:val="22"/>
                <w:lang w:val="en-US"/>
              </w:rPr>
              <w:lastRenderedPageBreak/>
              <w:t>New H3C</w:t>
            </w:r>
            <w:r>
              <w:rPr>
                <w:sz w:val="22"/>
                <w:lang w:val="en-US"/>
              </w:rPr>
              <w:tab/>
            </w:r>
          </w:p>
        </w:tc>
        <w:tc>
          <w:tcPr>
            <w:tcW w:w="7683" w:type="dxa"/>
          </w:tcPr>
          <w:p w:rsidR="00A0566B" w:rsidRDefault="00695F5A">
            <w:pPr>
              <w:spacing w:afterLines="50" w:after="120"/>
              <w:jc w:val="both"/>
              <w:rPr>
                <w:sz w:val="22"/>
                <w:lang w:val="en-US"/>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We are fine with the updated proposal</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the updated FL proposal.</w:t>
            </w:r>
          </w:p>
        </w:tc>
      </w:tr>
      <w:tr w:rsidR="00A0566B">
        <w:tc>
          <w:tcPr>
            <w:tcW w:w="1945" w:type="dxa"/>
          </w:tcPr>
          <w:p w:rsidR="00A0566B" w:rsidRDefault="00695F5A">
            <w:pPr>
              <w:spacing w:afterLines="50" w:after="120"/>
              <w:jc w:val="both"/>
              <w:rPr>
                <w:sz w:val="22"/>
                <w:lang w:val="en-US"/>
              </w:rPr>
            </w:pPr>
            <w:r>
              <w:rPr>
                <w:sz w:val="22"/>
                <w:lang w:val="en-US"/>
              </w:rPr>
              <w:t>OPPO</w:t>
            </w:r>
          </w:p>
        </w:tc>
        <w:tc>
          <w:tcPr>
            <w:tcW w:w="7683" w:type="dxa"/>
          </w:tcPr>
          <w:p w:rsidR="00A0566B" w:rsidRDefault="00695F5A">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 xml:space="preserve">solution. For complexity reduction option3, once switch pattern is defined, the ambiguity  issue </w:t>
            </w:r>
            <w:proofErr w:type="spellStart"/>
            <w:r>
              <w:rPr>
                <w:rFonts w:eastAsia="宋体" w:hint="eastAsia"/>
                <w:sz w:val="22"/>
                <w:lang w:val="en-US" w:eastAsia="zh-CN"/>
              </w:rPr>
              <w:t>maybe</w:t>
            </w:r>
            <w:proofErr w:type="spellEnd"/>
            <w:r>
              <w:rPr>
                <w:rFonts w:eastAsia="宋体" w:hint="eastAsia"/>
                <w:sz w:val="22"/>
                <w:lang w:val="en-US" w:eastAsia="zh-CN"/>
              </w:rPr>
              <w:t xml:space="preserve"> solved simultaneously.</w:t>
            </w:r>
            <w:r>
              <w:rPr>
                <w:rFonts w:eastAsia="宋体"/>
                <w:sz w:val="22"/>
                <w:lang w:val="en-US" w:eastAsia="zh-CN"/>
              </w:rPr>
              <w:t xml:space="preserve"> So we prefer to discuss section 3.3 first. </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support the proposal</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rsidR="00A0566B" w:rsidRDefault="00695F5A">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rsidR="00A0566B" w:rsidRDefault="00695F5A">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rsidR="00A0566B" w:rsidRDefault="00695F5A">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w:t>
            </w: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lastRenderedPageBreak/>
        <w:t>Updated Proposed working assumption 4.1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 xml:space="preserve">working assumption 4.3.1 are determined. </w:t>
            </w:r>
            <w:proofErr w:type="spellStart"/>
            <w:r>
              <w:rPr>
                <w:sz w:val="22"/>
                <w:lang w:val="en-US"/>
              </w:rPr>
              <w:t>Othewise</w:t>
            </w:r>
            <w:proofErr w:type="spellEnd"/>
            <w:r>
              <w:rPr>
                <w:sz w:val="22"/>
                <w:lang w:val="en-US"/>
              </w:rPr>
              <w:t>, we may need to revert the agreements if some cases are dropped or some new cases come up.</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lastRenderedPageBreak/>
              <w:t>I</w:t>
            </w:r>
            <w:r>
              <w:rPr>
                <w:rFonts w:eastAsia="MS Mincho"/>
                <w:sz w:val="22"/>
                <w:lang w:val="en-US"/>
              </w:rPr>
              <w:t>t seems almost all companies are fine with the proposal. Only vivo prefers to postpone the discussion on this until clarifying the supported switching cases in 4.3.</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rsidR="00A0566B" w:rsidRDefault="00A0566B">
            <w:pPr>
              <w:spacing w:afterLines="50" w:after="120"/>
              <w:jc w:val="both"/>
              <w:rPr>
                <w:rFonts w:eastAsia="MS Mincho"/>
                <w:sz w:val="22"/>
                <w:lang w:val="en-US"/>
              </w:rPr>
            </w:pPr>
          </w:p>
          <w:p w:rsidR="00A0566B" w:rsidRDefault="00695F5A">
            <w:pPr>
              <w:rPr>
                <w:rFonts w:eastAsia="MS Mincho"/>
                <w:b/>
                <w:bCs/>
                <w:sz w:val="22"/>
                <w:szCs w:val="22"/>
                <w:u w:val="single"/>
              </w:rPr>
            </w:pPr>
            <w:r>
              <w:rPr>
                <w:rFonts w:eastAsia="MS Mincho"/>
                <w:b/>
                <w:bCs/>
                <w:sz w:val="22"/>
                <w:szCs w:val="22"/>
                <w:u w:val="single"/>
              </w:rPr>
              <w:t>Updated Proposed working assumption 4.1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695F5A">
            <w:pPr>
              <w:pStyle w:val="affd"/>
              <w:numPr>
                <w:ilvl w:val="3"/>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O</w:t>
            </w:r>
            <w:r>
              <w:rPr>
                <w:rFonts w:eastAsia="MS Mincho"/>
                <w:b/>
                <w:bCs/>
                <w:color w:val="FF0000"/>
                <w:sz w:val="22"/>
                <w:szCs w:val="22"/>
              </w:rPr>
              <w:t>ther alternative is not precluded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rsidR="00A0566B" w:rsidRDefault="00A0566B">
      <w:pPr>
        <w:spacing w:afterLines="50" w:after="120"/>
        <w:jc w:val="both"/>
        <w:rPr>
          <w:rFonts w:eastAsia="MS Mincho"/>
          <w:sz w:val="22"/>
          <w:szCs w:val="22"/>
          <w:lang w:val="en-US"/>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Fine to the proposal.</w:t>
            </w:r>
          </w:p>
        </w:tc>
      </w:tr>
      <w:tr w:rsidR="00BA160C">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lang w:val="en-US"/>
        </w:rPr>
      </w:pPr>
    </w:p>
    <w:p w:rsidR="00A0566B" w:rsidRDefault="00695F5A">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A0566B" w:rsidRDefault="00695F5A">
            <w:pPr>
              <w:pStyle w:val="affd"/>
              <w:numPr>
                <w:ilvl w:val="0"/>
                <w:numId w:val="17"/>
              </w:numPr>
              <w:snapToGrid w:val="0"/>
              <w:spacing w:after="120"/>
              <w:ind w:leftChars="0"/>
              <w:jc w:val="both"/>
              <w:rPr>
                <w:bCs/>
                <w:i/>
                <w:iCs/>
              </w:rPr>
            </w:pPr>
            <w:r>
              <w:rPr>
                <w:bCs/>
                <w:i/>
                <w:iCs/>
              </w:rPr>
              <w:t>Tx state ambiguity after Tx switching</w:t>
            </w:r>
          </w:p>
          <w:p w:rsidR="00A0566B" w:rsidRDefault="00695F5A">
            <w:pPr>
              <w:pStyle w:val="affd"/>
              <w:numPr>
                <w:ilvl w:val="0"/>
                <w:numId w:val="17"/>
              </w:numPr>
              <w:snapToGrid w:val="0"/>
              <w:spacing w:after="120"/>
              <w:ind w:leftChars="0"/>
              <w:jc w:val="both"/>
              <w:rPr>
                <w:bCs/>
                <w:i/>
                <w:iCs/>
              </w:rPr>
            </w:pPr>
            <w:r>
              <w:rPr>
                <w:bCs/>
                <w:i/>
                <w:iCs/>
              </w:rPr>
              <w:t>Switching ambiguity issue</w:t>
            </w:r>
          </w:p>
          <w:p w:rsidR="00A0566B" w:rsidRDefault="00695F5A">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A0566B" w:rsidRDefault="00695F5A">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rsidR="00A0566B" w:rsidRDefault="00695F5A">
            <w:pPr>
              <w:pStyle w:val="affd"/>
              <w:numPr>
                <w:ilvl w:val="0"/>
                <w:numId w:val="17"/>
              </w:numPr>
              <w:snapToGrid w:val="0"/>
              <w:spacing w:after="120"/>
              <w:ind w:leftChars="0"/>
              <w:jc w:val="both"/>
              <w:rPr>
                <w:bCs/>
                <w:i/>
                <w:iCs/>
              </w:rPr>
            </w:pPr>
            <w:r>
              <w:rPr>
                <w:bCs/>
                <w:i/>
                <w:iCs/>
              </w:rPr>
              <w:t>Switching location configuration issue for 4 new switching instances</w:t>
            </w:r>
          </w:p>
          <w:p w:rsidR="00A0566B" w:rsidRDefault="00695F5A">
            <w:pPr>
              <w:pStyle w:val="affd"/>
              <w:numPr>
                <w:ilvl w:val="0"/>
                <w:numId w:val="17"/>
              </w:numPr>
              <w:snapToGrid w:val="0"/>
              <w:spacing w:after="120"/>
              <w:ind w:leftChars="0"/>
              <w:jc w:val="both"/>
              <w:rPr>
                <w:bCs/>
                <w:i/>
                <w:iCs/>
              </w:rPr>
            </w:pPr>
            <w:r>
              <w:rPr>
                <w:bCs/>
                <w:i/>
                <w:iCs/>
              </w:rPr>
              <w:t>Switching period issue for 4 new switching instances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A0566B" w:rsidRDefault="00695F5A">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rsidR="00A0566B" w:rsidRDefault="00695F5A">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rsidR="00A0566B" w:rsidRDefault="00695F5A">
            <w:pPr>
              <w:pStyle w:val="affd"/>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rsidR="00A0566B" w:rsidRDefault="00695F5A">
            <w:pPr>
              <w:pStyle w:val="affd"/>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rsidR="00A0566B" w:rsidRDefault="00695F5A">
            <w:pPr>
              <w:pStyle w:val="affd"/>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rsidR="00A0566B" w:rsidRDefault="00695F5A">
            <w:pPr>
              <w:pStyle w:val="affd"/>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rsidR="00A0566B" w:rsidRDefault="00695F5A">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rsidR="00A0566B" w:rsidRDefault="00695F5A">
            <w:pPr>
              <w:pStyle w:val="affd"/>
              <w:numPr>
                <w:ilvl w:val="0"/>
                <w:numId w:val="68"/>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rsidR="00A0566B" w:rsidRDefault="00695F5A">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rsidR="00A0566B" w:rsidRDefault="00695F5A">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rsidR="00A0566B" w:rsidRDefault="00695F5A">
            <w:pPr>
              <w:pStyle w:val="affd"/>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rsidR="00A0566B" w:rsidRDefault="00695F5A">
            <w:pPr>
              <w:pStyle w:val="affd"/>
              <w:numPr>
                <w:ilvl w:val="0"/>
                <w:numId w:val="70"/>
              </w:numPr>
              <w:spacing w:after="0"/>
              <w:ind w:leftChars="0" w:left="714" w:hanging="357"/>
              <w:rPr>
                <w:b/>
                <w:i/>
                <w:lang w:eastAsia="ko-KR"/>
              </w:rPr>
            </w:pPr>
            <w:r>
              <w:rPr>
                <w:b/>
                <w:i/>
                <w:lang w:eastAsia="ko-KR"/>
              </w:rPr>
              <w:t>Reuse the existing set for switching periods {35 us, 140 us, 210 us}.</w:t>
            </w:r>
          </w:p>
          <w:p w:rsidR="00A0566B" w:rsidRDefault="00695F5A">
            <w:pPr>
              <w:pStyle w:val="affd"/>
              <w:numPr>
                <w:ilvl w:val="0"/>
                <w:numId w:val="70"/>
              </w:numPr>
              <w:spacing w:after="0"/>
              <w:ind w:leftChars="0" w:left="714" w:hanging="357"/>
              <w:rPr>
                <w:b/>
                <w:i/>
                <w:lang w:eastAsia="ko-KR"/>
              </w:rPr>
            </w:pPr>
            <w:r>
              <w:rPr>
                <w:b/>
                <w:i/>
                <w:lang w:eastAsia="ko-KR"/>
              </w:rPr>
              <w:t>The switching period is reported per band pair.</w:t>
            </w:r>
          </w:p>
          <w:p w:rsidR="00A0566B" w:rsidRDefault="00695F5A">
            <w:pPr>
              <w:pStyle w:val="affd"/>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rsidR="00A0566B" w:rsidRDefault="00695F5A">
            <w:pPr>
              <w:pStyle w:val="affd"/>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rsidR="00A0566B" w:rsidRDefault="00695F5A">
            <w:pPr>
              <w:pStyle w:val="affd"/>
              <w:numPr>
                <w:ilvl w:val="0"/>
                <w:numId w:val="70"/>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A0566B" w:rsidRDefault="00695F5A">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rsidR="00A0566B" w:rsidRDefault="00695F5A">
            <w:pPr>
              <w:pStyle w:val="affd"/>
              <w:numPr>
                <w:ilvl w:val="0"/>
                <w:numId w:val="71"/>
              </w:numPr>
              <w:ind w:leftChars="0"/>
              <w:rPr>
                <w:b/>
                <w:bCs/>
                <w:iCs/>
                <w:sz w:val="20"/>
                <w:lang w:eastAsia="sv-SE"/>
              </w:rPr>
            </w:pPr>
            <w:r>
              <w:rPr>
                <w:b/>
                <w:bCs/>
                <w:sz w:val="20"/>
                <w:lang w:eastAsia="zh-CN"/>
              </w:rPr>
              <w:t>Alt. 1: Configure the anchor band as the band to take the switching period.</w:t>
            </w:r>
          </w:p>
          <w:p w:rsidR="00A0566B" w:rsidRDefault="00695F5A">
            <w:pPr>
              <w:pStyle w:val="affd"/>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A0566B" w:rsidRDefault="00695F5A">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rsidR="00A0566B" w:rsidRDefault="00695F5A">
            <w:pPr>
              <w:pStyle w:val="affd"/>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rsidR="00A0566B" w:rsidRDefault="00695F5A">
            <w:pPr>
              <w:pStyle w:val="affd"/>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rsidR="00A0566B" w:rsidRDefault="00A0566B">
            <w:pPr>
              <w:spacing w:afterLines="50" w:after="120"/>
              <w:jc w:val="both"/>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rsidR="00A0566B" w:rsidRDefault="00A0566B">
            <w:pPr>
              <w:spacing w:afterLines="50" w:after="120"/>
              <w:jc w:val="both"/>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w:t>
      </w:r>
      <w:r>
        <w:rPr>
          <w:rFonts w:eastAsia="MS Mincho"/>
          <w:sz w:val="22"/>
          <w:szCs w:val="22"/>
        </w:rPr>
        <w:lastRenderedPageBreak/>
        <w:t xml:space="preserve">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rsidR="00A0566B" w:rsidRDefault="00695F5A">
      <w:pPr>
        <w:pStyle w:val="30"/>
        <w:rPr>
          <w:rFonts w:eastAsia="MS Mincho"/>
          <w:b/>
          <w:bCs/>
          <w:sz w:val="22"/>
          <w:szCs w:val="22"/>
          <w:u w:val="single"/>
        </w:rPr>
      </w:pPr>
      <w:r>
        <w:rPr>
          <w:rFonts w:eastAsia="MS Mincho"/>
          <w:b/>
          <w:bCs/>
          <w:sz w:val="22"/>
          <w:szCs w:val="22"/>
          <w:u w:val="single"/>
        </w:rPr>
        <w:t>Proposed agreement 4.2.1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prefer Alt. 2.</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rsidR="00A0566B" w:rsidRDefault="00695F5A">
            <w:pPr>
              <w:pStyle w:val="affd"/>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rsidR="00A0566B" w:rsidRDefault="00695F5A">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rsidR="00A0566B" w:rsidRDefault="00695F5A">
            <w:pPr>
              <w:spacing w:afterLines="50" w:after="120"/>
              <w:jc w:val="center"/>
              <w:rPr>
                <w:rFonts w:eastAsiaTheme="minorEastAsia"/>
                <w:sz w:val="22"/>
                <w:lang w:eastAsia="zh-CN"/>
              </w:rPr>
            </w:pPr>
            <w:r>
              <w:rPr>
                <w:noProof/>
                <w:lang w:val="en-US" w:eastAsia="zh-CN"/>
              </w:rPr>
              <w:drawing>
                <wp:inline distT="0" distB="0" distL="114300" distR="11430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370455" cy="1369060"/>
                          </a:xfrm>
                          <a:prstGeom prst="rect">
                            <a:avLst/>
                          </a:prstGeom>
                          <a:noFill/>
                          <a:ln>
                            <a:noFill/>
                          </a:ln>
                        </pic:spPr>
                      </pic:pic>
                    </a:graphicData>
                  </a:graphic>
                </wp:inline>
              </w:drawing>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4.2.1.</w:t>
            </w:r>
          </w:p>
          <w:p w:rsidR="00A0566B" w:rsidRDefault="00695F5A">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are fine with the proposals and also the addition of Alt 5 by ZTE. Our preference would be either Alt 1 or Alt 5</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rsidR="00A0566B" w:rsidRDefault="00695F5A">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rsidR="00A0566B" w:rsidRDefault="00695F5A">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lastRenderedPageBreak/>
              <w:t>CMCC</w:t>
            </w:r>
          </w:p>
        </w:tc>
        <w:tc>
          <w:tcPr>
            <w:tcW w:w="7683" w:type="dxa"/>
          </w:tcPr>
          <w:p w:rsidR="00A0566B" w:rsidRDefault="00695F5A">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Vivo</w:t>
            </w:r>
          </w:p>
        </w:tc>
        <w:tc>
          <w:tcPr>
            <w:tcW w:w="7683" w:type="dxa"/>
          </w:tcPr>
          <w:p w:rsidR="00A0566B" w:rsidRDefault="00695F5A">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rsidR="00A0566B" w:rsidRDefault="00695F5A">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MS Mincho"/>
                <w:sz w:val="22"/>
                <w:lang w:val="en-US"/>
              </w:rPr>
              <w:t>uplinkTxSwitchingPeriodLocation</w:t>
            </w:r>
            <w:proofErr w:type="spellEnd"/>
            <w:r>
              <w:rPr>
                <w:rFonts w:eastAsia="MS Mincho"/>
                <w:sz w:val="22"/>
                <w:lang w:val="en-US"/>
              </w:rPr>
              <w:t xml:space="preserve"> in </w:t>
            </w:r>
            <w:proofErr w:type="spellStart"/>
            <w:r>
              <w:rPr>
                <w:rFonts w:eastAsia="MS Mincho"/>
                <w:sz w:val="22"/>
                <w:lang w:val="en-US"/>
              </w:rPr>
              <w:t>ServingCellConfig</w:t>
            </w:r>
            <w:proofErr w:type="spellEnd"/>
            <w:r>
              <w:rPr>
                <w:rFonts w:eastAsia="MS Mincho"/>
                <w:sz w:val="22"/>
                <w:lang w:val="en-US"/>
              </w:rPr>
              <w:t>.</w:t>
            </w:r>
          </w:p>
          <w:p w:rsidR="00A0566B" w:rsidRDefault="00695F5A">
            <w:pPr>
              <w:pStyle w:val="30"/>
              <w:outlineLvl w:val="2"/>
              <w:rPr>
                <w:rFonts w:eastAsia="MS Mincho"/>
                <w:b/>
                <w:bCs/>
                <w:sz w:val="22"/>
                <w:szCs w:val="22"/>
                <w:u w:val="single"/>
              </w:rPr>
            </w:pPr>
            <w:r>
              <w:rPr>
                <w:rFonts w:eastAsia="MS Mincho"/>
                <w:b/>
                <w:bCs/>
                <w:sz w:val="22"/>
                <w:szCs w:val="22"/>
                <w:u w:val="single"/>
              </w:rPr>
              <w:t>Updated Proposed agreement 4.2.1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A0566B" w:rsidRDefault="00695F5A">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lt.5: Switching period location can be determined based on RRC configuration, e.g., </w:t>
            </w:r>
            <w:proofErr w:type="spellStart"/>
            <w:r>
              <w:rPr>
                <w:rFonts w:eastAsia="MS Mincho"/>
                <w:b/>
                <w:bCs/>
                <w:color w:val="FF0000"/>
                <w:sz w:val="22"/>
                <w:szCs w:val="22"/>
              </w:rPr>
              <w:t>uplinkTxSwitchingPeriodLocation</w:t>
            </w:r>
            <w:proofErr w:type="spellEnd"/>
          </w:p>
          <w:p w:rsidR="00A0566B" w:rsidRDefault="00695F5A">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Switching period location can be determined based on the priority list of bands configured to the UE, e.g., using </w:t>
            </w:r>
            <w:proofErr w:type="spellStart"/>
            <w:r>
              <w:rPr>
                <w:rFonts w:eastAsia="MS Mincho"/>
                <w:b/>
                <w:bCs/>
                <w:color w:val="FF0000"/>
                <w:sz w:val="22"/>
                <w:szCs w:val="22"/>
              </w:rPr>
              <w:t>uplinkTxSwitchingCarrier</w:t>
            </w:r>
            <w:proofErr w:type="spellEnd"/>
          </w:p>
          <w:p w:rsidR="00A0566B" w:rsidRDefault="00A0566B">
            <w:pPr>
              <w:spacing w:afterLines="50" w:after="120"/>
              <w:jc w:val="both"/>
              <w:rPr>
                <w:rFonts w:eastAsia="MS Mincho"/>
                <w:sz w:val="22"/>
              </w:rPr>
            </w:pP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Updated Proposed agreement 4.2.1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Alt.2: Switching period location can be determined based on anchor band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rsidR="00A0566B" w:rsidRDefault="00695F5A">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rsidR="00A0566B" w:rsidRDefault="00695F5A">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37"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rsidR="00A0566B" w:rsidRDefault="00A0566B">
            <w:pPr>
              <w:spacing w:afterLines="50" w:after="120"/>
              <w:jc w:val="both"/>
              <w:rPr>
                <w:sz w:val="22"/>
              </w:rPr>
            </w:pP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A0566B">
        <w:tc>
          <w:tcPr>
            <w:tcW w:w="1945" w:type="dxa"/>
          </w:tcPr>
          <w:p w:rsidR="00A0566B" w:rsidRDefault="00695F5A">
            <w:pPr>
              <w:spacing w:afterLines="50" w:after="120"/>
              <w:jc w:val="both"/>
              <w:rPr>
                <w:sz w:val="22"/>
                <w:lang w:val="en-US"/>
              </w:rPr>
            </w:pPr>
            <w:r>
              <w:rPr>
                <w:sz w:val="22"/>
                <w:lang w:val="en-US"/>
              </w:rPr>
              <w:t>New H3C</w:t>
            </w:r>
            <w:r>
              <w:rPr>
                <w:sz w:val="22"/>
                <w:lang w:val="en-US"/>
              </w:rPr>
              <w:tab/>
            </w:r>
          </w:p>
        </w:tc>
        <w:tc>
          <w:tcPr>
            <w:tcW w:w="7683" w:type="dxa"/>
          </w:tcPr>
          <w:p w:rsidR="00A0566B" w:rsidRDefault="00695F5A">
            <w:pPr>
              <w:spacing w:afterLines="50" w:after="120"/>
              <w:jc w:val="both"/>
              <w:rPr>
                <w:sz w:val="22"/>
                <w:lang w:val="en-US"/>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rsidR="00A0566B" w:rsidRDefault="00695F5A">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A0566B">
        <w:tc>
          <w:tcPr>
            <w:tcW w:w="1945" w:type="dxa"/>
          </w:tcPr>
          <w:p w:rsidR="00A0566B" w:rsidRDefault="00695F5A">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rsidR="00A0566B" w:rsidRDefault="00695F5A">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rsidR="00A0566B" w:rsidRDefault="00695F5A">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to add</w:t>
            </w:r>
          </w:p>
          <w:p w:rsidR="00A0566B" w:rsidRDefault="00A0566B">
            <w:pPr>
              <w:spacing w:afterLines="50" w:after="120"/>
              <w:jc w:val="both"/>
              <w:rPr>
                <w:sz w:val="22"/>
                <w:lang w:val="en-US" w:eastAsia="en-US"/>
              </w:rPr>
            </w:pPr>
          </w:p>
          <w:p w:rsidR="00A0566B" w:rsidRDefault="00695F5A">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proofErr w:type="spellStart"/>
            <w:r>
              <w:rPr>
                <w:rFonts w:eastAsia="MS Mincho"/>
                <w:b/>
                <w:bCs/>
                <w:color w:val="C00000"/>
                <w:sz w:val="22"/>
                <w:szCs w:val="22"/>
                <w:lang w:eastAsia="en-US"/>
              </w:rPr>
              <w:t>quivalent</w:t>
            </w:r>
            <w:proofErr w:type="spellEnd"/>
            <w:r>
              <w:rPr>
                <w:rFonts w:eastAsia="MS Mincho"/>
                <w:b/>
                <w:bCs/>
                <w:color w:val="C00000"/>
                <w:sz w:val="22"/>
                <w:szCs w:val="22"/>
                <w:lang w:eastAsia="en-US"/>
              </w:rPr>
              <w:t xml:space="preserve"> transmissions is smaller than the reported switching gap.</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rsidR="00A0566B" w:rsidRDefault="00695F5A">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or both FALSE, the switching period location cannot be determined. So, I think Alt.5 requires some combination with other solution or extension of RRC parameter (like Alt.3).</w:t>
            </w:r>
          </w:p>
          <w:p w:rsidR="00A0566B" w:rsidRDefault="00695F5A">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rsidR="00A0566B" w:rsidRDefault="00695F5A">
            <w:pPr>
              <w:rPr>
                <w:rFonts w:eastAsia="MS Mincho"/>
                <w:b/>
                <w:bCs/>
                <w:sz w:val="22"/>
                <w:szCs w:val="22"/>
                <w:u w:val="single"/>
              </w:rPr>
            </w:pPr>
            <w:r>
              <w:rPr>
                <w:rFonts w:eastAsia="MS Mincho"/>
                <w:b/>
                <w:bCs/>
                <w:sz w:val="22"/>
                <w:szCs w:val="22"/>
                <w:u w:val="single"/>
              </w:rPr>
              <w:t>Updated Proposed agreement 4.2.1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rsidR="00A0566B" w:rsidRDefault="00695F5A">
            <w:pPr>
              <w:pStyle w:val="affd"/>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rsidR="00A0566B" w:rsidRDefault="00695F5A">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A0566B">
        <w:tc>
          <w:tcPr>
            <w:tcW w:w="1945"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rsidR="00A0566B" w:rsidRDefault="00695F5A">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rsidR="00A0566B" w:rsidRDefault="00695F5A">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rsidR="00A0566B" w:rsidRDefault="00695F5A">
            <w:pPr>
              <w:spacing w:afterLines="50" w:after="120"/>
              <w:jc w:val="both"/>
              <w:rPr>
                <w:sz w:val="22"/>
                <w:lang w:val="en-US"/>
              </w:rPr>
            </w:pPr>
            <w:r>
              <w:rPr>
                <w:sz w:val="22"/>
              </w:rPr>
              <w:lastRenderedPageBreak/>
              <w:t>The alternatives not consistent with RAN4 agreement should be removed for down selection.</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 xml:space="preserve">Huawei, </w:t>
            </w:r>
            <w:proofErr w:type="spellStart"/>
            <w:r>
              <w:rPr>
                <w:rFonts w:eastAsiaTheme="minorEastAsia"/>
                <w:sz w:val="22"/>
                <w:lang w:val="en-US" w:eastAsia="zh-CN"/>
              </w:rPr>
              <w:t>HiSilicon</w:t>
            </w:r>
            <w:proofErr w:type="spellEnd"/>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proofErr w:type="spellStart"/>
            <w:r>
              <w:rPr>
                <w:rFonts w:eastAsiaTheme="minorEastAsia"/>
                <w:sz w:val="22"/>
                <w:lang w:val="en-US" w:eastAsia="zh-CN"/>
              </w:rPr>
              <w:t>cheduled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Updated Proposed agreement 4.2.1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We prefer Alt.1, Alt.3, Alt.4 and Alt.7.</w:t>
            </w:r>
          </w:p>
          <w:p w:rsidR="00A0566B" w:rsidRDefault="00695F5A">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rsidR="00A0566B" w:rsidRDefault="00A0566B">
            <w:pPr>
              <w:spacing w:afterLines="50" w:after="120"/>
              <w:jc w:val="both"/>
              <w:rPr>
                <w:rFonts w:eastAsia="Malgun Gothic"/>
                <w:sz w:val="22"/>
                <w:lang w:val="en-US" w:eastAsia="ko-KR"/>
              </w:rPr>
            </w:pPr>
          </w:p>
          <w:p w:rsidR="00A0566B" w:rsidRDefault="00695F5A">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proofErr w:type="spellStart"/>
            <w:r>
              <w:rPr>
                <w:rFonts w:eastAsia="Malgun Gothic"/>
                <w:bCs/>
                <w:i/>
                <w:iCs/>
                <w:sz w:val="22"/>
                <w:lang w:val="en-US" w:eastAsia="ko-KR"/>
              </w:rPr>
              <w:t>uplinkTxSwitchingPeriodLocation</w:t>
            </w:r>
            <w:proofErr w:type="spellEnd"/>
            <w:r>
              <w:rPr>
                <w:rFonts w:eastAsia="Malgun Gothic"/>
                <w:bCs/>
                <w:i/>
                <w:iCs/>
                <w:sz w:val="22"/>
                <w:lang w:val="en-US" w:eastAsia="ko-KR"/>
              </w:rPr>
              <w:t>.</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w:t>
            </w:r>
            <w:r>
              <w:rPr>
                <w:rFonts w:eastAsiaTheme="minorEastAsia"/>
                <w:sz w:val="22"/>
                <w:lang w:val="en-US" w:eastAsia="zh-CN"/>
              </w:rPr>
              <w:lastRenderedPageBreak/>
              <w:t xml:space="preserve">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f4"/>
              <w:tblW w:w="0" w:type="auto"/>
              <w:tblLook w:val="04A0" w:firstRow="1" w:lastRow="0" w:firstColumn="1" w:lastColumn="0" w:noHBand="0" w:noVBand="1"/>
            </w:tblPr>
            <w:tblGrid>
              <w:gridCol w:w="7457"/>
            </w:tblGrid>
            <w:tr w:rsidR="00A0566B">
              <w:tc>
                <w:tcPr>
                  <w:tcW w:w="7457" w:type="dxa"/>
                </w:tcPr>
                <w:p w:rsidR="00A0566B" w:rsidRDefault="00695F5A">
                  <w:pPr>
                    <w:pStyle w:val="TAL"/>
                    <w:rPr>
                      <w:rFonts w:eastAsia="Times New Roman"/>
                      <w:b/>
                      <w:i/>
                      <w:lang w:eastAsia="zh-CN"/>
                    </w:rPr>
                  </w:pPr>
                  <w:proofErr w:type="spellStart"/>
                  <w:r>
                    <w:rPr>
                      <w:b/>
                      <w:i/>
                    </w:rPr>
                    <w:t>uplinkTxSwitchingPeriodLocation</w:t>
                  </w:r>
                  <w:proofErr w:type="spellEnd"/>
                </w:p>
                <w:p w:rsidR="00A0566B" w:rsidRDefault="00695F5A">
                  <w:pPr>
                    <w:pStyle w:val="TAL"/>
                    <w:rPr>
                      <w:bCs/>
                      <w:iCs/>
                    </w:rPr>
                  </w:pPr>
                  <w:r>
                    <w:rPr>
                      <w:bCs/>
                      <w:iCs/>
                    </w:rPr>
                    <w:t>Indicates whether the location of UL Tx switching period is configured in this uplink carrier in case of inter-band UL CA, SUL, or (NG)EN-DC, as specified in TS 38.101-1 [15] and TS 38.101-3 [34].</w:t>
                  </w:r>
                </w:p>
                <w:p w:rsidR="00A0566B" w:rsidRDefault="00695F5A">
                  <w:pPr>
                    <w:pStyle w:val="TAL"/>
                    <w:rPr>
                      <w:bCs/>
                      <w:iCs/>
                    </w:rPr>
                  </w:pPr>
                  <w:r>
                    <w:rPr>
                      <w:bCs/>
                      <w:iCs/>
                    </w:rPr>
                    <w:t>In case of (NG)EN-DC, network always configures this field to TRUE for NR carrier (i.e. with (NG)EN-DC, the UL switching period always occurs on the NR carrier).</w:t>
                  </w:r>
                </w:p>
                <w:p w:rsidR="00A0566B" w:rsidRDefault="00695F5A">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rsidR="00A0566B" w:rsidRDefault="00A0566B">
            <w:pPr>
              <w:spacing w:afterLines="50" w:after="120"/>
              <w:jc w:val="both"/>
              <w:rPr>
                <w:rFonts w:eastAsiaTheme="minorEastAsia"/>
                <w:sz w:val="22"/>
                <w:lang w:eastAsia="zh-CN"/>
              </w:rPr>
            </w:pPr>
          </w:p>
          <w:p w:rsidR="00A0566B" w:rsidRDefault="00A0566B">
            <w:pPr>
              <w:spacing w:afterLines="50" w:after="120"/>
              <w:jc w:val="both"/>
              <w:rPr>
                <w:sz w:val="22"/>
                <w:lang w:val="en-US"/>
              </w:rPr>
            </w:pP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are ok with the FL proposal to list all the possibilities for future discussion.</w:t>
            </w:r>
          </w:p>
          <w:p w:rsidR="00A0566B" w:rsidRDefault="00695F5A">
            <w:pPr>
              <w:spacing w:afterLines="50" w:after="120"/>
              <w:jc w:val="both"/>
              <w:rPr>
                <w:sz w:val="22"/>
                <w:lang w:val="en-US"/>
              </w:rPr>
            </w:pPr>
            <w:r>
              <w:rPr>
                <w:sz w:val="22"/>
                <w:lang w:val="en-US"/>
              </w:rPr>
              <w:t>We have two cents:</w:t>
            </w:r>
          </w:p>
          <w:p w:rsidR="00A0566B" w:rsidRDefault="00695F5A">
            <w:pPr>
              <w:pStyle w:val="affd"/>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rsidR="00A0566B" w:rsidRDefault="00695F5A">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A0566B">
        <w:tc>
          <w:tcPr>
            <w:tcW w:w="1945" w:type="dxa"/>
          </w:tcPr>
          <w:p w:rsidR="00A0566B" w:rsidRDefault="00695F5A">
            <w:pPr>
              <w:spacing w:afterLines="50" w:after="120"/>
              <w:jc w:val="both"/>
              <w:rPr>
                <w:sz w:val="22"/>
                <w:lang w:val="en-US"/>
              </w:rPr>
            </w:pPr>
            <w:r>
              <w:rPr>
                <w:sz w:val="22"/>
                <w:lang w:val="en-US"/>
              </w:rPr>
              <w:t>Samsung</w:t>
            </w:r>
          </w:p>
        </w:tc>
        <w:tc>
          <w:tcPr>
            <w:tcW w:w="7683" w:type="dxa"/>
          </w:tcPr>
          <w:p w:rsidR="00A0566B" w:rsidRDefault="00695F5A">
            <w:pPr>
              <w:spacing w:afterLines="50" w:after="120"/>
              <w:jc w:val="both"/>
              <w:rPr>
                <w:sz w:val="22"/>
                <w:lang w:val="en-US"/>
              </w:rPr>
            </w:pPr>
            <w:r>
              <w:rPr>
                <w:sz w:val="22"/>
                <w:lang w:val="en-US"/>
              </w:rPr>
              <w:t>We support updated proposed agreement 4.2.1</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We suggest to </w:t>
            </w:r>
            <w:proofErr w:type="spellStart"/>
            <w:r>
              <w:rPr>
                <w:sz w:val="22"/>
                <w:lang w:val="en-US"/>
              </w:rPr>
              <w:t>downselect</w:t>
            </w:r>
            <w:proofErr w:type="spellEnd"/>
            <w:r>
              <w:rPr>
                <w:sz w:val="22"/>
                <w:lang w:val="en-US"/>
              </w:rPr>
              <w:t xml:space="preserve"> or at least reduce the number of alternatives in this meeting. Our preference </w:t>
            </w:r>
            <w:proofErr w:type="spellStart"/>
            <w:r>
              <w:rPr>
                <w:sz w:val="22"/>
                <w:lang w:val="en-US"/>
              </w:rPr>
              <w:t>ia</w:t>
            </w:r>
            <w:proofErr w:type="spellEnd"/>
            <w:r>
              <w:rPr>
                <w:sz w:val="22"/>
                <w:lang w:val="en-US"/>
              </w:rPr>
              <w:t xml:space="preserve"> Alt 4.</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rsidR="00A0566B" w:rsidRDefault="00695F5A">
            <w:pPr>
              <w:spacing w:afterLines="50" w:after="120"/>
              <w:jc w:val="both"/>
              <w:rPr>
                <w:sz w:val="22"/>
                <w:lang w:val="en-US"/>
              </w:rPr>
            </w:pPr>
            <w:r>
              <w:rPr>
                <w:sz w:val="22"/>
                <w:lang w:val="en-US"/>
              </w:rPr>
              <w:t>The updated proposal can be as below.</w:t>
            </w:r>
          </w:p>
          <w:p w:rsidR="00A0566B" w:rsidRDefault="00695F5A">
            <w:pPr>
              <w:rPr>
                <w:rFonts w:eastAsia="MS Mincho"/>
                <w:b/>
                <w:bCs/>
                <w:sz w:val="22"/>
                <w:szCs w:val="22"/>
                <w:u w:val="single"/>
              </w:rPr>
            </w:pPr>
            <w:r>
              <w:rPr>
                <w:rFonts w:eastAsia="MS Mincho"/>
                <w:b/>
                <w:bCs/>
                <w:sz w:val="22"/>
                <w:szCs w:val="22"/>
                <w:u w:val="single"/>
              </w:rPr>
              <w:t>Updated Proposed agreement 4.2.1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Reuse Rel-16/17 approach to determine the switching period location i.e., semi-static configuration of switching period location on one of the bands </w:t>
            </w:r>
            <w:r>
              <w:rPr>
                <w:rFonts w:eastAsia="MS Mincho"/>
                <w:b/>
                <w:bCs/>
                <w:sz w:val="22"/>
                <w:szCs w:val="22"/>
              </w:rPr>
              <w:lastRenderedPageBreak/>
              <w:t>for each switching band pair, and consider following options to solve the potential ambiguity issue on the switching period location</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Opt.4: Switching period location can be determined based on the priority list of bands configured to the UE, e.g., using </w:t>
            </w:r>
            <w:proofErr w:type="spellStart"/>
            <w:r>
              <w:rPr>
                <w:rFonts w:eastAsia="MS Mincho"/>
                <w:b/>
                <w:bCs/>
                <w:sz w:val="22"/>
                <w:szCs w:val="22"/>
              </w:rPr>
              <w:t>uplinkTxSwitchingCarrier</w:t>
            </w:r>
            <w:proofErr w:type="spellEnd"/>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rsidR="00A0566B" w:rsidRDefault="00A0566B">
      <w:pPr>
        <w:spacing w:afterLines="50" w:after="120"/>
        <w:jc w:val="both"/>
        <w:rPr>
          <w:rFonts w:eastAsia="MS Mincho"/>
          <w:sz w:val="22"/>
          <w:szCs w:val="22"/>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rsidR="00A0566B" w:rsidRDefault="00695F5A">
            <w:pPr>
              <w:rPr>
                <w:rFonts w:eastAsia="MS Mincho"/>
                <w:b/>
                <w:bCs/>
                <w:sz w:val="22"/>
                <w:szCs w:val="22"/>
                <w:u w:val="single"/>
              </w:rPr>
            </w:pPr>
            <w:r>
              <w:rPr>
                <w:rFonts w:eastAsia="MS Mincho"/>
                <w:b/>
                <w:bCs/>
                <w:sz w:val="22"/>
                <w:szCs w:val="22"/>
                <w:u w:val="single"/>
              </w:rPr>
              <w:t>Updated Proposed agreement 4.2.1</w:t>
            </w:r>
          </w:p>
          <w:p w:rsidR="00A0566B" w:rsidRDefault="00695F5A">
            <w:pPr>
              <w:pStyle w:val="affd"/>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rsidR="00A0566B" w:rsidRDefault="00A0566B">
            <w:pPr>
              <w:spacing w:afterLines="50" w:after="120"/>
              <w:jc w:val="both"/>
              <w:rPr>
                <w:rFonts w:eastAsiaTheme="minorEastAsia"/>
                <w:sz w:val="22"/>
                <w:lang w:eastAsia="zh-CN"/>
              </w:rPr>
            </w:pP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In addition, it is not clear to us the meaning of “baseline” in Opt.0. Does it mean that Opt.0 is </w:t>
            </w:r>
            <w:proofErr w:type="spellStart"/>
            <w:r>
              <w:rPr>
                <w:rFonts w:eastAsia="Malgun Gothic"/>
                <w:sz w:val="22"/>
                <w:lang w:val="en-US" w:eastAsia="ko-KR"/>
              </w:rPr>
              <w:t>automativally</w:t>
            </w:r>
            <w:proofErr w:type="spellEnd"/>
            <w:r>
              <w:rPr>
                <w:rFonts w:eastAsia="Malgun Gothic"/>
                <w:sz w:val="22"/>
                <w:lang w:val="en-US" w:eastAsia="ko-KR"/>
              </w:rPr>
              <w:t xml:space="preserve"> adopted unless one of the other options is selected to adopt? Even if so, indication per band pair over 3 or 4 bands requires the new RRC configuration which is not the same as in Rel-17. Therefore, in </w:t>
            </w:r>
            <w:proofErr w:type="spellStart"/>
            <w:r>
              <w:rPr>
                <w:rFonts w:eastAsia="Malgun Gothic"/>
                <w:sz w:val="22"/>
                <w:lang w:val="en-US" w:eastAsia="ko-KR"/>
              </w:rPr>
              <w:t>out</w:t>
            </w:r>
            <w:proofErr w:type="spellEnd"/>
            <w:r>
              <w:rPr>
                <w:rFonts w:eastAsia="Malgun Gothic"/>
                <w:sz w:val="22"/>
                <w:lang w:val="en-US" w:eastAsia="ko-KR"/>
              </w:rPr>
              <w:t xml:space="preserve"> view, Opt.0 should be one option without “baseline” like other options.</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695F5A">
        <w:tc>
          <w:tcPr>
            <w:tcW w:w="1945"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BA160C">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w:t>
            </w:r>
            <w:r w:rsidRPr="00EA548A">
              <w:rPr>
                <w:rFonts w:eastAsiaTheme="minorEastAsia"/>
                <w:sz w:val="22"/>
                <w:lang w:val="en-US" w:eastAsia="zh-CN"/>
              </w:rPr>
              <w:t>semi-static configuration</w:t>
            </w:r>
            <w:r>
              <w:rPr>
                <w:rFonts w:eastAsiaTheme="minorEastAsia"/>
                <w:sz w:val="22"/>
                <w:lang w:val="en-US" w:eastAsia="zh-CN"/>
              </w:rPr>
              <w:t xml:space="preserve">” in </w:t>
            </w:r>
            <w:r>
              <w:rPr>
                <w:rFonts w:eastAsiaTheme="minorEastAsia"/>
                <w:sz w:val="22"/>
                <w:lang w:val="en-US" w:eastAsia="zh-CN"/>
              </w:rPr>
              <w:lastRenderedPageBreak/>
              <w:t xml:space="preserve">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w:t>
            </w:r>
            <w:proofErr w:type="gramStart"/>
            <w:r>
              <w:rPr>
                <w:rFonts w:eastAsiaTheme="minorEastAsia"/>
                <w:sz w:val="22"/>
                <w:lang w:val="en-US" w:eastAsia="zh-CN"/>
              </w:rPr>
              <w:t>list.</w:t>
            </w:r>
            <w:proofErr w:type="gramEnd"/>
          </w:p>
          <w:p w:rsidR="00BA160C" w:rsidRDefault="00BA160C" w:rsidP="00BA160C">
            <w:pPr>
              <w:spacing w:afterLines="50" w:after="120"/>
              <w:jc w:val="both"/>
              <w:rPr>
                <w:rFonts w:eastAsiaTheme="minorEastAsia"/>
                <w:sz w:val="22"/>
                <w:lang w:val="en-US" w:eastAsia="zh-CN"/>
              </w:rPr>
            </w:pPr>
          </w:p>
          <w:p w:rsidR="00BA160C" w:rsidRDefault="00BA160C" w:rsidP="00BA160C">
            <w:pPr>
              <w:rPr>
                <w:rFonts w:eastAsia="MS Mincho"/>
                <w:b/>
                <w:bCs/>
                <w:sz w:val="22"/>
                <w:szCs w:val="22"/>
                <w:u w:val="single"/>
              </w:rPr>
            </w:pPr>
            <w:r>
              <w:rPr>
                <w:rFonts w:eastAsia="MS Mincho"/>
                <w:b/>
                <w:bCs/>
                <w:sz w:val="22"/>
                <w:szCs w:val="22"/>
                <w:u w:val="single"/>
              </w:rPr>
              <w:t>Updated Proposed agreement 4.2.1</w:t>
            </w:r>
          </w:p>
          <w:p w:rsidR="00BA160C" w:rsidRDefault="00BA160C" w:rsidP="00BA160C">
            <w:pPr>
              <w:pStyle w:val="affd"/>
              <w:numPr>
                <w:ilvl w:val="0"/>
                <w:numId w:val="21"/>
              </w:numPr>
              <w:spacing w:afterLines="50" w:after="120"/>
              <w:ind w:leftChars="0"/>
              <w:jc w:val="both"/>
              <w:rPr>
                <w:ins w:id="38"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39" w:author="ZTE-Xingguang" w:date="2022-10-17T15:18:00Z">
              <w:r w:rsidDel="00EA548A">
                <w:rPr>
                  <w:rFonts w:eastAsia="MS Mincho"/>
                  <w:b/>
                  <w:bCs/>
                  <w:sz w:val="22"/>
                  <w:szCs w:val="22"/>
                </w:rPr>
                <w:delText xml:space="preserve">, and </w:delText>
              </w:r>
            </w:del>
          </w:p>
          <w:p w:rsidR="00BA160C" w:rsidRDefault="00BA160C" w:rsidP="00BA160C">
            <w:pPr>
              <w:pStyle w:val="affd"/>
              <w:numPr>
                <w:ilvl w:val="0"/>
                <w:numId w:val="21"/>
              </w:numPr>
              <w:spacing w:afterLines="50" w:after="120"/>
              <w:ind w:leftChars="0"/>
              <w:jc w:val="both"/>
              <w:rPr>
                <w:rFonts w:eastAsia="MS Mincho"/>
                <w:b/>
                <w:bCs/>
                <w:sz w:val="22"/>
                <w:szCs w:val="22"/>
              </w:rPr>
            </w:pPr>
            <w:ins w:id="40" w:author="ZTE-Xingguang" w:date="2022-10-17T15:18:00Z">
              <w:r>
                <w:rPr>
                  <w:rFonts w:eastAsia="MS Mincho"/>
                  <w:b/>
                  <w:bCs/>
                  <w:sz w:val="22"/>
                  <w:szCs w:val="22"/>
                </w:rPr>
                <w:t xml:space="preserve">FFS: </w:t>
              </w:r>
            </w:ins>
            <w:r>
              <w:rPr>
                <w:rFonts w:eastAsia="MS Mincho"/>
                <w:b/>
                <w:bCs/>
                <w:sz w:val="22"/>
                <w:szCs w:val="22"/>
              </w:rPr>
              <w:t>consider following options to solve the potential ambiguity issue on the switching period location</w:t>
            </w:r>
          </w:p>
          <w:p w:rsidR="00BA160C" w:rsidRDefault="00BA160C" w:rsidP="00BA160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pt.0 (baseline): </w:t>
            </w:r>
            <w:r w:rsidRPr="00013447">
              <w:rPr>
                <w:rFonts w:eastAsia="MS Mincho"/>
                <w:b/>
                <w:bCs/>
                <w:sz w:val="22"/>
                <w:szCs w:val="22"/>
              </w:rPr>
              <w:t>Switching period location can be determined based on the indication of switching period location per band pair</w:t>
            </w:r>
          </w:p>
          <w:p w:rsidR="00BA160C" w:rsidRPr="00A32340" w:rsidRDefault="00BA160C" w:rsidP="00BA160C">
            <w:pPr>
              <w:pStyle w:val="affd"/>
              <w:numPr>
                <w:ilvl w:val="1"/>
                <w:numId w:val="21"/>
              </w:numPr>
              <w:spacing w:afterLines="50" w:after="120"/>
              <w:ind w:leftChars="0"/>
              <w:jc w:val="both"/>
              <w:rPr>
                <w:rFonts w:eastAsia="MS Mincho"/>
                <w:b/>
                <w:bCs/>
                <w:sz w:val="22"/>
                <w:szCs w:val="22"/>
              </w:rPr>
            </w:pPr>
            <w:r w:rsidRPr="00A32340">
              <w:rPr>
                <w:rFonts w:eastAsia="MS Mincho"/>
                <w:b/>
                <w:bCs/>
                <w:sz w:val="22"/>
                <w:szCs w:val="22"/>
              </w:rPr>
              <w:t>Opt.1: Switching period location can be determined based on predefined rule such as switch-from or switch-to</w:t>
            </w:r>
          </w:p>
          <w:p w:rsidR="00BA160C" w:rsidRDefault="00BA160C" w:rsidP="00BA160C">
            <w:pPr>
              <w:pStyle w:val="affd"/>
              <w:numPr>
                <w:ilvl w:val="1"/>
                <w:numId w:val="21"/>
              </w:numPr>
              <w:spacing w:afterLines="50" w:after="120"/>
              <w:ind w:leftChars="0"/>
              <w:jc w:val="both"/>
              <w:rPr>
                <w:rFonts w:eastAsia="MS Mincho"/>
                <w:b/>
                <w:bCs/>
                <w:sz w:val="22"/>
                <w:szCs w:val="22"/>
              </w:rPr>
            </w:pPr>
            <w:r w:rsidRPr="00A32340">
              <w:rPr>
                <w:rFonts w:eastAsia="MS Mincho"/>
                <w:b/>
                <w:bCs/>
                <w:sz w:val="22"/>
                <w:szCs w:val="22"/>
              </w:rPr>
              <w:t xml:space="preserve">Opt.2: Switching period location can be determined or configured based on </w:t>
            </w:r>
            <w:r>
              <w:rPr>
                <w:rFonts w:eastAsia="MS Mincho"/>
                <w:b/>
                <w:bCs/>
                <w:sz w:val="22"/>
                <w:szCs w:val="22"/>
              </w:rPr>
              <w:t>specific</w:t>
            </w:r>
            <w:r w:rsidRPr="00A32340">
              <w:rPr>
                <w:rFonts w:eastAsia="MS Mincho"/>
                <w:b/>
                <w:bCs/>
                <w:sz w:val="22"/>
                <w:szCs w:val="22"/>
              </w:rPr>
              <w:t xml:space="preserve"> band</w:t>
            </w:r>
            <w:r>
              <w:rPr>
                <w:rFonts w:eastAsia="MS Mincho"/>
                <w:b/>
                <w:bCs/>
                <w:sz w:val="22"/>
                <w:szCs w:val="22"/>
              </w:rPr>
              <w:t>(s)</w:t>
            </w:r>
          </w:p>
          <w:p w:rsidR="00BA160C" w:rsidRPr="00013447" w:rsidRDefault="00BA160C" w:rsidP="00BA160C">
            <w:pPr>
              <w:pStyle w:val="affd"/>
              <w:numPr>
                <w:ilvl w:val="1"/>
                <w:numId w:val="21"/>
              </w:numPr>
              <w:spacing w:afterLines="50" w:after="120"/>
              <w:ind w:leftChars="0"/>
              <w:jc w:val="both"/>
              <w:rPr>
                <w:rFonts w:eastAsia="MS Mincho"/>
                <w:b/>
                <w:bCs/>
                <w:sz w:val="22"/>
                <w:szCs w:val="22"/>
              </w:rPr>
            </w:pPr>
            <w:r>
              <w:rPr>
                <w:rFonts w:eastAsia="MS Mincho"/>
                <w:b/>
                <w:bCs/>
                <w:sz w:val="22"/>
                <w:szCs w:val="22"/>
              </w:rPr>
              <w:t>Opt</w:t>
            </w:r>
            <w:r w:rsidRPr="00013447">
              <w:rPr>
                <w:rFonts w:eastAsia="MS Mincho"/>
                <w:b/>
                <w:bCs/>
                <w:sz w:val="22"/>
                <w:szCs w:val="22"/>
              </w:rPr>
              <w:t>.</w:t>
            </w:r>
            <w:r>
              <w:rPr>
                <w:rFonts w:eastAsia="MS Mincho"/>
                <w:b/>
                <w:bCs/>
                <w:sz w:val="22"/>
                <w:szCs w:val="22"/>
              </w:rPr>
              <w:t>3</w:t>
            </w:r>
            <w:r w:rsidRPr="00013447">
              <w:rPr>
                <w:rFonts w:eastAsia="MS Mincho"/>
                <w:b/>
                <w:bCs/>
                <w:sz w:val="22"/>
                <w:szCs w:val="22"/>
              </w:rPr>
              <w:t>: Switching period location can be determined based on the indication of switching period location {switch-from, switch-to}</w:t>
            </w:r>
          </w:p>
          <w:p w:rsidR="00BA160C" w:rsidRDefault="00BA160C" w:rsidP="00BA160C">
            <w:pPr>
              <w:pStyle w:val="affd"/>
              <w:numPr>
                <w:ilvl w:val="1"/>
                <w:numId w:val="21"/>
              </w:numPr>
              <w:spacing w:afterLines="50" w:after="120"/>
              <w:ind w:leftChars="0"/>
              <w:jc w:val="both"/>
              <w:rPr>
                <w:rFonts w:eastAsia="MS Mincho"/>
                <w:b/>
                <w:bCs/>
                <w:sz w:val="22"/>
                <w:szCs w:val="22"/>
              </w:rPr>
            </w:pPr>
            <w:r w:rsidRPr="00A32340">
              <w:rPr>
                <w:rFonts w:eastAsia="MS Mincho"/>
                <w:b/>
                <w:bCs/>
                <w:sz w:val="22"/>
                <w:szCs w:val="22"/>
              </w:rPr>
              <w:t>Opt</w:t>
            </w:r>
            <w:r w:rsidRPr="00013447">
              <w:rPr>
                <w:rFonts w:eastAsia="MS Mincho"/>
                <w:b/>
                <w:bCs/>
                <w:sz w:val="22"/>
                <w:szCs w:val="22"/>
              </w:rPr>
              <w:t>.</w:t>
            </w:r>
            <w:r>
              <w:rPr>
                <w:rFonts w:eastAsia="MS Mincho"/>
                <w:b/>
                <w:bCs/>
                <w:sz w:val="22"/>
                <w:szCs w:val="22"/>
              </w:rPr>
              <w:t>4</w:t>
            </w:r>
            <w:r w:rsidRPr="00013447">
              <w:rPr>
                <w:rFonts w:eastAsia="MS Mincho"/>
                <w:b/>
                <w:bCs/>
                <w:sz w:val="22"/>
                <w:szCs w:val="22"/>
              </w:rPr>
              <w:t xml:space="preserve">: Switching period location can be determined based on the priority list of bands configured to the UE, e.g., using </w:t>
            </w:r>
            <w:proofErr w:type="spellStart"/>
            <w:r w:rsidRPr="00013447">
              <w:rPr>
                <w:rFonts w:eastAsia="MS Mincho"/>
                <w:b/>
                <w:bCs/>
                <w:sz w:val="22"/>
                <w:szCs w:val="22"/>
              </w:rPr>
              <w:t>uplinkTxSwitchingCarrier</w:t>
            </w:r>
            <w:proofErr w:type="spellEnd"/>
          </w:p>
          <w:p w:rsidR="00BA160C" w:rsidRPr="00013447" w:rsidRDefault="00BA160C" w:rsidP="00BA160C">
            <w:pPr>
              <w:pStyle w:val="affd"/>
              <w:numPr>
                <w:ilvl w:val="1"/>
                <w:numId w:val="21"/>
              </w:numPr>
              <w:spacing w:afterLines="50" w:after="120"/>
              <w:ind w:leftChars="0"/>
              <w:jc w:val="both"/>
              <w:rPr>
                <w:rFonts w:eastAsia="MS Mincho"/>
                <w:b/>
                <w:bCs/>
                <w:sz w:val="22"/>
                <w:szCs w:val="22"/>
              </w:rPr>
            </w:pPr>
            <w:r w:rsidRPr="00A32340">
              <w:rPr>
                <w:rFonts w:eastAsia="MS Mincho"/>
                <w:b/>
                <w:bCs/>
                <w:sz w:val="22"/>
                <w:szCs w:val="22"/>
              </w:rPr>
              <w:t>Opt</w:t>
            </w:r>
            <w:r w:rsidRPr="00013447">
              <w:rPr>
                <w:rFonts w:eastAsia="MS Mincho"/>
                <w:b/>
                <w:bCs/>
                <w:sz w:val="22"/>
                <w:szCs w:val="22"/>
              </w:rPr>
              <w:t>.</w:t>
            </w:r>
            <w:r>
              <w:rPr>
                <w:rFonts w:eastAsia="MS Mincho"/>
                <w:b/>
                <w:bCs/>
                <w:sz w:val="22"/>
                <w:szCs w:val="22"/>
              </w:rPr>
              <w:t>5</w:t>
            </w:r>
            <w:r w:rsidRPr="00013447">
              <w:rPr>
                <w:rFonts w:eastAsia="MS Mincho"/>
                <w:b/>
                <w:bCs/>
                <w:sz w:val="22"/>
                <w:szCs w:val="22"/>
              </w:rPr>
              <w:t>: Switching period location can be determined based on the indication of switching period location {switch-from, switch-to} per band pair</w:t>
            </w:r>
          </w:p>
          <w:p w:rsidR="00BA160C" w:rsidRDefault="00BA160C" w:rsidP="00BA160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rsidR="00BA160C" w:rsidRDefault="00BA160C" w:rsidP="00BA160C">
            <w:pPr>
              <w:spacing w:afterLines="50" w:after="120"/>
              <w:jc w:val="both"/>
              <w:rPr>
                <w:rFonts w:eastAsiaTheme="minorEastAsia"/>
                <w:sz w:val="22"/>
                <w:lang w:val="en-US" w:eastAsia="zh-CN"/>
              </w:rPr>
            </w:pPr>
          </w:p>
        </w:tc>
      </w:tr>
    </w:tbl>
    <w:p w:rsidR="00A0566B" w:rsidRDefault="00A0566B">
      <w:pPr>
        <w:spacing w:afterLines="50" w:after="120"/>
        <w:jc w:val="both"/>
        <w:rPr>
          <w:rFonts w:eastAsia="MS Mincho"/>
          <w:sz w:val="22"/>
          <w:szCs w:val="22"/>
        </w:rPr>
      </w:pPr>
    </w:p>
    <w:p w:rsidR="00A0566B" w:rsidRPr="00695F5A" w:rsidRDefault="00A0566B">
      <w:pPr>
        <w:spacing w:afterLines="50" w:after="120"/>
        <w:jc w:val="both"/>
        <w:rPr>
          <w:rFonts w:eastAsia="MS Mincho"/>
          <w:sz w:val="22"/>
          <w:szCs w:val="22"/>
        </w:rPr>
      </w:pPr>
    </w:p>
    <w:p w:rsidR="00A0566B" w:rsidRDefault="00695F5A">
      <w:pPr>
        <w:pStyle w:val="30"/>
        <w:rPr>
          <w:rFonts w:eastAsia="MS Mincho"/>
          <w:b/>
          <w:bCs/>
          <w:sz w:val="22"/>
          <w:szCs w:val="22"/>
          <w:u w:val="single"/>
        </w:rPr>
      </w:pPr>
      <w:r>
        <w:rPr>
          <w:rFonts w:eastAsia="MS Mincho"/>
          <w:b/>
          <w:bCs/>
          <w:sz w:val="22"/>
          <w:szCs w:val="22"/>
          <w:u w:val="single"/>
        </w:rPr>
        <w:t>Proposed agreement 4.2.2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 xml:space="preserve">We support UE reports the switching periods as a UE capability for all the switching cases.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rsidR="00A0566B" w:rsidRDefault="00695F5A">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 xml:space="preserve">For the same band pair, RAN4 has not concluded on whether the same or a different value can be reported for the specific band pair supporting Tx switching </w:t>
            </w:r>
            <w:r>
              <w:rPr>
                <w:rFonts w:eastAsia="宋体"/>
                <w:bCs/>
                <w:i/>
                <w:iCs/>
                <w:sz w:val="21"/>
                <w:lang w:val="en-US" w:eastAsia="zh-CN"/>
              </w:rPr>
              <w:lastRenderedPageBreak/>
              <w:t>across 3 or 4 bands in Rel-18 compared to Tx switching across 2 bands specified in Rel-16/17</w:t>
            </w:r>
            <w:r>
              <w:rPr>
                <w:rFonts w:ascii="Arial" w:eastAsia="宋体" w:hAnsi="Arial" w:cs="Arial"/>
                <w:bCs/>
                <w:i/>
                <w:iCs/>
                <w:lang w:val="en-US" w:eastAsia="zh-CN"/>
              </w:rPr>
              <w:t>.</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A0566B" w:rsidRDefault="00695F5A">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A0566B" w:rsidRDefault="00695F5A">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rsidR="00A0566B" w:rsidRDefault="00695F5A">
            <w:pPr>
              <w:pStyle w:val="affd"/>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A0566B">
        <w:tc>
          <w:tcPr>
            <w:tcW w:w="1945" w:type="dxa"/>
          </w:tcPr>
          <w:p w:rsidR="00A0566B" w:rsidRDefault="00695F5A">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4.2.2.</w:t>
            </w:r>
          </w:p>
          <w:p w:rsidR="00A0566B" w:rsidRDefault="00695F5A">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We are fine with the proposal and open to discuss different alternatives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OK</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OK</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rsidR="00A0566B" w:rsidRDefault="00695F5A">
            <w:pPr>
              <w:spacing w:afterLines="50" w:after="120"/>
              <w:jc w:val="both"/>
              <w:rPr>
                <w:rFonts w:eastAsia="MS Mincho"/>
                <w:sz w:val="22"/>
                <w:lang w:val="en-US"/>
              </w:rPr>
            </w:pPr>
            <w:r>
              <w:rPr>
                <w:rFonts w:eastAsia="MS Mincho" w:hint="eastAsia"/>
                <w:sz w:val="22"/>
                <w:lang w:val="en-US"/>
              </w:rPr>
              <w:lastRenderedPageBreak/>
              <w:t>T</w:t>
            </w:r>
            <w:r>
              <w:rPr>
                <w:rFonts w:eastAsia="MS Mincho"/>
                <w:sz w:val="22"/>
                <w:lang w:val="en-US"/>
              </w:rPr>
              <w:t>he moderator’s understanding is as below.</w:t>
            </w:r>
          </w:p>
          <w:p w:rsidR="00A0566B" w:rsidRDefault="00695F5A">
            <w:pPr>
              <w:pStyle w:val="affd"/>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MS Mincho"/>
                <w:sz w:val="22"/>
                <w:lang w:val="en-US"/>
              </w:rPr>
              <w:t>gNB</w:t>
            </w:r>
            <w:proofErr w:type="spellEnd"/>
            <w:r>
              <w:rPr>
                <w:rFonts w:eastAsia="MS Mincho"/>
                <w:sz w:val="22"/>
                <w:lang w:val="en-US"/>
              </w:rPr>
              <w:t>. Then, which port needs to be switched should be clear as well since there are only three bands and two Tx chains.</w:t>
            </w:r>
          </w:p>
          <w:p w:rsidR="00A0566B" w:rsidRDefault="00695F5A">
            <w:pPr>
              <w:pStyle w:val="affd"/>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rsidR="00A0566B" w:rsidRDefault="00695F5A">
            <w:pPr>
              <w:pStyle w:val="30"/>
              <w:outlineLvl w:val="2"/>
              <w:rPr>
                <w:rFonts w:eastAsia="MS Mincho"/>
                <w:b/>
                <w:bCs/>
                <w:sz w:val="22"/>
                <w:szCs w:val="22"/>
                <w:u w:val="single"/>
              </w:rPr>
            </w:pPr>
            <w:r>
              <w:rPr>
                <w:rFonts w:eastAsia="MS Mincho"/>
                <w:b/>
                <w:bCs/>
                <w:sz w:val="22"/>
                <w:szCs w:val="22"/>
                <w:u w:val="single"/>
              </w:rPr>
              <w:t>Updated Proposed agreement 4.2.2</w:t>
            </w:r>
          </w:p>
          <w:p w:rsidR="00A0566B" w:rsidRDefault="00695F5A">
            <w:pPr>
              <w:pStyle w:val="affd"/>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A0566B" w:rsidRDefault="00695F5A">
            <w:pPr>
              <w:pStyle w:val="affd"/>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rsidR="00A0566B" w:rsidRDefault="00A0566B">
            <w:pPr>
              <w:spacing w:afterLines="50" w:after="120"/>
              <w:jc w:val="both"/>
              <w:rPr>
                <w:rFonts w:eastAsia="MS Mincho"/>
                <w:sz w:val="22"/>
              </w:rPr>
            </w:pPr>
          </w:p>
        </w:tc>
      </w:tr>
    </w:tbl>
    <w:p w:rsidR="00A0566B" w:rsidRDefault="00A0566B">
      <w:pPr>
        <w:spacing w:afterLines="50" w:after="120"/>
        <w:jc w:val="both"/>
        <w:rPr>
          <w:rFonts w:eastAsia="MS Mincho"/>
          <w:color w:val="7030A0"/>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agreement 4.2.2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A0566B" w:rsidRDefault="00695F5A">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rsidR="00A0566B" w:rsidRDefault="00695F5A">
            <w:pPr>
              <w:spacing w:afterLines="50" w:after="120"/>
              <w:jc w:val="both"/>
              <w:rPr>
                <w:sz w:val="22"/>
                <w:lang w:val="en-US"/>
              </w:rPr>
            </w:pPr>
            <w:r>
              <w:rPr>
                <w:sz w:val="22"/>
                <w:lang w:val="en-US"/>
              </w:rPr>
              <w:t>We don’t think any of the Alternatives in updated proposal are needed as they might conflict with RAN4 switching period discussion.</w:t>
            </w:r>
          </w:p>
          <w:p w:rsidR="00A0566B" w:rsidRDefault="00695F5A">
            <w:pPr>
              <w:spacing w:afterLines="50" w:after="120"/>
              <w:jc w:val="both"/>
              <w:rPr>
                <w:sz w:val="22"/>
                <w:lang w:val="en-US"/>
              </w:rPr>
            </w:pPr>
            <w:r>
              <w:rPr>
                <w:sz w:val="22"/>
                <w:lang w:val="en-US"/>
              </w:rPr>
              <w:t>We can only agree the deleted bullet based on above considerations.</w:t>
            </w:r>
          </w:p>
          <w:p w:rsidR="00A0566B" w:rsidRDefault="00695F5A">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rsidR="00A0566B" w:rsidRDefault="00A0566B">
            <w:pPr>
              <w:spacing w:afterLines="50" w:after="120"/>
              <w:jc w:val="both"/>
              <w:rPr>
                <w:sz w:val="22"/>
              </w:rPr>
            </w:pP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Vivo2</w:t>
            </w:r>
          </w:p>
        </w:tc>
        <w:tc>
          <w:tcPr>
            <w:tcW w:w="7683" w:type="dxa"/>
          </w:tcPr>
          <w:p w:rsidR="00A0566B" w:rsidRDefault="00695F5A">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w:t>
            </w:r>
            <w:r>
              <w:rPr>
                <w:rFonts w:eastAsia="MS Mincho"/>
                <w:sz w:val="22"/>
                <w:szCs w:val="22"/>
              </w:rPr>
              <w:lastRenderedPageBreak/>
              <w:t xml:space="preserve">ambiguity on switching as the example provided by FL on 4 band case, thus leading to ambiguous switching period: </w:t>
            </w:r>
          </w:p>
          <w:p w:rsidR="00A0566B" w:rsidRDefault="00695F5A">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MS Mincho"/>
                <w:sz w:val="22"/>
                <w:szCs w:val="22"/>
              </w:rPr>
              <w:t>freq</w:t>
            </w:r>
            <w:proofErr w:type="spellEnd"/>
            <w:r>
              <w:rPr>
                <w:rFonts w:eastAsia="MS Mincho"/>
                <w:sz w:val="22"/>
                <w:szCs w:val="22"/>
              </w:rPr>
              <w:t xml:space="preserve"> gap between band A and band B is large while band C is closer to band A. </w:t>
            </w:r>
          </w:p>
          <w:p w:rsidR="00A0566B" w:rsidRDefault="00695F5A">
            <w:pPr>
              <w:spacing w:afterLines="50" w:after="120"/>
              <w:jc w:val="both"/>
            </w:pPr>
            <w:r>
              <w:object w:dxaOrig="4182" w:dyaOrig="4996">
                <v:shape id="_x0000_i1026" type="#_x0000_t75" style="width:209.5pt;height:250pt" o:ole="">
                  <v:imagedata r:id="rId12" o:title=""/>
                </v:shape>
                <o:OLEObject Type="Embed" ProgID="Visio.Drawing.15" ShapeID="_x0000_i1026" DrawAspect="Content" ObjectID="_1727556922" r:id="rId13"/>
              </w:object>
            </w:r>
          </w:p>
          <w:p w:rsidR="00A0566B" w:rsidRDefault="00695F5A">
            <w:pPr>
              <w:rPr>
                <w:rFonts w:eastAsia="MS Mincho"/>
                <w:b/>
                <w:bCs/>
                <w:sz w:val="22"/>
                <w:szCs w:val="22"/>
                <w:u w:val="single"/>
              </w:rPr>
            </w:pPr>
            <w:r>
              <w:rPr>
                <w:rFonts w:eastAsia="MS Mincho"/>
                <w:b/>
                <w:bCs/>
                <w:sz w:val="22"/>
                <w:szCs w:val="22"/>
                <w:u w:val="single"/>
              </w:rPr>
              <w:t>Updated Proposed agreement 4.2.2</w:t>
            </w:r>
          </w:p>
          <w:p w:rsidR="00A0566B" w:rsidRDefault="00695F5A">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rsidR="00A0566B" w:rsidRDefault="00695F5A">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affd"/>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A0566B" w:rsidRDefault="00695F5A">
            <w:pPr>
              <w:pStyle w:val="affd"/>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A0566B" w:rsidRDefault="00695F5A">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A0566B" w:rsidRDefault="00695F5A">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1-port transmission, different switching period </w:t>
            </w:r>
            <w:r>
              <w:rPr>
                <w:rFonts w:eastAsiaTheme="minorEastAsia"/>
                <w:sz w:val="22"/>
                <w:lang w:val="en-US" w:eastAsia="zh-CN"/>
              </w:rPr>
              <w:lastRenderedPageBreak/>
              <w:t>may be needed if 1Tx from Band A is switched or 1Tx from Band B is switched to Band C.</w:t>
            </w:r>
          </w:p>
          <w:p w:rsidR="00A0566B" w:rsidRDefault="00695F5A">
            <w:pPr>
              <w:pStyle w:val="affd"/>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rsidR="00A0566B" w:rsidRDefault="00695F5A">
            <w:pPr>
              <w:spacing w:afterLines="50" w:after="120"/>
              <w:jc w:val="both"/>
              <w:rPr>
                <w:rFonts w:eastAsiaTheme="minorEastAsia"/>
                <w:sz w:val="22"/>
                <w:lang w:val="en-US" w:eastAsia="zh-CN"/>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the updated FL proposal.</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OPPO</w:t>
            </w:r>
          </w:p>
        </w:tc>
        <w:tc>
          <w:tcPr>
            <w:tcW w:w="7683" w:type="dxa"/>
          </w:tcPr>
          <w:p w:rsidR="00A0566B" w:rsidRDefault="00695F5A">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Thanks for FL’s clarification.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Therefore, we suggest</w:t>
            </w:r>
          </w:p>
          <w:p w:rsidR="00A0566B" w:rsidRDefault="00695F5A">
            <w:pPr>
              <w:rPr>
                <w:rFonts w:eastAsia="MS Mincho"/>
                <w:b/>
                <w:bCs/>
                <w:sz w:val="22"/>
                <w:szCs w:val="22"/>
                <w:u w:val="single"/>
                <w:lang w:eastAsia="en-US"/>
              </w:rPr>
            </w:pPr>
            <w:r>
              <w:rPr>
                <w:rFonts w:eastAsia="MS Mincho"/>
                <w:b/>
                <w:bCs/>
                <w:sz w:val="22"/>
                <w:szCs w:val="22"/>
                <w:u w:val="single"/>
                <w:lang w:eastAsia="en-US"/>
              </w:rPr>
              <w:t>Updated Proposed agreement 4.2.2-rev</w:t>
            </w:r>
          </w:p>
          <w:p w:rsidR="00A0566B" w:rsidRDefault="00695F5A">
            <w:pPr>
              <w:pStyle w:val="affd"/>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rsidR="00A0566B" w:rsidRDefault="00695F5A">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rsidR="00A0566B" w:rsidRDefault="00695F5A">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Alt.2: Switching period is determined based on </w:t>
            </w:r>
            <w:proofErr w:type="spellStart"/>
            <w:r>
              <w:rPr>
                <w:rFonts w:eastAsia="MS Mincho"/>
                <w:b/>
                <w:bCs/>
                <w:sz w:val="22"/>
                <w:szCs w:val="22"/>
                <w:lang w:eastAsia="en-US"/>
              </w:rPr>
              <w:t>gNB</w:t>
            </w:r>
            <w:proofErr w:type="spellEnd"/>
            <w:r>
              <w:rPr>
                <w:rFonts w:eastAsia="MS Mincho"/>
                <w:b/>
                <w:bCs/>
                <w:sz w:val="22"/>
                <w:szCs w:val="22"/>
                <w:lang w:eastAsia="en-US"/>
              </w:rPr>
              <w:t xml:space="preserve"> indication or configuration</w:t>
            </w:r>
          </w:p>
          <w:p w:rsidR="00A0566B" w:rsidRDefault="00695F5A">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rsidR="00A0566B" w:rsidRDefault="00695F5A">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rsidR="00A0566B" w:rsidRDefault="00695F5A">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MS Mincho"/>
                <w:sz w:val="22"/>
                <w:lang w:val="en-US"/>
              </w:rPr>
              <w:t>vivo’s</w:t>
            </w:r>
            <w:proofErr w:type="spellEnd"/>
            <w:r>
              <w:rPr>
                <w:rFonts w:eastAsia="MS Mincho"/>
                <w:sz w:val="22"/>
                <w:lang w:val="en-US"/>
              </w:rPr>
              <w:t xml:space="preserve"> example). I think it is not RAN4 area discussion. Anyway, ZTE’s point can be separate proposal and asking RAN4 to work on the issue is one possible way.</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rsidR="00A0566B" w:rsidRDefault="00695F5A">
            <w:pPr>
              <w:rPr>
                <w:rFonts w:eastAsia="MS Mincho"/>
                <w:b/>
                <w:bCs/>
                <w:sz w:val="22"/>
                <w:szCs w:val="22"/>
                <w:u w:val="single"/>
              </w:rPr>
            </w:pPr>
            <w:r>
              <w:rPr>
                <w:rFonts w:eastAsia="MS Mincho"/>
                <w:b/>
                <w:bCs/>
                <w:sz w:val="22"/>
                <w:szCs w:val="22"/>
                <w:u w:val="single"/>
              </w:rPr>
              <w:t>Updated Proposed agreement 4.2.2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A0566B" w:rsidRDefault="00A0566B">
            <w:pPr>
              <w:spacing w:afterLines="50" w:after="120"/>
              <w:jc w:val="both"/>
              <w:rPr>
                <w:rFonts w:eastAsia="MS Mincho"/>
                <w:sz w:val="22"/>
              </w:rPr>
            </w:pPr>
          </w:p>
          <w:p w:rsidR="00A0566B" w:rsidRDefault="00695F5A">
            <w:pPr>
              <w:rPr>
                <w:rFonts w:eastAsia="MS Mincho"/>
                <w:b/>
                <w:bCs/>
                <w:color w:val="FF0000"/>
                <w:sz w:val="22"/>
                <w:szCs w:val="22"/>
                <w:u w:val="single"/>
              </w:rPr>
            </w:pPr>
            <w:r>
              <w:rPr>
                <w:rFonts w:eastAsia="MS Mincho"/>
                <w:b/>
                <w:bCs/>
                <w:color w:val="FF0000"/>
                <w:sz w:val="22"/>
                <w:szCs w:val="22"/>
                <w:u w:val="single"/>
              </w:rPr>
              <w:t>Updated Proposed agreement 4.2.3</w:t>
            </w:r>
          </w:p>
          <w:p w:rsidR="00A0566B" w:rsidRDefault="00695F5A">
            <w:pPr>
              <w:pStyle w:val="affd"/>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rsidR="00A0566B" w:rsidRDefault="00695F5A">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rsidR="00A0566B" w:rsidRDefault="00695F5A">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rsidR="00A0566B" w:rsidRDefault="00695F5A">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rsidR="00A0566B" w:rsidRDefault="00695F5A">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rsidR="00A0566B" w:rsidRDefault="00695F5A">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rsidR="00A0566B" w:rsidRDefault="00A0566B">
            <w:pPr>
              <w:spacing w:afterLines="50" w:after="120"/>
              <w:jc w:val="both"/>
              <w:rPr>
                <w:rFonts w:eastAsia="MS Mincho"/>
                <w:sz w:val="22"/>
              </w:rPr>
            </w:pP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O</w:t>
            </w:r>
            <w:r>
              <w:rPr>
                <w:rFonts w:eastAsia="MS Mincho"/>
                <w:sz w:val="22"/>
                <w:lang w:val="en-US"/>
              </w:rPr>
              <w:t xml:space="preserve">n proposed agreement 4.2.2, regarding </w:t>
            </w:r>
            <w:proofErr w:type="spellStart"/>
            <w:r>
              <w:rPr>
                <w:rFonts w:eastAsia="MS Mincho"/>
                <w:sz w:val="22"/>
                <w:lang w:val="en-US"/>
              </w:rPr>
              <w:t>Vivo’s</w:t>
            </w:r>
            <w:proofErr w:type="spellEnd"/>
            <w:r>
              <w:rPr>
                <w:rFonts w:eastAsia="MS Mincho"/>
                <w:sz w:val="22"/>
                <w:lang w:val="en-US"/>
              </w:rPr>
              <w:t xml:space="preserve"> three bands example, we think we’d better focus on option 1 which is the minimum number of </w:t>
            </w:r>
            <w:proofErr w:type="spellStart"/>
            <w:r>
              <w:rPr>
                <w:rFonts w:eastAsia="MS Mincho"/>
                <w:sz w:val="22"/>
                <w:lang w:val="en-US"/>
              </w:rPr>
              <w:t>swiching</w:t>
            </w:r>
            <w:proofErr w:type="spellEnd"/>
            <w:r>
              <w:rPr>
                <w:rFonts w:eastAsia="MS Mincho"/>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rsidR="00A0566B" w:rsidRDefault="00695F5A">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A0566B">
        <w:tc>
          <w:tcPr>
            <w:tcW w:w="1945" w:type="dxa"/>
          </w:tcPr>
          <w:p w:rsidR="00A0566B" w:rsidRDefault="00695F5A">
            <w:pPr>
              <w:spacing w:afterLines="50" w:after="120"/>
              <w:jc w:val="both"/>
              <w:rPr>
                <w:rFonts w:eastAsia="MS Mincho"/>
                <w:sz w:val="22"/>
              </w:rPr>
            </w:pPr>
            <w:r>
              <w:rPr>
                <w:rFonts w:eastAsia="MS Mincho"/>
                <w:sz w:val="22"/>
                <w:lang w:eastAsia="zh-CN"/>
              </w:rPr>
              <w:t xml:space="preserve">Huawei, </w:t>
            </w:r>
            <w:proofErr w:type="spellStart"/>
            <w:r>
              <w:rPr>
                <w:rFonts w:eastAsia="MS Mincho"/>
                <w:sz w:val="22"/>
                <w:lang w:eastAsia="zh-CN"/>
              </w:rPr>
              <w:t>HiSilicon</w:t>
            </w:r>
            <w:proofErr w:type="spellEnd"/>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w:t>
            </w:r>
            <w:r>
              <w:rPr>
                <w:rFonts w:eastAsiaTheme="minorEastAsia"/>
                <w:sz w:val="22"/>
                <w:lang w:val="en-US" w:eastAsia="zh-CN"/>
              </w:rPr>
              <w:lastRenderedPageBreak/>
              <w:t>assumption should be inherited to Rel-18. For the band combinations with 1Tx on one band, our understanding is the following,</w:t>
            </w:r>
          </w:p>
          <w:p w:rsidR="00A0566B" w:rsidRDefault="00695F5A">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rsidR="00A0566B" w:rsidRDefault="00695F5A">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rsidR="00A0566B" w:rsidRDefault="00695F5A">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rsidR="00A0566B" w:rsidRDefault="00695F5A">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may need some discussion.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Therefore, we suggest</w:t>
            </w:r>
          </w:p>
          <w:p w:rsidR="00A0566B" w:rsidRDefault="00A0566B">
            <w:pPr>
              <w:spacing w:afterLines="50" w:after="120"/>
              <w:jc w:val="both"/>
              <w:rPr>
                <w:rFonts w:eastAsia="MS Mincho"/>
                <w:sz w:val="22"/>
                <w:lang w:eastAsia="zh-CN"/>
              </w:rPr>
            </w:pPr>
          </w:p>
          <w:p w:rsidR="00A0566B" w:rsidRDefault="00695F5A">
            <w:pPr>
              <w:rPr>
                <w:rFonts w:eastAsia="MS Mincho"/>
                <w:b/>
                <w:bCs/>
                <w:sz w:val="22"/>
                <w:szCs w:val="22"/>
                <w:u w:val="single"/>
                <w:lang w:eastAsia="zh-CN"/>
              </w:rPr>
            </w:pPr>
            <w:r>
              <w:rPr>
                <w:rFonts w:eastAsia="MS Mincho"/>
                <w:b/>
                <w:bCs/>
                <w:sz w:val="22"/>
                <w:szCs w:val="22"/>
                <w:u w:val="single"/>
                <w:lang w:eastAsia="zh-CN"/>
              </w:rPr>
              <w:t>Updated Proposed agreement 4.2.2</w:t>
            </w:r>
          </w:p>
          <w:p w:rsidR="00A0566B" w:rsidRDefault="00695F5A">
            <w:pPr>
              <w:pStyle w:val="affd"/>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rsidR="00A0566B" w:rsidRDefault="00695F5A">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rsidR="00A0566B" w:rsidRDefault="00695F5A">
            <w:pPr>
              <w:pStyle w:val="affd"/>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rsidR="00A0566B" w:rsidRDefault="00695F5A">
            <w:pPr>
              <w:pStyle w:val="affd"/>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Alt.2: Switching period is determined based on </w:t>
            </w:r>
            <w:proofErr w:type="spellStart"/>
            <w:r>
              <w:rPr>
                <w:rFonts w:eastAsia="MS Mincho"/>
                <w:b/>
                <w:bCs/>
                <w:sz w:val="22"/>
                <w:szCs w:val="22"/>
                <w:lang w:eastAsia="zh-CN"/>
              </w:rPr>
              <w:t>gNB</w:t>
            </w:r>
            <w:proofErr w:type="spellEnd"/>
            <w:r>
              <w:rPr>
                <w:rFonts w:eastAsia="MS Mincho"/>
                <w:b/>
                <w:bCs/>
                <w:sz w:val="22"/>
                <w:szCs w:val="22"/>
                <w:lang w:eastAsia="zh-CN"/>
              </w:rPr>
              <w:t xml:space="preserve"> indication or configuration</w:t>
            </w:r>
          </w:p>
          <w:p w:rsidR="00A0566B" w:rsidRDefault="00695F5A">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rsidR="00A0566B" w:rsidRDefault="00A0566B">
            <w:pPr>
              <w:spacing w:afterLines="50" w:after="120"/>
              <w:jc w:val="both"/>
              <w:rPr>
                <w:rFonts w:eastAsia="MS Mincho"/>
                <w:sz w:val="22"/>
                <w:lang w:eastAsia="zh-CN"/>
              </w:rPr>
            </w:pPr>
          </w:p>
          <w:p w:rsidR="00A0566B" w:rsidRDefault="00695F5A">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rsidR="00A0566B" w:rsidRDefault="00695F5A">
            <w:pPr>
              <w:pStyle w:val="affd"/>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rsidR="00A0566B" w:rsidRDefault="00695F5A">
            <w:pPr>
              <w:pStyle w:val="affd"/>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rsidR="00A0566B" w:rsidRDefault="00695F5A">
            <w:pPr>
              <w:pStyle w:val="affd"/>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rsidR="00A0566B" w:rsidRDefault="00695F5A">
            <w:pPr>
              <w:pStyle w:val="affd"/>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rsidR="00A0566B" w:rsidRDefault="00695F5A">
            <w:pPr>
              <w:pStyle w:val="affd"/>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rsidR="00A0566B" w:rsidRDefault="00695F5A">
            <w:pPr>
              <w:spacing w:afterLines="50" w:after="120"/>
              <w:jc w:val="both"/>
              <w:rPr>
                <w:rFonts w:eastAsia="MS Mincho"/>
                <w:sz w:val="22"/>
              </w:rPr>
            </w:pPr>
            <w:r>
              <w:rPr>
                <w:rFonts w:eastAsia="MS Mincho"/>
                <w:b/>
                <w:bCs/>
                <w:color w:val="FF0000"/>
                <w:sz w:val="22"/>
                <w:szCs w:val="22"/>
                <w:lang w:eastAsia="zh-CN"/>
              </w:rPr>
              <w:lastRenderedPageBreak/>
              <w:t>Alt.2-3: it is indicated/configured by the network</w:t>
            </w:r>
          </w:p>
        </w:tc>
      </w:tr>
      <w:tr w:rsidR="00A0566B">
        <w:tc>
          <w:tcPr>
            <w:tcW w:w="1945" w:type="dxa"/>
          </w:tcPr>
          <w:p w:rsidR="00A0566B" w:rsidRDefault="00695F5A">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rsidR="00A0566B" w:rsidRDefault="00A0566B">
      <w:pPr>
        <w:spacing w:afterLines="50" w:after="120"/>
        <w:jc w:val="both"/>
        <w:rPr>
          <w:rFonts w:eastAsia="MS Mincho"/>
          <w:color w:val="7030A0"/>
          <w:sz w:val="22"/>
          <w:szCs w:val="22"/>
        </w:rPr>
      </w:pPr>
    </w:p>
    <w:p w:rsidR="00A0566B" w:rsidRDefault="00695F5A">
      <w:pPr>
        <w:rPr>
          <w:rFonts w:eastAsia="MS Mincho"/>
          <w:b/>
          <w:bCs/>
          <w:sz w:val="22"/>
          <w:szCs w:val="22"/>
          <w:u w:val="single"/>
        </w:rPr>
      </w:pPr>
      <w:r>
        <w:rPr>
          <w:rFonts w:eastAsia="MS Mincho"/>
          <w:b/>
          <w:bCs/>
          <w:sz w:val="22"/>
          <w:szCs w:val="22"/>
          <w:u w:val="single"/>
        </w:rPr>
        <w:t>Updated Proposed agreement 4.2.2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4"/>
        <w:tblW w:w="0" w:type="auto"/>
        <w:tblLook w:val="04A0" w:firstRow="1" w:lastRow="0" w:firstColumn="1" w:lastColumn="0" w:noHBand="0" w:noVBand="1"/>
      </w:tblPr>
      <w:tblGrid>
        <w:gridCol w:w="1282"/>
        <w:gridCol w:w="8346"/>
      </w:tblGrid>
      <w:tr w:rsidR="00A0566B">
        <w:tc>
          <w:tcPr>
            <w:tcW w:w="1282"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282" w:type="dxa"/>
          </w:tcPr>
          <w:p w:rsidR="00A0566B" w:rsidRDefault="00695F5A">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w:t>
            </w:r>
            <w:proofErr w:type="spellStart"/>
            <w:r>
              <w:rPr>
                <w:rFonts w:eastAsia="Malgun Gothic"/>
                <w:sz w:val="22"/>
                <w:lang w:val="en-US" w:eastAsia="ko-KR"/>
              </w:rPr>
              <w:t>gNB</w:t>
            </w:r>
            <w:proofErr w:type="spellEnd"/>
            <w:r>
              <w:rPr>
                <w:rFonts w:eastAsia="Malgun Gothic"/>
                <w:sz w:val="22"/>
                <w:lang w:val="en-US" w:eastAsia="ko-KR"/>
              </w:rPr>
              <w:t xml:space="preserve"> can indicate the switching period in such case, the value larger than the maximum among the reported periods would cause a waste of resource. </w:t>
            </w:r>
          </w:p>
        </w:tc>
      </w:tr>
      <w:tr w:rsidR="00A0566B">
        <w:tc>
          <w:tcPr>
            <w:tcW w:w="128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A0566B">
        <w:tc>
          <w:tcPr>
            <w:tcW w:w="1282" w:type="dxa"/>
          </w:tcPr>
          <w:p w:rsidR="00A0566B" w:rsidRDefault="00695F5A">
            <w:pPr>
              <w:spacing w:afterLines="50" w:after="120"/>
              <w:jc w:val="both"/>
              <w:rPr>
                <w:rFonts w:eastAsiaTheme="minorEastAsia"/>
                <w:sz w:val="22"/>
                <w:lang w:val="en-US" w:eastAsia="zh-CN"/>
              </w:rPr>
            </w:pPr>
            <w:r>
              <w:rPr>
                <w:rFonts w:eastAsia="MS Mincho"/>
                <w:sz w:val="22"/>
                <w:lang w:val="en-US"/>
              </w:rPr>
              <w:t>Nokia, NSB 14.10</w:t>
            </w:r>
          </w:p>
        </w:tc>
        <w:tc>
          <w:tcPr>
            <w:tcW w:w="8346"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A0566B">
        <w:tc>
          <w:tcPr>
            <w:tcW w:w="1282"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A0566B">
        <w:tc>
          <w:tcPr>
            <w:tcW w:w="1282"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rsidR="00A0566B" w:rsidRDefault="00695F5A">
            <w:pPr>
              <w:pStyle w:val="affd"/>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rsidR="00A0566B" w:rsidRDefault="00695F5A">
            <w:pPr>
              <w:pStyle w:val="affd"/>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 xml:space="preserve">Case#2: While proposal 4.2.3 seems to target the case when Tx </w:t>
            </w:r>
            <w:proofErr w:type="spellStart"/>
            <w:r>
              <w:rPr>
                <w:rFonts w:eastAsiaTheme="minorEastAsia"/>
                <w:sz w:val="22"/>
                <w:lang w:val="en-US" w:eastAsia="zh-CN"/>
              </w:rPr>
              <w:t>chian</w:t>
            </w:r>
            <w:proofErr w:type="spellEnd"/>
            <w:r>
              <w:rPr>
                <w:rFonts w:eastAsiaTheme="minorEastAsia"/>
                <w:sz w:val="22"/>
                <w:lang w:val="en-US" w:eastAsia="zh-CN"/>
              </w:rPr>
              <w:t xml:space="preserve">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rsidR="00A0566B" w:rsidRDefault="00A0566B">
            <w:pPr>
              <w:spacing w:afterLines="50" w:after="120"/>
              <w:jc w:val="both"/>
              <w:rPr>
                <w:rFonts w:eastAsiaTheme="minorEastAsia"/>
                <w:sz w:val="22"/>
                <w:lang w:eastAsia="zh-CN"/>
              </w:rPr>
            </w:pPr>
          </w:p>
          <w:p w:rsidR="00A0566B" w:rsidRDefault="00695F5A">
            <w:pPr>
              <w:rPr>
                <w:rFonts w:eastAsia="MS Mincho"/>
                <w:b/>
                <w:bCs/>
                <w:sz w:val="22"/>
                <w:szCs w:val="22"/>
                <w:u w:val="single"/>
              </w:rPr>
            </w:pPr>
            <w:r>
              <w:rPr>
                <w:rFonts w:eastAsia="MS Mincho"/>
                <w:b/>
                <w:bCs/>
                <w:sz w:val="22"/>
                <w:szCs w:val="22"/>
                <w:u w:val="single"/>
              </w:rPr>
              <w:t>Updated Proposed agreement 4.2.2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Alt.1: Switching period is determined based on the predefined rule </w:t>
            </w:r>
            <w:r>
              <w:rPr>
                <w:rFonts w:eastAsia="MS Mincho"/>
                <w:b/>
                <w:bCs/>
                <w:strike/>
                <w:color w:val="FF0000"/>
                <w:sz w:val="22"/>
                <w:szCs w:val="22"/>
              </w:rPr>
              <w:t>e.g., minimum or maximum among possible switching periods</w:t>
            </w:r>
          </w:p>
          <w:p w:rsidR="00A0566B" w:rsidRDefault="00695F5A">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rsidR="00A0566B" w:rsidRDefault="00695F5A">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rsidR="00A0566B" w:rsidRDefault="00695F5A">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A0566B" w:rsidRDefault="00A0566B">
            <w:pPr>
              <w:spacing w:afterLines="50" w:after="120"/>
              <w:jc w:val="both"/>
              <w:rPr>
                <w:rFonts w:eastAsiaTheme="minorEastAsia"/>
                <w:sz w:val="22"/>
                <w:lang w:eastAsia="zh-CN"/>
              </w:rPr>
            </w:pPr>
          </w:p>
          <w:p w:rsidR="00A0566B" w:rsidRDefault="00A0566B">
            <w:pPr>
              <w:spacing w:afterLines="50" w:after="120"/>
              <w:jc w:val="both"/>
              <w:rPr>
                <w:rFonts w:eastAsiaTheme="minorEastAsia"/>
                <w:sz w:val="22"/>
                <w:lang w:val="en-US" w:eastAsia="zh-CN"/>
              </w:rPr>
            </w:pPr>
          </w:p>
        </w:tc>
      </w:tr>
      <w:tr w:rsidR="00A0566B">
        <w:tc>
          <w:tcPr>
            <w:tcW w:w="128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w:t>
            </w:r>
            <w:proofErr w:type="spellStart"/>
            <w:r>
              <w:rPr>
                <w:rFonts w:eastAsiaTheme="minorEastAsia"/>
                <w:sz w:val="22"/>
                <w:lang w:val="en-US" w:eastAsia="zh-CN"/>
              </w:rPr>
              <w:t>vivo’s</w:t>
            </w:r>
            <w:proofErr w:type="spellEnd"/>
            <w:r>
              <w:rPr>
                <w:rFonts w:eastAsiaTheme="minorEastAsia"/>
                <w:sz w:val="22"/>
                <w:lang w:val="en-US" w:eastAsia="zh-CN"/>
              </w:rPr>
              <w:t xml:space="preserve"> case.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w:t>
            </w:r>
            <w:proofErr w:type="spellStart"/>
            <w:r>
              <w:rPr>
                <w:rFonts w:eastAsiaTheme="minorEastAsia"/>
                <w:sz w:val="22"/>
                <w:lang w:val="en-US" w:eastAsia="zh-CN"/>
              </w:rPr>
              <w:t>vivo’s</w:t>
            </w:r>
            <w:proofErr w:type="spellEnd"/>
            <w:r>
              <w:rPr>
                <w:rFonts w:eastAsiaTheme="minorEastAsia"/>
                <w:sz w:val="22"/>
                <w:lang w:val="en-US" w:eastAsia="zh-CN"/>
              </w:rPr>
              <w:t xml:space="preserve"> case happens. We guess for some other designs, there may be no switching from PA2.B to PA1.B.</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A0566B">
        <w:tc>
          <w:tcPr>
            <w:tcW w:w="1282" w:type="dxa"/>
          </w:tcPr>
          <w:p w:rsidR="00A0566B" w:rsidRDefault="00695F5A">
            <w:pPr>
              <w:spacing w:afterLines="50" w:after="120"/>
              <w:jc w:val="both"/>
              <w:rPr>
                <w:rFonts w:eastAsiaTheme="minorEastAsia"/>
                <w:sz w:val="22"/>
                <w:lang w:val="en-US" w:eastAsia="zh-CN"/>
              </w:rPr>
            </w:pPr>
            <w:r>
              <w:rPr>
                <w:sz w:val="22"/>
                <w:lang w:val="en-US"/>
              </w:rPr>
              <w:t>Samsung</w:t>
            </w:r>
          </w:p>
        </w:tc>
        <w:tc>
          <w:tcPr>
            <w:tcW w:w="8346" w:type="dxa"/>
          </w:tcPr>
          <w:p w:rsidR="00A0566B" w:rsidRDefault="00695F5A">
            <w:pPr>
              <w:spacing w:afterLines="50" w:after="120"/>
              <w:jc w:val="both"/>
              <w:rPr>
                <w:rFonts w:eastAsiaTheme="minorEastAsia"/>
                <w:sz w:val="22"/>
                <w:lang w:val="en-US" w:eastAsia="zh-CN"/>
              </w:rPr>
            </w:pPr>
            <w:r>
              <w:rPr>
                <w:sz w:val="22"/>
                <w:lang w:val="en-US"/>
              </w:rPr>
              <w:t>We support the updated FL proposal. Our preference is Alt.1</w:t>
            </w:r>
          </w:p>
        </w:tc>
      </w:tr>
      <w:tr w:rsidR="00A0566B">
        <w:tc>
          <w:tcPr>
            <w:tcW w:w="1282"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8346"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rsidR="00A0566B" w:rsidRDefault="00695F5A">
            <w:pPr>
              <w:spacing w:afterLines="50" w:after="120"/>
              <w:jc w:val="both"/>
              <w:rPr>
                <w:sz w:val="22"/>
                <w:lang w:val="en-US"/>
              </w:rPr>
            </w:pPr>
            <w:r>
              <w:rPr>
                <w:rFonts w:hint="eastAsia"/>
                <w:sz w:val="22"/>
                <w:lang w:val="en-US"/>
              </w:rPr>
              <w:lastRenderedPageBreak/>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rsidR="00A0566B" w:rsidRDefault="00695F5A">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rsidR="00A0566B" w:rsidRDefault="00695F5A">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rsidR="00A0566B" w:rsidRDefault="00695F5A">
            <w:pPr>
              <w:spacing w:afterLines="50" w:after="120"/>
              <w:jc w:val="both"/>
              <w:rPr>
                <w:sz w:val="22"/>
                <w:lang w:val="en-US"/>
              </w:rPr>
            </w:pPr>
            <w:r>
              <w:rPr>
                <w:rFonts w:hint="eastAsia"/>
                <w:sz w:val="22"/>
                <w:lang w:val="en-US"/>
              </w:rPr>
              <w:t>T</w:t>
            </w:r>
            <w:r>
              <w:rPr>
                <w:sz w:val="22"/>
                <w:lang w:val="en-US"/>
              </w:rPr>
              <w:t>he proposal 4.2.2 can be discussed in RAN1.</w:t>
            </w:r>
          </w:p>
        </w:tc>
      </w:tr>
    </w:tbl>
    <w:p w:rsidR="00A0566B" w:rsidRDefault="00A0566B">
      <w:pPr>
        <w:spacing w:afterLines="50" w:after="120"/>
        <w:jc w:val="both"/>
        <w:rPr>
          <w:rFonts w:eastAsia="MS Mincho"/>
          <w:color w:val="7030A0"/>
          <w:sz w:val="22"/>
          <w:szCs w:val="22"/>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to 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A0566B">
        <w:trPr>
          <w:trHeight w:val="448"/>
        </w:trPr>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to support</w:t>
            </w:r>
          </w:p>
        </w:tc>
      </w:tr>
      <w:tr w:rsidR="00BA160C">
        <w:trPr>
          <w:trHeight w:val="448"/>
        </w:trPr>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bl>
    <w:p w:rsidR="00A0566B" w:rsidRDefault="00A0566B">
      <w:pPr>
        <w:spacing w:afterLines="50" w:after="120"/>
        <w:jc w:val="both"/>
        <w:rPr>
          <w:rFonts w:eastAsia="MS Mincho"/>
          <w:color w:val="7030A0"/>
          <w:sz w:val="22"/>
          <w:szCs w:val="22"/>
        </w:rPr>
      </w:pPr>
    </w:p>
    <w:p w:rsidR="00A0566B" w:rsidRDefault="00A0566B">
      <w:pPr>
        <w:spacing w:afterLines="50" w:after="120"/>
        <w:jc w:val="both"/>
        <w:rPr>
          <w:rFonts w:eastAsia="MS Mincho"/>
          <w:color w:val="7030A0"/>
          <w:sz w:val="22"/>
          <w:szCs w:val="22"/>
        </w:rPr>
      </w:pPr>
    </w:p>
    <w:p w:rsidR="00A0566B" w:rsidRDefault="00695F5A">
      <w:pPr>
        <w:rPr>
          <w:rFonts w:eastAsia="MS Mincho"/>
          <w:b/>
          <w:bCs/>
          <w:sz w:val="22"/>
          <w:szCs w:val="22"/>
          <w:u w:val="single"/>
        </w:rPr>
      </w:pPr>
      <w:r>
        <w:rPr>
          <w:rFonts w:eastAsia="MS Mincho"/>
          <w:b/>
          <w:bCs/>
          <w:sz w:val="22"/>
          <w:szCs w:val="22"/>
          <w:u w:val="single"/>
        </w:rPr>
        <w:t>Updated Proposed agreement 4.2.3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w:t>
            </w:r>
            <w:proofErr w:type="spellStart"/>
            <w:r>
              <w:rPr>
                <w:rFonts w:eastAsia="Malgun Gothic"/>
                <w:sz w:val="22"/>
                <w:lang w:val="en-US" w:eastAsia="ko-KR"/>
              </w:rPr>
              <w:t>gNB</w:t>
            </w:r>
            <w:proofErr w:type="spellEnd"/>
            <w:r>
              <w:rPr>
                <w:rFonts w:eastAsia="Malgun Gothic"/>
                <w:sz w:val="22"/>
                <w:lang w:val="en-US" w:eastAsia="ko-KR"/>
              </w:rPr>
              <w:t xml:space="preserve">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proofErr w:type="spellStart"/>
            <w:r>
              <w:rPr>
                <w:rFonts w:eastAsia="Malgun Gothic"/>
                <w:sz w:val="22"/>
                <w:lang w:val="en-US" w:eastAsia="ko-KR"/>
              </w:rPr>
              <w:t>ncomplete</w:t>
            </w:r>
            <w:proofErr w:type="spellEnd"/>
            <w:r>
              <w:rPr>
                <w:rFonts w:eastAsia="Malgun Gothic"/>
                <w:sz w:val="22"/>
                <w:lang w:val="en-US" w:eastAsia="ko-KR"/>
              </w:rPr>
              <w:t xml:space="preserve"> period for the switching case.</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rsidR="00A0566B" w:rsidRDefault="00695F5A">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rsidR="00A0566B" w:rsidRDefault="00695F5A">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rsidR="00A0566B" w:rsidRDefault="00695F5A">
            <w:pPr>
              <w:pStyle w:val="affd"/>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rsidR="00A0566B" w:rsidRDefault="00695F5A">
            <w:pPr>
              <w:pStyle w:val="affd"/>
              <w:numPr>
                <w:ilvl w:val="0"/>
                <w:numId w:val="77"/>
              </w:numPr>
              <w:ind w:leftChars="0"/>
              <w:rPr>
                <w:rFonts w:eastAsiaTheme="minorEastAsia"/>
                <w:sz w:val="22"/>
                <w:lang w:val="en-US" w:eastAsia="zh-CN"/>
              </w:rPr>
            </w:pPr>
            <w:r>
              <w:rPr>
                <w:rFonts w:eastAsiaTheme="minorEastAsia"/>
                <w:sz w:val="22"/>
                <w:lang w:val="en-US" w:eastAsia="zh-CN"/>
              </w:rPr>
              <w:lastRenderedPageBreak/>
              <w:t>switch 2T from A to B(or C), and then switch 1T from B(or C) to C(or B)</w:t>
            </w:r>
          </w:p>
          <w:p w:rsidR="00A0566B" w:rsidRDefault="00695F5A">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A0566B">
        <w:tc>
          <w:tcPr>
            <w:tcW w:w="1945" w:type="dxa"/>
          </w:tcPr>
          <w:p w:rsidR="00A0566B" w:rsidRDefault="00695F5A">
            <w:pPr>
              <w:spacing w:afterLines="50" w:after="120"/>
              <w:rPr>
                <w:rFonts w:eastAsiaTheme="minorEastAsia"/>
                <w:sz w:val="22"/>
                <w:lang w:val="en-US" w:eastAsia="zh-CN"/>
              </w:rPr>
            </w:pPr>
            <w:r>
              <w:rPr>
                <w:rFonts w:eastAsia="MS Mincho"/>
                <w:sz w:val="22"/>
                <w:lang w:val="en-US"/>
              </w:rPr>
              <w:lastRenderedPageBreak/>
              <w:t>Nokia, NSB 14.10</w:t>
            </w:r>
          </w:p>
        </w:tc>
        <w:tc>
          <w:tcPr>
            <w:tcW w:w="7683" w:type="dxa"/>
          </w:tcPr>
          <w:p w:rsidR="00A0566B" w:rsidRDefault="00695F5A">
            <w:pPr>
              <w:rPr>
                <w:rFonts w:eastAsiaTheme="minorEastAsia"/>
                <w:sz w:val="22"/>
                <w:lang w:val="en-US" w:eastAsia="zh-CN"/>
              </w:rPr>
            </w:pPr>
            <w:r>
              <w:rPr>
                <w:rFonts w:eastAsiaTheme="minorEastAsia"/>
                <w:sz w:val="22"/>
                <w:lang w:val="en-US" w:eastAsia="zh-CN"/>
              </w:rPr>
              <w:t>OK, and support Alt 2-1</w:t>
            </w:r>
          </w:p>
        </w:tc>
      </w:tr>
      <w:tr w:rsidR="00A0566B">
        <w:tc>
          <w:tcPr>
            <w:tcW w:w="1945" w:type="dxa"/>
          </w:tcPr>
          <w:p w:rsidR="00A0566B" w:rsidRDefault="00695F5A">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sz w:val="22"/>
                <w:lang w:val="en-US"/>
              </w:rPr>
              <w:t>We support the updated FL proposal. Our preference is Alt. 2-1</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Fine to support</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rsidR="00A0566B" w:rsidRDefault="00695F5A">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rsidR="00A0566B" w:rsidRDefault="00695F5A">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rsidR="00A0566B" w:rsidRDefault="00695F5A">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rsidR="00A0566B" w:rsidRDefault="00695F5A">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rsidR="00A0566B" w:rsidRDefault="00695F5A">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rsidR="00A0566B" w:rsidRDefault="00695F5A">
            <w:pPr>
              <w:rPr>
                <w:rFonts w:eastAsia="MS Mincho"/>
                <w:b/>
                <w:bCs/>
                <w:sz w:val="22"/>
                <w:szCs w:val="22"/>
                <w:u w:val="single"/>
              </w:rPr>
            </w:pPr>
            <w:r>
              <w:rPr>
                <w:rFonts w:eastAsia="MS Mincho"/>
                <w:b/>
                <w:bCs/>
                <w:sz w:val="22"/>
                <w:szCs w:val="22"/>
                <w:u w:val="single"/>
              </w:rPr>
              <w:t>Updated Proposed agreement 4.2.3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rsidR="00A0566B" w:rsidRDefault="00A0566B">
            <w:pPr>
              <w:spacing w:afterLines="50" w:after="120"/>
              <w:jc w:val="both"/>
              <w:rPr>
                <w:sz w:val="22"/>
              </w:rPr>
            </w:pPr>
          </w:p>
        </w:tc>
      </w:tr>
    </w:tbl>
    <w:p w:rsidR="00A0566B" w:rsidRDefault="00A0566B">
      <w:pPr>
        <w:spacing w:afterLines="50" w:after="120"/>
        <w:jc w:val="both"/>
        <w:rPr>
          <w:rFonts w:eastAsia="MS Mincho"/>
          <w:sz w:val="22"/>
          <w:szCs w:val="22"/>
          <w:lang w:val="en-US"/>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rsidR="00A0566B" w:rsidRDefault="00695F5A">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rsidR="00A0566B" w:rsidRDefault="00695F5A">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rsidR="00A0566B" w:rsidRDefault="00695F5A">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rsidR="00A0566B" w:rsidRDefault="00695F5A">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Lastly, we are not sure it </w:t>
            </w:r>
            <w:proofErr w:type="spellStart"/>
            <w:r>
              <w:rPr>
                <w:rFonts w:eastAsia="Malgun Gothic"/>
                <w:sz w:val="22"/>
                <w:lang w:val="en-US" w:eastAsia="ko-KR"/>
              </w:rPr>
              <w:t>shoud</w:t>
            </w:r>
            <w:proofErr w:type="spellEnd"/>
            <w:r>
              <w:rPr>
                <w:rFonts w:eastAsia="Malgun Gothic"/>
                <w:sz w:val="22"/>
                <w:lang w:val="en-US" w:eastAsia="ko-KR"/>
              </w:rPr>
              <w:t xml:space="preserve"> be needed to confirm such RAN1’s decision by RAN4.</w:t>
            </w:r>
          </w:p>
        </w:tc>
      </w:tr>
      <w:tr w:rsidR="00BA160C">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w:t>
            </w:r>
            <w:proofErr w:type="spellStart"/>
            <w:r>
              <w:rPr>
                <w:rFonts w:eastAsiaTheme="minorEastAsia"/>
                <w:sz w:val="22"/>
                <w:lang w:val="en-US" w:eastAsia="zh-CN"/>
              </w:rPr>
              <w:t>candicate</w:t>
            </w:r>
            <w:proofErr w:type="spellEnd"/>
            <w:r>
              <w:rPr>
                <w:rFonts w:eastAsiaTheme="minorEastAsia"/>
                <w:sz w:val="22"/>
                <w:lang w:val="en-US" w:eastAsia="zh-CN"/>
              </w:rPr>
              <w:t xml:space="preserve"> values of switching periods. What we are discussing here which value of switching period is used and how to indicate it, from our perspective, this can be decided in RAN1. </w:t>
            </w:r>
          </w:p>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if RAN1 couldn’t decide in the end of this meeting, we are ok to send both two </w:t>
            </w:r>
            <w:proofErr w:type="spellStart"/>
            <w:r>
              <w:rPr>
                <w:rFonts w:eastAsiaTheme="minorEastAsia"/>
                <w:sz w:val="22"/>
                <w:lang w:val="en-US" w:eastAsia="zh-CN"/>
              </w:rPr>
              <w:t>proposas</w:t>
            </w:r>
            <w:proofErr w:type="spellEnd"/>
            <w:r>
              <w:rPr>
                <w:rFonts w:eastAsiaTheme="minorEastAsia"/>
                <w:sz w:val="22"/>
                <w:lang w:val="en-US" w:eastAsia="zh-CN"/>
              </w:rPr>
              <w:t xml:space="preserve"> to RAN4 and ask RAN4 to decide. In addition to the above proposal 4.2.3, the following proposal should also be sent to RAN4.</w:t>
            </w:r>
          </w:p>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TW, we use “resulting switching period” to align with the wording used in proposal </w:t>
            </w:r>
            <w:r w:rsidRPr="00C44CFF">
              <w:rPr>
                <w:rFonts w:eastAsiaTheme="minorEastAsia"/>
                <w:sz w:val="22"/>
                <w:lang w:val="en-US" w:eastAsia="zh-CN"/>
              </w:rPr>
              <w:t>Updated Proposed agreement 4.2.3</w:t>
            </w:r>
            <w:r>
              <w:rPr>
                <w:rFonts w:eastAsiaTheme="minorEastAsia"/>
                <w:sz w:val="22"/>
                <w:lang w:val="en-US" w:eastAsia="zh-CN"/>
              </w:rPr>
              <w:t>.</w:t>
            </w:r>
          </w:p>
          <w:p w:rsidR="00BA160C" w:rsidRDefault="00BA160C" w:rsidP="00BA160C">
            <w:pPr>
              <w:spacing w:afterLines="50" w:after="120"/>
              <w:jc w:val="both"/>
              <w:rPr>
                <w:rFonts w:eastAsiaTheme="minorEastAsia"/>
                <w:sz w:val="22"/>
                <w:lang w:val="en-US" w:eastAsia="zh-CN"/>
              </w:rPr>
            </w:pPr>
          </w:p>
          <w:p w:rsidR="00BA160C" w:rsidRDefault="00BA160C" w:rsidP="00BA160C">
            <w:pPr>
              <w:rPr>
                <w:rFonts w:eastAsia="MS Mincho"/>
                <w:b/>
                <w:bCs/>
                <w:sz w:val="22"/>
                <w:szCs w:val="22"/>
                <w:u w:val="single"/>
              </w:rPr>
            </w:pPr>
            <w:r>
              <w:rPr>
                <w:rFonts w:eastAsia="MS Mincho"/>
                <w:b/>
                <w:bCs/>
                <w:sz w:val="22"/>
                <w:szCs w:val="22"/>
                <w:u w:val="single"/>
              </w:rPr>
              <w:t>Updated Proposed agreement 4.2.2</w:t>
            </w:r>
          </w:p>
          <w:p w:rsidR="00BA160C" w:rsidRDefault="00BA160C" w:rsidP="00BA160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1" w:author="ZTE-Xingguang" w:date="2022-10-17T23:37:00Z">
              <w:r>
                <w:rPr>
                  <w:rFonts w:eastAsia="MS Mincho"/>
                  <w:b/>
                  <w:bCs/>
                  <w:sz w:val="22"/>
                  <w:szCs w:val="22"/>
                </w:rPr>
                <w:t xml:space="preserve">resulting </w:t>
              </w:r>
            </w:ins>
            <w:r>
              <w:rPr>
                <w:rFonts w:eastAsia="MS Mincho"/>
                <w:b/>
                <w:bCs/>
                <w:sz w:val="22"/>
                <w:szCs w:val="22"/>
              </w:rPr>
              <w:t xml:space="preserve">switching period </w:t>
            </w:r>
          </w:p>
          <w:p w:rsidR="00BA160C" w:rsidRDefault="00BA160C" w:rsidP="00BA160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2" w:author="ZTE-Xingguang" w:date="2022-10-17T23:37:00Z">
              <w:r>
                <w:rPr>
                  <w:rFonts w:eastAsia="MS Mincho"/>
                  <w:b/>
                  <w:bCs/>
                  <w:sz w:val="22"/>
                  <w:szCs w:val="22"/>
                </w:rPr>
                <w:t xml:space="preserve">Resulting </w:t>
              </w:r>
            </w:ins>
            <w:del w:id="43" w:author="ZTE-Xingguang" w:date="2022-10-17T23:37:00Z">
              <w:r w:rsidDel="00C44CFF">
                <w:rPr>
                  <w:rFonts w:eastAsia="MS Mincho"/>
                  <w:b/>
                  <w:bCs/>
                  <w:sz w:val="22"/>
                  <w:szCs w:val="22"/>
                </w:rPr>
                <w:delText xml:space="preserve">Switching </w:delText>
              </w:r>
            </w:del>
            <w:ins w:id="44"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sidRPr="00C0577E">
              <w:rPr>
                <w:rFonts w:eastAsia="MS Mincho"/>
                <w:b/>
                <w:bCs/>
                <w:strike/>
                <w:color w:val="FF0000"/>
                <w:sz w:val="22"/>
                <w:szCs w:val="22"/>
              </w:rPr>
              <w:t>e.g., minimum or maximum among possible switching periods</w:t>
            </w:r>
          </w:p>
          <w:p w:rsidR="00BA160C" w:rsidRPr="00C0577E" w:rsidRDefault="00BA160C" w:rsidP="00BA160C">
            <w:pPr>
              <w:pStyle w:val="affd"/>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lt.1-1: it is max of switching periods for the involved band pairs</w:t>
            </w:r>
          </w:p>
          <w:p w:rsidR="00BA160C" w:rsidRPr="00C0577E" w:rsidRDefault="00BA160C" w:rsidP="00BA160C">
            <w:pPr>
              <w:pStyle w:val="affd"/>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lt.1-2: it is sum of max of switching periods for the involved band pairs</w:t>
            </w:r>
          </w:p>
          <w:p w:rsidR="00BA160C" w:rsidRPr="00C0577E" w:rsidRDefault="00BA160C" w:rsidP="00BA160C">
            <w:pPr>
              <w:pStyle w:val="affd"/>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lt.1-3: it is indicated/configured by the network</w:t>
            </w:r>
          </w:p>
          <w:p w:rsidR="00BA160C" w:rsidRDefault="00BA160C" w:rsidP="00BA160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5" w:author="ZTE-Xingguang" w:date="2022-10-17T23:37:00Z">
              <w:r>
                <w:rPr>
                  <w:rFonts w:eastAsia="MS Mincho"/>
                  <w:b/>
                  <w:bCs/>
                  <w:sz w:val="22"/>
                  <w:szCs w:val="22"/>
                </w:rPr>
                <w:t xml:space="preserve">Resulting </w:t>
              </w:r>
            </w:ins>
            <w:del w:id="46" w:author="ZTE-Xingguang" w:date="2022-10-17T23:37:00Z">
              <w:r w:rsidDel="00C44CFF">
                <w:rPr>
                  <w:rFonts w:eastAsia="MS Mincho"/>
                  <w:b/>
                  <w:bCs/>
                  <w:sz w:val="22"/>
                  <w:szCs w:val="22"/>
                </w:rPr>
                <w:delText>S</w:delText>
              </w:r>
            </w:del>
            <w:ins w:id="47" w:author="ZTE-Xingguang" w:date="2022-10-17T23:38:00Z">
              <w:r>
                <w:rPr>
                  <w:rFonts w:eastAsia="MS Mincho"/>
                  <w:b/>
                  <w:bCs/>
                  <w:sz w:val="22"/>
                  <w:szCs w:val="22"/>
                </w:rPr>
                <w:t>s</w:t>
              </w:r>
            </w:ins>
            <w:r>
              <w:rPr>
                <w:rFonts w:eastAsia="MS Mincho"/>
                <w:b/>
                <w:bCs/>
                <w:sz w:val="22"/>
                <w:szCs w:val="22"/>
              </w:rPr>
              <w:t xml:space="preserve">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BA160C" w:rsidRDefault="00BA160C" w:rsidP="00BA160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BA160C" w:rsidRPr="00057B5C" w:rsidRDefault="00BA160C" w:rsidP="00BA160C">
            <w:pPr>
              <w:spacing w:afterLines="50" w:after="120"/>
              <w:jc w:val="both"/>
              <w:rPr>
                <w:rFonts w:eastAsiaTheme="minorEastAsia"/>
                <w:sz w:val="22"/>
                <w:lang w:eastAsia="zh-CN"/>
              </w:rPr>
            </w:pPr>
          </w:p>
          <w:p w:rsidR="00BA160C" w:rsidRDefault="00BA160C" w:rsidP="00BA160C">
            <w:pPr>
              <w:spacing w:afterLines="50" w:after="120"/>
              <w:jc w:val="both"/>
              <w:rPr>
                <w:rFonts w:eastAsiaTheme="minorEastAsia"/>
                <w:sz w:val="22"/>
                <w:lang w:val="en-US" w:eastAsia="zh-CN"/>
              </w:rPr>
            </w:pP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A0566B" w:rsidRDefault="00695F5A">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0566B">
              <w:trPr>
                <w:jc w:val="center"/>
              </w:trPr>
              <w:tc>
                <w:tcPr>
                  <w:tcW w:w="591" w:type="pct"/>
                  <w:shd w:val="clear" w:color="auto" w:fill="BDD6EE" w:themeFill="accent1" w:themeFillTint="66"/>
                </w:tcPr>
                <w:p w:rsidR="00A0566B" w:rsidRDefault="00A0566B">
                  <w:pPr>
                    <w:jc w:val="center"/>
                    <w:rPr>
                      <w:lang w:eastAsia="zh-CN"/>
                    </w:rPr>
                  </w:pPr>
                </w:p>
              </w:tc>
              <w:tc>
                <w:tcPr>
                  <w:tcW w:w="1608" w:type="pct"/>
                  <w:shd w:val="clear" w:color="auto" w:fill="BDD6EE" w:themeFill="accent1" w:themeFillTint="66"/>
                </w:tcPr>
                <w:p w:rsidR="00A0566B" w:rsidRDefault="00695F5A">
                  <w:pPr>
                    <w:jc w:val="center"/>
                    <w:rPr>
                      <w:lang w:eastAsia="zh-CN"/>
                    </w:rPr>
                  </w:pPr>
                  <w:r>
                    <w:rPr>
                      <w:rFonts w:hint="eastAsia"/>
                      <w:lang w:eastAsia="zh-CN"/>
                    </w:rPr>
                    <w:t>Number of Tx Chains</w:t>
                  </w:r>
                </w:p>
                <w:p w:rsidR="00A0566B" w:rsidRDefault="00695F5A">
                  <w:pPr>
                    <w:jc w:val="center"/>
                    <w:rPr>
                      <w:lang w:eastAsia="zh-CN"/>
                    </w:rPr>
                  </w:pPr>
                  <w:r>
                    <w:rPr>
                      <w:rFonts w:hint="eastAsia"/>
                      <w:lang w:eastAsia="zh-CN"/>
                    </w:rPr>
                    <w:t>(Band A + Band B + Band C)</w:t>
                  </w:r>
                </w:p>
              </w:tc>
              <w:tc>
                <w:tcPr>
                  <w:tcW w:w="2801" w:type="pct"/>
                  <w:shd w:val="clear" w:color="auto" w:fill="BDD6EE" w:themeFill="accent1" w:themeFillTint="66"/>
                </w:tcPr>
                <w:p w:rsidR="00A0566B" w:rsidRDefault="00695F5A">
                  <w:pPr>
                    <w:jc w:val="center"/>
                    <w:rPr>
                      <w:lang w:eastAsia="zh-CN"/>
                    </w:rPr>
                  </w:pPr>
                  <w:r>
                    <w:rPr>
                      <w:lang w:eastAsia="zh-CN"/>
                    </w:rPr>
                    <w:t>Number of antenna ports for UL transmission</w:t>
                  </w:r>
                </w:p>
                <w:p w:rsidR="00A0566B" w:rsidRDefault="00695F5A">
                  <w:pPr>
                    <w:jc w:val="center"/>
                    <w:rPr>
                      <w:lang w:eastAsia="zh-CN"/>
                    </w:rPr>
                  </w:pPr>
                  <w:r>
                    <w:rPr>
                      <w:lang w:eastAsia="zh-CN"/>
                    </w:rPr>
                    <w:t>Band A(Carrier 1)+Band B(Carrier 2)+Band C(Carrier 3)</w:t>
                  </w:r>
                </w:p>
              </w:tc>
            </w:tr>
            <w:tr w:rsidR="00A0566B">
              <w:trPr>
                <w:jc w:val="center"/>
              </w:trPr>
              <w:tc>
                <w:tcPr>
                  <w:tcW w:w="591" w:type="pct"/>
                </w:tcPr>
                <w:p w:rsidR="00A0566B" w:rsidRDefault="00695F5A">
                  <w:pPr>
                    <w:jc w:val="center"/>
                    <w:rPr>
                      <w:lang w:eastAsia="zh-CN"/>
                    </w:rPr>
                  </w:pPr>
                  <w:r>
                    <w:rPr>
                      <w:lang w:eastAsia="zh-CN"/>
                    </w:rPr>
                    <w:t>Case 1-1</w:t>
                  </w:r>
                </w:p>
              </w:tc>
              <w:tc>
                <w:tcPr>
                  <w:tcW w:w="1608" w:type="pct"/>
                </w:tcPr>
                <w:p w:rsidR="00A0566B" w:rsidRDefault="00695F5A">
                  <w:pPr>
                    <w:jc w:val="center"/>
                    <w:rPr>
                      <w:lang w:eastAsia="zh-CN"/>
                    </w:rPr>
                  </w:pPr>
                  <w:r>
                    <w:rPr>
                      <w:lang w:eastAsia="zh-CN"/>
                    </w:rPr>
                    <w:t>1T+1T+0T</w:t>
                  </w:r>
                </w:p>
              </w:tc>
              <w:tc>
                <w:tcPr>
                  <w:tcW w:w="2801" w:type="pct"/>
                </w:tcPr>
                <w:p w:rsidR="00A0566B" w:rsidRDefault="00695F5A">
                  <w:pPr>
                    <w:jc w:val="center"/>
                    <w:rPr>
                      <w:lang w:eastAsia="zh-CN"/>
                    </w:rPr>
                  </w:pPr>
                  <w:r>
                    <w:rPr>
                      <w:lang w:eastAsia="zh-CN"/>
                    </w:rPr>
                    <w:t>1P+0P+0P</w:t>
                  </w:r>
                  <w:r>
                    <w:rPr>
                      <w:rFonts w:hint="eastAsia"/>
                      <w:lang w:eastAsia="zh-CN"/>
                    </w:rPr>
                    <w:t>, 1P+1P+0P, 0P+1P+0P</w:t>
                  </w:r>
                </w:p>
              </w:tc>
            </w:tr>
            <w:tr w:rsidR="00A0566B">
              <w:trPr>
                <w:jc w:val="center"/>
              </w:trPr>
              <w:tc>
                <w:tcPr>
                  <w:tcW w:w="591" w:type="pct"/>
                </w:tcPr>
                <w:p w:rsidR="00A0566B" w:rsidRDefault="00695F5A">
                  <w:pPr>
                    <w:jc w:val="center"/>
                    <w:rPr>
                      <w:lang w:eastAsia="zh-CN"/>
                    </w:rPr>
                  </w:pPr>
                  <w:r>
                    <w:rPr>
                      <w:lang w:eastAsia="zh-CN"/>
                    </w:rPr>
                    <w:t>Case 1-2</w:t>
                  </w:r>
                </w:p>
              </w:tc>
              <w:tc>
                <w:tcPr>
                  <w:tcW w:w="1608" w:type="pct"/>
                </w:tcPr>
                <w:p w:rsidR="00A0566B" w:rsidRDefault="00695F5A">
                  <w:pPr>
                    <w:jc w:val="center"/>
                    <w:rPr>
                      <w:lang w:eastAsia="zh-CN"/>
                    </w:rPr>
                  </w:pPr>
                  <w:r>
                    <w:rPr>
                      <w:lang w:eastAsia="zh-CN"/>
                    </w:rPr>
                    <w:t>0T+1T+1T</w:t>
                  </w:r>
                </w:p>
              </w:tc>
              <w:tc>
                <w:tcPr>
                  <w:tcW w:w="2801" w:type="pct"/>
                </w:tcPr>
                <w:p w:rsidR="00A0566B" w:rsidRDefault="00695F5A">
                  <w:pPr>
                    <w:jc w:val="center"/>
                    <w:rPr>
                      <w:lang w:eastAsia="zh-CN"/>
                    </w:rPr>
                  </w:pPr>
                  <w:r>
                    <w:rPr>
                      <w:lang w:eastAsia="zh-CN"/>
                    </w:rPr>
                    <w:t>0P+1P+0P, 0P+1P+1P, 0P+0P+1P</w:t>
                  </w:r>
                </w:p>
              </w:tc>
            </w:tr>
            <w:tr w:rsidR="00A0566B">
              <w:trPr>
                <w:jc w:val="center"/>
              </w:trPr>
              <w:tc>
                <w:tcPr>
                  <w:tcW w:w="591" w:type="pct"/>
                </w:tcPr>
                <w:p w:rsidR="00A0566B" w:rsidRDefault="00695F5A">
                  <w:pPr>
                    <w:jc w:val="center"/>
                    <w:rPr>
                      <w:lang w:eastAsia="zh-CN"/>
                    </w:rPr>
                  </w:pPr>
                  <w:r>
                    <w:rPr>
                      <w:lang w:eastAsia="zh-CN"/>
                    </w:rPr>
                    <w:t>Case 1-3</w:t>
                  </w:r>
                </w:p>
              </w:tc>
              <w:tc>
                <w:tcPr>
                  <w:tcW w:w="1608" w:type="pct"/>
                </w:tcPr>
                <w:p w:rsidR="00A0566B" w:rsidRDefault="00695F5A">
                  <w:pPr>
                    <w:jc w:val="center"/>
                    <w:rPr>
                      <w:lang w:eastAsia="zh-CN"/>
                    </w:rPr>
                  </w:pPr>
                  <w:r>
                    <w:rPr>
                      <w:lang w:eastAsia="zh-CN"/>
                    </w:rPr>
                    <w:t>1T+0T+1T</w:t>
                  </w:r>
                </w:p>
              </w:tc>
              <w:tc>
                <w:tcPr>
                  <w:tcW w:w="2801" w:type="pct"/>
                </w:tcPr>
                <w:p w:rsidR="00A0566B" w:rsidRDefault="00695F5A">
                  <w:pPr>
                    <w:jc w:val="center"/>
                    <w:rPr>
                      <w:lang w:eastAsia="zh-CN"/>
                    </w:rPr>
                  </w:pPr>
                  <w:r>
                    <w:rPr>
                      <w:lang w:eastAsia="zh-CN"/>
                    </w:rPr>
                    <w:t>1P+0P+0P</w:t>
                  </w:r>
                  <w:r>
                    <w:rPr>
                      <w:rFonts w:hint="eastAsia"/>
                      <w:lang w:eastAsia="zh-CN"/>
                    </w:rPr>
                    <w:t>, 1P+0P+1P, 0P+0P+1P</w:t>
                  </w:r>
                </w:p>
              </w:tc>
            </w:tr>
            <w:tr w:rsidR="00A0566B">
              <w:trPr>
                <w:jc w:val="center"/>
              </w:trPr>
              <w:tc>
                <w:tcPr>
                  <w:tcW w:w="591" w:type="pct"/>
                </w:tcPr>
                <w:p w:rsidR="00A0566B" w:rsidRDefault="00695F5A">
                  <w:pPr>
                    <w:jc w:val="center"/>
                    <w:rPr>
                      <w:lang w:eastAsia="zh-CN"/>
                    </w:rPr>
                  </w:pPr>
                  <w:r>
                    <w:rPr>
                      <w:lang w:eastAsia="zh-CN"/>
                    </w:rPr>
                    <w:t>Case 2-1</w:t>
                  </w:r>
                </w:p>
              </w:tc>
              <w:tc>
                <w:tcPr>
                  <w:tcW w:w="1608" w:type="pct"/>
                </w:tcPr>
                <w:p w:rsidR="00A0566B" w:rsidRDefault="00695F5A">
                  <w:pPr>
                    <w:jc w:val="center"/>
                    <w:rPr>
                      <w:lang w:eastAsia="zh-CN"/>
                    </w:rPr>
                  </w:pPr>
                  <w:r>
                    <w:rPr>
                      <w:lang w:eastAsia="zh-CN"/>
                    </w:rPr>
                    <w:t>2T+0T+0T</w:t>
                  </w:r>
                </w:p>
              </w:tc>
              <w:tc>
                <w:tcPr>
                  <w:tcW w:w="2801" w:type="pct"/>
                </w:tcPr>
                <w:p w:rsidR="00A0566B" w:rsidRDefault="00695F5A">
                  <w:pPr>
                    <w:jc w:val="center"/>
                    <w:rPr>
                      <w:lang w:eastAsia="zh-CN"/>
                    </w:rPr>
                  </w:pPr>
                  <w:r>
                    <w:rPr>
                      <w:lang w:eastAsia="zh-CN"/>
                    </w:rPr>
                    <w:t>2P+0P+0P, 1P+0P+0P</w:t>
                  </w:r>
                </w:p>
              </w:tc>
            </w:tr>
            <w:tr w:rsidR="00A0566B">
              <w:trPr>
                <w:jc w:val="center"/>
              </w:trPr>
              <w:tc>
                <w:tcPr>
                  <w:tcW w:w="591" w:type="pct"/>
                </w:tcPr>
                <w:p w:rsidR="00A0566B" w:rsidRDefault="00695F5A">
                  <w:pPr>
                    <w:jc w:val="center"/>
                    <w:rPr>
                      <w:lang w:eastAsia="zh-CN"/>
                    </w:rPr>
                  </w:pPr>
                  <w:r>
                    <w:rPr>
                      <w:lang w:eastAsia="zh-CN"/>
                    </w:rPr>
                    <w:t>Case 2-2</w:t>
                  </w:r>
                </w:p>
              </w:tc>
              <w:tc>
                <w:tcPr>
                  <w:tcW w:w="1608" w:type="pct"/>
                </w:tcPr>
                <w:p w:rsidR="00A0566B" w:rsidRDefault="00695F5A">
                  <w:pPr>
                    <w:jc w:val="center"/>
                    <w:rPr>
                      <w:lang w:eastAsia="zh-CN"/>
                    </w:rPr>
                  </w:pPr>
                  <w:r>
                    <w:rPr>
                      <w:lang w:eastAsia="zh-CN"/>
                    </w:rPr>
                    <w:t>0T+2T+0T</w:t>
                  </w:r>
                </w:p>
              </w:tc>
              <w:tc>
                <w:tcPr>
                  <w:tcW w:w="2801" w:type="pct"/>
                </w:tcPr>
                <w:p w:rsidR="00A0566B" w:rsidRDefault="00695F5A">
                  <w:pPr>
                    <w:jc w:val="center"/>
                    <w:rPr>
                      <w:lang w:eastAsia="zh-CN"/>
                    </w:rPr>
                  </w:pPr>
                  <w:r>
                    <w:rPr>
                      <w:lang w:eastAsia="zh-CN"/>
                    </w:rPr>
                    <w:t>0P+2P+0P, 0P+1P+0P</w:t>
                  </w:r>
                </w:p>
              </w:tc>
            </w:tr>
            <w:tr w:rsidR="00A0566B">
              <w:trPr>
                <w:jc w:val="center"/>
              </w:trPr>
              <w:tc>
                <w:tcPr>
                  <w:tcW w:w="591" w:type="pct"/>
                </w:tcPr>
                <w:p w:rsidR="00A0566B" w:rsidRDefault="00695F5A">
                  <w:pPr>
                    <w:jc w:val="center"/>
                    <w:rPr>
                      <w:lang w:eastAsia="zh-CN"/>
                    </w:rPr>
                  </w:pPr>
                  <w:r>
                    <w:rPr>
                      <w:lang w:eastAsia="zh-CN"/>
                    </w:rPr>
                    <w:t>Case 2-3</w:t>
                  </w:r>
                </w:p>
              </w:tc>
              <w:tc>
                <w:tcPr>
                  <w:tcW w:w="1608" w:type="pct"/>
                </w:tcPr>
                <w:p w:rsidR="00A0566B" w:rsidRDefault="00695F5A">
                  <w:pPr>
                    <w:jc w:val="center"/>
                    <w:rPr>
                      <w:lang w:eastAsia="zh-CN"/>
                    </w:rPr>
                  </w:pPr>
                  <w:r>
                    <w:rPr>
                      <w:lang w:eastAsia="zh-CN"/>
                    </w:rPr>
                    <w:t>0T+0T+2T</w:t>
                  </w:r>
                </w:p>
              </w:tc>
              <w:tc>
                <w:tcPr>
                  <w:tcW w:w="2801" w:type="pct"/>
                </w:tcPr>
                <w:p w:rsidR="00A0566B" w:rsidRDefault="00695F5A">
                  <w:pPr>
                    <w:jc w:val="center"/>
                    <w:rPr>
                      <w:lang w:eastAsia="zh-CN"/>
                    </w:rPr>
                  </w:pPr>
                  <w:r>
                    <w:rPr>
                      <w:lang w:eastAsia="zh-CN"/>
                    </w:rPr>
                    <w:t>0P+0P+2P, 0P+0P+1P</w:t>
                  </w:r>
                </w:p>
              </w:tc>
            </w:tr>
          </w:tbl>
          <w:p w:rsidR="00A0566B" w:rsidRDefault="00A0566B">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0566B">
              <w:trPr>
                <w:jc w:val="center"/>
              </w:trPr>
              <w:tc>
                <w:tcPr>
                  <w:tcW w:w="591" w:type="pct"/>
                  <w:shd w:val="clear" w:color="auto" w:fill="BDD6EE" w:themeFill="accent1" w:themeFillTint="66"/>
                </w:tcPr>
                <w:p w:rsidR="00A0566B" w:rsidRDefault="00A0566B">
                  <w:pPr>
                    <w:jc w:val="center"/>
                    <w:rPr>
                      <w:lang w:eastAsia="zh-CN"/>
                    </w:rPr>
                  </w:pPr>
                </w:p>
              </w:tc>
              <w:tc>
                <w:tcPr>
                  <w:tcW w:w="1608" w:type="pct"/>
                  <w:shd w:val="clear" w:color="auto" w:fill="BDD6EE" w:themeFill="accent1" w:themeFillTint="66"/>
                </w:tcPr>
                <w:p w:rsidR="00A0566B" w:rsidRDefault="00695F5A">
                  <w:pPr>
                    <w:jc w:val="center"/>
                    <w:rPr>
                      <w:lang w:eastAsia="zh-CN"/>
                    </w:rPr>
                  </w:pPr>
                  <w:r>
                    <w:rPr>
                      <w:rFonts w:hint="eastAsia"/>
                      <w:lang w:eastAsia="zh-CN"/>
                    </w:rPr>
                    <w:t>Number of Tx Chains</w:t>
                  </w:r>
                </w:p>
                <w:p w:rsidR="00A0566B" w:rsidRDefault="00695F5A">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rsidR="00A0566B" w:rsidRDefault="00695F5A">
                  <w:pPr>
                    <w:jc w:val="center"/>
                    <w:rPr>
                      <w:lang w:eastAsia="zh-CN"/>
                    </w:rPr>
                  </w:pPr>
                  <w:r>
                    <w:rPr>
                      <w:lang w:eastAsia="zh-CN"/>
                    </w:rPr>
                    <w:t>Number of antenna ports for UL transmission</w:t>
                  </w:r>
                </w:p>
                <w:p w:rsidR="00A0566B" w:rsidRDefault="00695F5A">
                  <w:pPr>
                    <w:jc w:val="center"/>
                    <w:rPr>
                      <w:lang w:eastAsia="zh-CN"/>
                    </w:rPr>
                  </w:pPr>
                  <w:r>
                    <w:rPr>
                      <w:lang w:eastAsia="zh-CN"/>
                    </w:rPr>
                    <w:t>Band A(Carrier 1)+Band B(Carrier 2)+Band C(Carrier 3) +Band D (Carrier 4)</w:t>
                  </w:r>
                </w:p>
              </w:tc>
            </w:tr>
            <w:tr w:rsidR="00A0566B">
              <w:trPr>
                <w:jc w:val="center"/>
              </w:trPr>
              <w:tc>
                <w:tcPr>
                  <w:tcW w:w="591" w:type="pct"/>
                </w:tcPr>
                <w:p w:rsidR="00A0566B" w:rsidRDefault="00695F5A">
                  <w:pPr>
                    <w:jc w:val="center"/>
                    <w:rPr>
                      <w:lang w:eastAsia="zh-CN"/>
                    </w:rPr>
                  </w:pPr>
                  <w:r>
                    <w:rPr>
                      <w:lang w:eastAsia="zh-CN"/>
                    </w:rPr>
                    <w:t>Case 1-1</w:t>
                  </w:r>
                </w:p>
              </w:tc>
              <w:tc>
                <w:tcPr>
                  <w:tcW w:w="1608" w:type="pct"/>
                </w:tcPr>
                <w:p w:rsidR="00A0566B" w:rsidRDefault="00695F5A">
                  <w:pPr>
                    <w:jc w:val="center"/>
                    <w:rPr>
                      <w:lang w:eastAsia="zh-CN"/>
                    </w:rPr>
                  </w:pPr>
                  <w:r>
                    <w:rPr>
                      <w:lang w:eastAsia="zh-CN"/>
                    </w:rPr>
                    <w:t>1T+1T+0T+0T</w:t>
                  </w:r>
                </w:p>
              </w:tc>
              <w:tc>
                <w:tcPr>
                  <w:tcW w:w="2801" w:type="pct"/>
                </w:tcPr>
                <w:p w:rsidR="00A0566B" w:rsidRDefault="00695F5A">
                  <w:pPr>
                    <w:jc w:val="center"/>
                    <w:rPr>
                      <w:lang w:eastAsia="zh-CN"/>
                    </w:rPr>
                  </w:pPr>
                  <w:r>
                    <w:rPr>
                      <w:lang w:eastAsia="zh-CN"/>
                    </w:rPr>
                    <w:t>1P+0P+0P+0P</w:t>
                  </w:r>
                  <w:r>
                    <w:rPr>
                      <w:rFonts w:hint="eastAsia"/>
                      <w:lang w:eastAsia="zh-CN"/>
                    </w:rPr>
                    <w:t>, 1P+1P+0P+0P, 0P+1P+0P+0P</w:t>
                  </w:r>
                </w:p>
              </w:tc>
            </w:tr>
            <w:tr w:rsidR="00A0566B">
              <w:trPr>
                <w:jc w:val="center"/>
              </w:trPr>
              <w:tc>
                <w:tcPr>
                  <w:tcW w:w="591" w:type="pct"/>
                </w:tcPr>
                <w:p w:rsidR="00A0566B" w:rsidRDefault="00695F5A">
                  <w:pPr>
                    <w:jc w:val="center"/>
                    <w:rPr>
                      <w:lang w:eastAsia="zh-CN"/>
                    </w:rPr>
                  </w:pPr>
                  <w:r>
                    <w:rPr>
                      <w:lang w:eastAsia="zh-CN"/>
                    </w:rPr>
                    <w:t>Case 1-2</w:t>
                  </w:r>
                </w:p>
              </w:tc>
              <w:tc>
                <w:tcPr>
                  <w:tcW w:w="1608" w:type="pct"/>
                </w:tcPr>
                <w:p w:rsidR="00A0566B" w:rsidRDefault="00695F5A">
                  <w:pPr>
                    <w:jc w:val="center"/>
                    <w:rPr>
                      <w:lang w:eastAsia="zh-CN"/>
                    </w:rPr>
                  </w:pPr>
                  <w:r>
                    <w:rPr>
                      <w:lang w:eastAsia="zh-CN"/>
                    </w:rPr>
                    <w:t>0T+1T+1T+0T</w:t>
                  </w:r>
                </w:p>
              </w:tc>
              <w:tc>
                <w:tcPr>
                  <w:tcW w:w="2801" w:type="pct"/>
                </w:tcPr>
                <w:p w:rsidR="00A0566B" w:rsidRDefault="00695F5A">
                  <w:pPr>
                    <w:jc w:val="center"/>
                    <w:rPr>
                      <w:lang w:eastAsia="zh-CN"/>
                    </w:rPr>
                  </w:pPr>
                  <w:r>
                    <w:rPr>
                      <w:lang w:eastAsia="zh-CN"/>
                    </w:rPr>
                    <w:t>0P+1P+0P+0P, 0P+1P+1P+0P, 0P+0P+1P+0P</w:t>
                  </w:r>
                </w:p>
              </w:tc>
            </w:tr>
            <w:tr w:rsidR="00A0566B">
              <w:trPr>
                <w:jc w:val="center"/>
              </w:trPr>
              <w:tc>
                <w:tcPr>
                  <w:tcW w:w="591" w:type="pct"/>
                </w:tcPr>
                <w:p w:rsidR="00A0566B" w:rsidRDefault="00695F5A">
                  <w:pPr>
                    <w:jc w:val="center"/>
                    <w:rPr>
                      <w:lang w:eastAsia="zh-CN"/>
                    </w:rPr>
                  </w:pPr>
                  <w:r>
                    <w:rPr>
                      <w:lang w:eastAsia="zh-CN"/>
                    </w:rPr>
                    <w:t>Case 1-3</w:t>
                  </w:r>
                </w:p>
              </w:tc>
              <w:tc>
                <w:tcPr>
                  <w:tcW w:w="1608" w:type="pct"/>
                </w:tcPr>
                <w:p w:rsidR="00A0566B" w:rsidRDefault="00695F5A">
                  <w:pPr>
                    <w:jc w:val="center"/>
                    <w:rPr>
                      <w:lang w:eastAsia="zh-CN"/>
                    </w:rPr>
                  </w:pPr>
                  <w:r>
                    <w:rPr>
                      <w:lang w:eastAsia="zh-CN"/>
                    </w:rPr>
                    <w:t>0T+0T+1T+1T</w:t>
                  </w:r>
                </w:p>
              </w:tc>
              <w:tc>
                <w:tcPr>
                  <w:tcW w:w="2801" w:type="pct"/>
                </w:tcPr>
                <w:p w:rsidR="00A0566B" w:rsidRDefault="00695F5A">
                  <w:pPr>
                    <w:jc w:val="center"/>
                    <w:rPr>
                      <w:lang w:eastAsia="zh-CN"/>
                    </w:rPr>
                  </w:pPr>
                  <w:r>
                    <w:rPr>
                      <w:lang w:eastAsia="zh-CN"/>
                    </w:rPr>
                    <w:t>0P+0P+1P+0P, 0P+0P+1P+1P, 0P+0P+0P+1P</w:t>
                  </w:r>
                </w:p>
              </w:tc>
            </w:tr>
            <w:tr w:rsidR="00A0566B">
              <w:trPr>
                <w:jc w:val="center"/>
              </w:trPr>
              <w:tc>
                <w:tcPr>
                  <w:tcW w:w="591" w:type="pct"/>
                </w:tcPr>
                <w:p w:rsidR="00A0566B" w:rsidRDefault="00695F5A">
                  <w:pPr>
                    <w:jc w:val="center"/>
                    <w:rPr>
                      <w:lang w:eastAsia="zh-CN"/>
                    </w:rPr>
                  </w:pPr>
                  <w:r>
                    <w:rPr>
                      <w:lang w:eastAsia="zh-CN"/>
                    </w:rPr>
                    <w:t>Case 1-4</w:t>
                  </w:r>
                </w:p>
              </w:tc>
              <w:tc>
                <w:tcPr>
                  <w:tcW w:w="1608" w:type="pct"/>
                </w:tcPr>
                <w:p w:rsidR="00A0566B" w:rsidRDefault="00695F5A">
                  <w:pPr>
                    <w:jc w:val="center"/>
                    <w:rPr>
                      <w:lang w:eastAsia="zh-CN"/>
                    </w:rPr>
                  </w:pPr>
                  <w:r>
                    <w:rPr>
                      <w:lang w:eastAsia="zh-CN"/>
                    </w:rPr>
                    <w:t>1T+0T+0T+1T</w:t>
                  </w:r>
                </w:p>
              </w:tc>
              <w:tc>
                <w:tcPr>
                  <w:tcW w:w="2801" w:type="pct"/>
                </w:tcPr>
                <w:p w:rsidR="00A0566B" w:rsidRDefault="00695F5A">
                  <w:pPr>
                    <w:jc w:val="center"/>
                    <w:rPr>
                      <w:lang w:eastAsia="zh-CN"/>
                    </w:rPr>
                  </w:pPr>
                  <w:r>
                    <w:rPr>
                      <w:lang w:eastAsia="zh-CN"/>
                    </w:rPr>
                    <w:t>1P+0P+0P+0P</w:t>
                  </w:r>
                  <w:r>
                    <w:rPr>
                      <w:rFonts w:hint="eastAsia"/>
                      <w:lang w:eastAsia="zh-CN"/>
                    </w:rPr>
                    <w:t>, 1P+0P+0P+1P, 0P+0P+0P+1P</w:t>
                  </w:r>
                </w:p>
              </w:tc>
            </w:tr>
            <w:tr w:rsidR="00A0566B">
              <w:trPr>
                <w:jc w:val="center"/>
              </w:trPr>
              <w:tc>
                <w:tcPr>
                  <w:tcW w:w="591" w:type="pct"/>
                </w:tcPr>
                <w:p w:rsidR="00A0566B" w:rsidRDefault="00695F5A">
                  <w:pPr>
                    <w:jc w:val="center"/>
                    <w:rPr>
                      <w:lang w:eastAsia="zh-CN"/>
                    </w:rPr>
                  </w:pPr>
                  <w:r>
                    <w:rPr>
                      <w:lang w:eastAsia="zh-CN"/>
                    </w:rPr>
                    <w:t>Case 1-5</w:t>
                  </w:r>
                </w:p>
              </w:tc>
              <w:tc>
                <w:tcPr>
                  <w:tcW w:w="1608" w:type="pct"/>
                </w:tcPr>
                <w:p w:rsidR="00A0566B" w:rsidRDefault="00695F5A">
                  <w:pPr>
                    <w:jc w:val="center"/>
                    <w:rPr>
                      <w:lang w:eastAsia="zh-CN"/>
                    </w:rPr>
                  </w:pPr>
                  <w:r>
                    <w:rPr>
                      <w:lang w:eastAsia="zh-CN"/>
                    </w:rPr>
                    <w:t>1T+0T+1T+0T</w:t>
                  </w:r>
                </w:p>
              </w:tc>
              <w:tc>
                <w:tcPr>
                  <w:tcW w:w="2801" w:type="pct"/>
                </w:tcPr>
                <w:p w:rsidR="00A0566B" w:rsidRDefault="00695F5A">
                  <w:pPr>
                    <w:jc w:val="center"/>
                    <w:rPr>
                      <w:lang w:eastAsia="zh-CN"/>
                    </w:rPr>
                  </w:pPr>
                  <w:r>
                    <w:rPr>
                      <w:lang w:eastAsia="zh-CN"/>
                    </w:rPr>
                    <w:t>1P+0P+0P+0P</w:t>
                  </w:r>
                  <w:r>
                    <w:rPr>
                      <w:rFonts w:hint="eastAsia"/>
                      <w:lang w:eastAsia="zh-CN"/>
                    </w:rPr>
                    <w:t>, 1P+0P+1P+0P, 0P+0P+1P+0P</w:t>
                  </w:r>
                </w:p>
              </w:tc>
            </w:tr>
            <w:tr w:rsidR="00A0566B">
              <w:trPr>
                <w:jc w:val="center"/>
              </w:trPr>
              <w:tc>
                <w:tcPr>
                  <w:tcW w:w="591" w:type="pct"/>
                </w:tcPr>
                <w:p w:rsidR="00A0566B" w:rsidRDefault="00695F5A">
                  <w:pPr>
                    <w:jc w:val="center"/>
                    <w:rPr>
                      <w:lang w:eastAsia="zh-CN"/>
                    </w:rPr>
                  </w:pPr>
                  <w:r>
                    <w:rPr>
                      <w:lang w:eastAsia="zh-CN"/>
                    </w:rPr>
                    <w:t>Case 1-6</w:t>
                  </w:r>
                </w:p>
              </w:tc>
              <w:tc>
                <w:tcPr>
                  <w:tcW w:w="1608" w:type="pct"/>
                </w:tcPr>
                <w:p w:rsidR="00A0566B" w:rsidRDefault="00695F5A">
                  <w:pPr>
                    <w:jc w:val="center"/>
                    <w:rPr>
                      <w:lang w:eastAsia="zh-CN"/>
                    </w:rPr>
                  </w:pPr>
                  <w:r>
                    <w:rPr>
                      <w:lang w:eastAsia="zh-CN"/>
                    </w:rPr>
                    <w:t>0T+1T+0T+1T</w:t>
                  </w:r>
                </w:p>
              </w:tc>
              <w:tc>
                <w:tcPr>
                  <w:tcW w:w="2801" w:type="pct"/>
                </w:tcPr>
                <w:p w:rsidR="00A0566B" w:rsidRDefault="00695F5A">
                  <w:pPr>
                    <w:jc w:val="center"/>
                    <w:rPr>
                      <w:lang w:eastAsia="zh-CN"/>
                    </w:rPr>
                  </w:pPr>
                  <w:r>
                    <w:rPr>
                      <w:lang w:eastAsia="zh-CN"/>
                    </w:rPr>
                    <w:t>0P+1P+0P+0P, 0P+1P+0P+1P, 0P+0P+0P+1P</w:t>
                  </w:r>
                </w:p>
              </w:tc>
            </w:tr>
            <w:tr w:rsidR="00A0566B">
              <w:trPr>
                <w:jc w:val="center"/>
              </w:trPr>
              <w:tc>
                <w:tcPr>
                  <w:tcW w:w="591" w:type="pct"/>
                </w:tcPr>
                <w:p w:rsidR="00A0566B" w:rsidRDefault="00695F5A">
                  <w:pPr>
                    <w:jc w:val="center"/>
                    <w:rPr>
                      <w:lang w:eastAsia="zh-CN"/>
                    </w:rPr>
                  </w:pPr>
                  <w:r>
                    <w:rPr>
                      <w:lang w:eastAsia="zh-CN"/>
                    </w:rPr>
                    <w:t>Case 2-1</w:t>
                  </w:r>
                </w:p>
              </w:tc>
              <w:tc>
                <w:tcPr>
                  <w:tcW w:w="1608" w:type="pct"/>
                </w:tcPr>
                <w:p w:rsidR="00A0566B" w:rsidRDefault="00695F5A">
                  <w:pPr>
                    <w:jc w:val="center"/>
                    <w:rPr>
                      <w:lang w:eastAsia="zh-CN"/>
                    </w:rPr>
                  </w:pPr>
                  <w:r>
                    <w:rPr>
                      <w:lang w:eastAsia="zh-CN"/>
                    </w:rPr>
                    <w:t>2T+0T+0T+0T</w:t>
                  </w:r>
                </w:p>
              </w:tc>
              <w:tc>
                <w:tcPr>
                  <w:tcW w:w="2801" w:type="pct"/>
                </w:tcPr>
                <w:p w:rsidR="00A0566B" w:rsidRDefault="00695F5A">
                  <w:pPr>
                    <w:jc w:val="center"/>
                    <w:rPr>
                      <w:lang w:eastAsia="zh-CN"/>
                    </w:rPr>
                  </w:pPr>
                  <w:r>
                    <w:rPr>
                      <w:lang w:eastAsia="zh-CN"/>
                    </w:rPr>
                    <w:t>2P+0P+0P+0P, 1P+0P+0P+0P</w:t>
                  </w:r>
                </w:p>
              </w:tc>
            </w:tr>
            <w:tr w:rsidR="00A0566B">
              <w:trPr>
                <w:jc w:val="center"/>
              </w:trPr>
              <w:tc>
                <w:tcPr>
                  <w:tcW w:w="591" w:type="pct"/>
                </w:tcPr>
                <w:p w:rsidR="00A0566B" w:rsidRDefault="00695F5A">
                  <w:pPr>
                    <w:jc w:val="center"/>
                    <w:rPr>
                      <w:lang w:eastAsia="zh-CN"/>
                    </w:rPr>
                  </w:pPr>
                  <w:r>
                    <w:rPr>
                      <w:lang w:eastAsia="zh-CN"/>
                    </w:rPr>
                    <w:t>Case 2-2</w:t>
                  </w:r>
                </w:p>
              </w:tc>
              <w:tc>
                <w:tcPr>
                  <w:tcW w:w="1608" w:type="pct"/>
                </w:tcPr>
                <w:p w:rsidR="00A0566B" w:rsidRDefault="00695F5A">
                  <w:pPr>
                    <w:jc w:val="center"/>
                    <w:rPr>
                      <w:lang w:eastAsia="zh-CN"/>
                    </w:rPr>
                  </w:pPr>
                  <w:r>
                    <w:rPr>
                      <w:lang w:eastAsia="zh-CN"/>
                    </w:rPr>
                    <w:t>0T+2T+0T+0T</w:t>
                  </w:r>
                </w:p>
              </w:tc>
              <w:tc>
                <w:tcPr>
                  <w:tcW w:w="2801" w:type="pct"/>
                </w:tcPr>
                <w:p w:rsidR="00A0566B" w:rsidRDefault="00695F5A">
                  <w:pPr>
                    <w:jc w:val="center"/>
                    <w:rPr>
                      <w:lang w:eastAsia="zh-CN"/>
                    </w:rPr>
                  </w:pPr>
                  <w:r>
                    <w:rPr>
                      <w:lang w:eastAsia="zh-CN"/>
                    </w:rPr>
                    <w:t>0P+2P+0P+0P, 0P+1P+0P+0P</w:t>
                  </w:r>
                </w:p>
              </w:tc>
            </w:tr>
            <w:tr w:rsidR="00A0566B">
              <w:trPr>
                <w:jc w:val="center"/>
              </w:trPr>
              <w:tc>
                <w:tcPr>
                  <w:tcW w:w="591" w:type="pct"/>
                </w:tcPr>
                <w:p w:rsidR="00A0566B" w:rsidRDefault="00695F5A">
                  <w:pPr>
                    <w:jc w:val="center"/>
                    <w:rPr>
                      <w:lang w:eastAsia="zh-CN"/>
                    </w:rPr>
                  </w:pPr>
                  <w:r>
                    <w:rPr>
                      <w:lang w:eastAsia="zh-CN"/>
                    </w:rPr>
                    <w:t>Case 2-3</w:t>
                  </w:r>
                </w:p>
              </w:tc>
              <w:tc>
                <w:tcPr>
                  <w:tcW w:w="1608" w:type="pct"/>
                </w:tcPr>
                <w:p w:rsidR="00A0566B" w:rsidRDefault="00695F5A">
                  <w:pPr>
                    <w:jc w:val="center"/>
                    <w:rPr>
                      <w:lang w:eastAsia="zh-CN"/>
                    </w:rPr>
                  </w:pPr>
                  <w:r>
                    <w:rPr>
                      <w:lang w:eastAsia="zh-CN"/>
                    </w:rPr>
                    <w:t>0T+0T+2T+0T</w:t>
                  </w:r>
                </w:p>
              </w:tc>
              <w:tc>
                <w:tcPr>
                  <w:tcW w:w="2801" w:type="pct"/>
                </w:tcPr>
                <w:p w:rsidR="00A0566B" w:rsidRDefault="00695F5A">
                  <w:pPr>
                    <w:jc w:val="center"/>
                    <w:rPr>
                      <w:lang w:eastAsia="zh-CN"/>
                    </w:rPr>
                  </w:pPr>
                  <w:r>
                    <w:rPr>
                      <w:lang w:eastAsia="zh-CN"/>
                    </w:rPr>
                    <w:t>0P+0P+2P+0P, 0P+0P+1P+0P</w:t>
                  </w:r>
                </w:p>
              </w:tc>
            </w:tr>
            <w:tr w:rsidR="00A0566B">
              <w:trPr>
                <w:jc w:val="center"/>
              </w:trPr>
              <w:tc>
                <w:tcPr>
                  <w:tcW w:w="591" w:type="pct"/>
                </w:tcPr>
                <w:p w:rsidR="00A0566B" w:rsidRDefault="00695F5A">
                  <w:pPr>
                    <w:jc w:val="center"/>
                    <w:rPr>
                      <w:lang w:eastAsia="zh-CN"/>
                    </w:rPr>
                  </w:pPr>
                  <w:r>
                    <w:rPr>
                      <w:lang w:eastAsia="zh-CN"/>
                    </w:rPr>
                    <w:t>Case 2-4</w:t>
                  </w:r>
                </w:p>
              </w:tc>
              <w:tc>
                <w:tcPr>
                  <w:tcW w:w="1608" w:type="pct"/>
                </w:tcPr>
                <w:p w:rsidR="00A0566B" w:rsidRDefault="00695F5A">
                  <w:pPr>
                    <w:jc w:val="center"/>
                    <w:rPr>
                      <w:lang w:eastAsia="zh-CN"/>
                    </w:rPr>
                  </w:pPr>
                  <w:r>
                    <w:rPr>
                      <w:lang w:eastAsia="zh-CN"/>
                    </w:rPr>
                    <w:t>0T+0T+0T+2T</w:t>
                  </w:r>
                </w:p>
              </w:tc>
              <w:tc>
                <w:tcPr>
                  <w:tcW w:w="2801" w:type="pct"/>
                </w:tcPr>
                <w:p w:rsidR="00A0566B" w:rsidRDefault="00695F5A">
                  <w:pPr>
                    <w:jc w:val="center"/>
                    <w:rPr>
                      <w:lang w:eastAsia="zh-CN"/>
                    </w:rPr>
                  </w:pPr>
                  <w:r>
                    <w:rPr>
                      <w:lang w:eastAsia="zh-CN"/>
                    </w:rPr>
                    <w:t>0P+0P+0P+2P, 0P+0P+0P+1P</w:t>
                  </w:r>
                </w:p>
              </w:tc>
            </w:tr>
          </w:tbl>
          <w:p w:rsidR="00A0566B" w:rsidRDefault="00A0566B">
            <w:pPr>
              <w:spacing w:beforeLines="50" w:before="120"/>
              <w:rPr>
                <w:i/>
                <w:lang w:eastAsia="zh-CN"/>
              </w:rPr>
            </w:pPr>
          </w:p>
          <w:p w:rsidR="00A0566B" w:rsidRDefault="00695F5A">
            <w:pPr>
              <w:spacing w:beforeLines="50" w:before="120"/>
              <w:rPr>
                <w:i/>
                <w:lang w:eastAsia="zh-CN"/>
              </w:rPr>
            </w:pPr>
            <w:r>
              <w:rPr>
                <w:b/>
                <w:i/>
                <w:lang w:eastAsia="zh-CN"/>
              </w:rPr>
              <w:lastRenderedPageBreak/>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rsidR="00A0566B" w:rsidRDefault="00695F5A">
            <w:pPr>
              <w:pStyle w:val="affd"/>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rsidR="00A0566B" w:rsidRDefault="00695F5A">
            <w:pPr>
              <w:pStyle w:val="affd"/>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rsidR="00A0566B" w:rsidRDefault="00695F5A">
            <w:pPr>
              <w:pStyle w:val="affd"/>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rsidR="00A0566B" w:rsidRDefault="00695F5A">
            <w:pPr>
              <w:pStyle w:val="affd"/>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rsidR="00A0566B" w:rsidRDefault="00695F5A">
            <w:pPr>
              <w:pStyle w:val="af"/>
              <w:rPr>
                <w:rFonts w:eastAsia="等线"/>
                <w:b/>
                <w:lang w:eastAsia="zh-CN"/>
              </w:rPr>
            </w:pPr>
            <w:bookmarkStart w:id="48"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48"/>
          </w:p>
          <w:p w:rsidR="00A0566B" w:rsidRDefault="00695F5A">
            <w:pPr>
              <w:pStyle w:val="af"/>
              <w:numPr>
                <w:ilvl w:val="0"/>
                <w:numId w:val="78"/>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rsidR="00A0566B" w:rsidRDefault="00695F5A">
            <w:pPr>
              <w:pStyle w:val="af"/>
              <w:numPr>
                <w:ilvl w:val="0"/>
                <w:numId w:val="78"/>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rsidR="00A0566B" w:rsidRDefault="00695F5A">
            <w:pPr>
              <w:pStyle w:val="af"/>
              <w:numPr>
                <w:ilvl w:val="0"/>
                <w:numId w:val="78"/>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rsidR="00A0566B" w:rsidRDefault="00695F5A">
            <w:pPr>
              <w:pStyle w:val="a6"/>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rsidR="00A0566B" w:rsidRDefault="00695F5A">
            <w:pPr>
              <w:pStyle w:val="af"/>
              <w:numPr>
                <w:ilvl w:val="0"/>
                <w:numId w:val="79"/>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rsidR="00A0566B" w:rsidRDefault="00695F5A">
            <w:pPr>
              <w:pStyle w:val="af"/>
              <w:numPr>
                <w:ilvl w:val="0"/>
                <w:numId w:val="79"/>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rsidR="00A0566B" w:rsidRDefault="00695F5A">
            <w:pPr>
              <w:pStyle w:val="a6"/>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rsidR="00A0566B" w:rsidRDefault="00695F5A">
            <w:pPr>
              <w:pStyle w:val="af"/>
              <w:numPr>
                <w:ilvl w:val="0"/>
                <w:numId w:val="80"/>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A0566B">
              <w:trPr>
                <w:trHeight w:val="397"/>
                <w:jc w:val="center"/>
              </w:trPr>
              <w:tc>
                <w:tcPr>
                  <w:tcW w:w="520" w:type="pct"/>
                  <w:shd w:val="clear" w:color="auto" w:fill="auto"/>
                  <w:tcMar>
                    <w:top w:w="15" w:type="dxa"/>
                    <w:left w:w="108" w:type="dxa"/>
                    <w:bottom w:w="0" w:type="dxa"/>
                    <w:right w:w="108" w:type="dxa"/>
                  </w:tcMar>
                  <w:vAlign w:val="center"/>
                </w:tcPr>
                <w:p w:rsidR="00A0566B" w:rsidRDefault="00A0566B">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rsidR="00A0566B" w:rsidRDefault="00695F5A">
            <w:pPr>
              <w:jc w:val="both"/>
              <w:rPr>
                <w:b/>
                <w:sz w:val="21"/>
                <w:szCs w:val="21"/>
                <w:lang w:eastAsia="zh-CN"/>
              </w:rPr>
            </w:pPr>
            <w:r>
              <w:rPr>
                <w:rFonts w:hint="eastAsia"/>
                <w:b/>
                <w:sz w:val="21"/>
                <w:szCs w:val="21"/>
                <w:lang w:eastAsia="zh-CN"/>
              </w:rPr>
              <w:lastRenderedPageBreak/>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A0566B">
              <w:trPr>
                <w:trHeight w:val="397"/>
                <w:jc w:val="center"/>
              </w:trPr>
              <w:tc>
                <w:tcPr>
                  <w:tcW w:w="520" w:type="pct"/>
                  <w:shd w:val="clear" w:color="auto" w:fill="auto"/>
                  <w:tcMar>
                    <w:top w:w="15" w:type="dxa"/>
                    <w:left w:w="108" w:type="dxa"/>
                    <w:bottom w:w="0" w:type="dxa"/>
                    <w:right w:w="108" w:type="dxa"/>
                  </w:tcMar>
                  <w:vAlign w:val="center"/>
                </w:tcPr>
                <w:p w:rsidR="00A0566B" w:rsidRDefault="00A0566B">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A0566B" w:rsidRDefault="00695F5A">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rsidR="00A0566B" w:rsidRDefault="00695F5A">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rsidR="00A0566B" w:rsidRDefault="00695F5A">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A0566B">
              <w:trPr>
                <w:trHeight w:val="397"/>
                <w:jc w:val="center"/>
              </w:trPr>
              <w:tc>
                <w:tcPr>
                  <w:tcW w:w="520" w:type="pct"/>
                  <w:shd w:val="clear" w:color="auto" w:fill="auto"/>
                  <w:tcMar>
                    <w:top w:w="15" w:type="dxa"/>
                    <w:left w:w="108" w:type="dxa"/>
                    <w:bottom w:w="0" w:type="dxa"/>
                    <w:right w:w="108" w:type="dxa"/>
                  </w:tcMar>
                  <w:vAlign w:val="center"/>
                </w:tcPr>
                <w:p w:rsidR="00A0566B" w:rsidRDefault="00A0566B">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A0566B">
              <w:trPr>
                <w:trHeight w:val="18"/>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rsidR="00A0566B" w:rsidRDefault="00A0566B">
            <w:pPr>
              <w:jc w:val="both"/>
              <w:rPr>
                <w:b/>
                <w:sz w:val="21"/>
                <w:szCs w:val="21"/>
                <w:lang w:eastAsia="zh-CN"/>
              </w:rPr>
            </w:pPr>
          </w:p>
          <w:p w:rsidR="00A0566B" w:rsidRDefault="00695F5A">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rsidR="00A0566B" w:rsidRDefault="00695F5A">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A0566B">
              <w:trPr>
                <w:trHeight w:val="397"/>
                <w:jc w:val="center"/>
              </w:trPr>
              <w:tc>
                <w:tcPr>
                  <w:tcW w:w="520" w:type="pct"/>
                  <w:shd w:val="clear" w:color="auto" w:fill="auto"/>
                  <w:tcMar>
                    <w:top w:w="15" w:type="dxa"/>
                    <w:left w:w="108" w:type="dxa"/>
                    <w:bottom w:w="0" w:type="dxa"/>
                    <w:right w:w="108" w:type="dxa"/>
                  </w:tcMar>
                  <w:vAlign w:val="center"/>
                </w:tcPr>
                <w:p w:rsidR="00A0566B" w:rsidRDefault="00A0566B">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lastRenderedPageBreak/>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A0566B">
              <w:trPr>
                <w:trHeight w:val="51"/>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A0566B" w:rsidRDefault="00695F5A">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rsidR="00A0566B" w:rsidRDefault="00695F5A">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rsidR="00A0566B" w:rsidRDefault="00695F5A">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rsidR="00A0566B" w:rsidRDefault="00695F5A">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rsidR="00A0566B" w:rsidRDefault="00695F5A">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rsidR="00A0566B" w:rsidRDefault="00695F5A">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rsidR="00A0566B" w:rsidRDefault="00695F5A">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rsidR="00A0566B" w:rsidRDefault="00695F5A">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rsidR="00A0566B" w:rsidRDefault="00695F5A">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A0566B">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A0566B">
                  <w:pPr>
                    <w:pStyle w:val="af"/>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Theme="minorEastAsia"/>
                      <w:b/>
                      <w:sz w:val="18"/>
                      <w:szCs w:val="18"/>
                      <w:lang w:eastAsia="zh-CN"/>
                    </w:rPr>
                  </w:pPr>
                  <w:r>
                    <w:rPr>
                      <w:rFonts w:eastAsia="Batang"/>
                      <w:b/>
                      <w:sz w:val="18"/>
                      <w:szCs w:val="18"/>
                      <w:lang w:eastAsia="zh-CN"/>
                    </w:rPr>
                    <w:t>Number of Tx chains</w:t>
                  </w:r>
                </w:p>
                <w:p w:rsidR="00A0566B" w:rsidRDefault="00695F5A">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Theme="minorEastAsia"/>
                      <w:b/>
                      <w:sz w:val="18"/>
                      <w:szCs w:val="18"/>
                      <w:lang w:eastAsia="zh-CN"/>
                    </w:rPr>
                  </w:pPr>
                  <w:r>
                    <w:rPr>
                      <w:rFonts w:eastAsia="Batang"/>
                      <w:b/>
                      <w:sz w:val="18"/>
                      <w:szCs w:val="18"/>
                      <w:lang w:eastAsia="zh-CN"/>
                    </w:rPr>
                    <w:t xml:space="preserve">Number of antenna ports for UL transmission </w:t>
                  </w:r>
                </w:p>
                <w:p w:rsidR="00A0566B" w:rsidRDefault="00695F5A">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A0566B">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A0566B">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A0566B">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A0566B" w:rsidRDefault="00695F5A">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A0566B">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A0566B">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A0566B">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{0P+0P+0P+2P},{0P+0P+0P+1P}</w:t>
                  </w:r>
                </w:p>
              </w:tc>
            </w:tr>
            <w:tr w:rsidR="00A0566B">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{0P+0P+2P+0P},{0P+0P+1P+0P}</w:t>
                  </w:r>
                </w:p>
              </w:tc>
            </w:tr>
            <w:tr w:rsidR="00A0566B">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{0P+2P+0P+0P},{0P+1P+0P+0P}</w:t>
                  </w:r>
                </w:p>
              </w:tc>
            </w:tr>
            <w:tr w:rsidR="00A0566B">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{2P+0P+0P+0P},{1P+0P+0P+0P}</w:t>
                  </w:r>
                </w:p>
              </w:tc>
            </w:tr>
          </w:tbl>
          <w:p w:rsidR="00A0566B" w:rsidRDefault="00695F5A">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rsidR="00A0566B" w:rsidRDefault="00695F5A">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A0566B">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A0566B">
                  <w:pPr>
                    <w:pStyle w:val="af"/>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
                    <w:spacing w:after="0"/>
                    <w:jc w:val="center"/>
                    <w:rPr>
                      <w:rFonts w:eastAsiaTheme="minorEastAsia"/>
                      <w:b/>
                      <w:sz w:val="18"/>
                      <w:szCs w:val="18"/>
                      <w:lang w:eastAsia="zh-CN"/>
                    </w:rPr>
                  </w:pPr>
                  <w:r>
                    <w:rPr>
                      <w:rFonts w:eastAsiaTheme="minorEastAsia"/>
                      <w:b/>
                      <w:sz w:val="18"/>
                      <w:szCs w:val="18"/>
                      <w:lang w:eastAsia="zh-CN"/>
                    </w:rPr>
                    <w:t xml:space="preserve">Number of Tx chains </w:t>
                  </w:r>
                </w:p>
                <w:p w:rsidR="00A0566B" w:rsidRDefault="00695F5A">
                  <w:pPr>
                    <w:pStyle w:val="af"/>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A0566B">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A0566B">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A0566B">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A0566B">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A0566B">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A0566B">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A0566B" w:rsidRDefault="00695F5A">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A0566B">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A0566B">
                  <w:pPr>
                    <w:pStyle w:val="af"/>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lastRenderedPageBreak/>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A0566B">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A0566B">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A0566B">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A0566B">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rsidR="00A0566B" w:rsidRDefault="00695F5A">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rsidR="00A0566B" w:rsidRDefault="00695F5A">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rsidR="00A0566B" w:rsidRDefault="00695F5A">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rsidR="00A0566B" w:rsidRDefault="00695F5A">
            <w:pPr>
              <w:pStyle w:val="affd"/>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rsidR="00A0566B" w:rsidRDefault="00695F5A">
            <w:pPr>
              <w:pStyle w:val="affd"/>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rsidR="00A0566B" w:rsidRDefault="00695F5A">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rsidR="00A0566B" w:rsidRDefault="00695F5A">
            <w:pPr>
              <w:pStyle w:val="affd"/>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rsidR="00A0566B" w:rsidRDefault="00695F5A">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rsidR="00A0566B" w:rsidRDefault="00695F5A">
            <w:pPr>
              <w:spacing w:before="240" w:after="0"/>
              <w:jc w:val="both"/>
              <w:rPr>
                <w:b/>
              </w:rPr>
            </w:pPr>
            <w:r>
              <w:rPr>
                <w:b/>
              </w:rPr>
              <w:t>Proposal 2</w:t>
            </w:r>
          </w:p>
          <w:p w:rsidR="00A0566B" w:rsidRDefault="00695F5A">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A0566B" w:rsidRDefault="00695F5A">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jc w:val="both"/>
              <w:rPr>
                <w:b/>
                <w:lang w:val="en-US"/>
              </w:rPr>
            </w:pPr>
            <w:r>
              <w:rPr>
                <w:b/>
                <w:lang w:val="en-US"/>
              </w:rPr>
              <w:t>Proposal 1. If dynamic UL Tx switching across 3 and 4 bands is supported, the following switching cases can be considered.</w:t>
            </w:r>
          </w:p>
          <w:p w:rsidR="00A0566B" w:rsidRDefault="00695F5A">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rsidR="00A0566B" w:rsidRDefault="00695F5A">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rsidR="00A0566B" w:rsidRDefault="00695F5A">
            <w:pPr>
              <w:numPr>
                <w:ilvl w:val="0"/>
                <w:numId w:val="83"/>
              </w:numPr>
              <w:ind w:leftChars="100" w:left="603" w:hanging="363"/>
              <w:contextualSpacing/>
              <w:jc w:val="both"/>
              <w:rPr>
                <w:lang w:eastAsia="zh-CN"/>
              </w:rPr>
            </w:pPr>
            <w:r>
              <w:rPr>
                <w:b/>
                <w:bCs/>
                <w:lang w:val="en-US" w:eastAsia="zh-CN"/>
              </w:rPr>
              <w:lastRenderedPageBreak/>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rsidR="00A0566B" w:rsidRDefault="00695F5A">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A0566B" w:rsidRDefault="00695F5A">
            <w:pPr>
              <w:keepNext/>
              <w:jc w:val="center"/>
              <w:rPr>
                <w:b/>
                <w:bCs/>
                <w:lang w:eastAsia="zh-CN"/>
              </w:rPr>
            </w:pPr>
            <w:r>
              <w:rPr>
                <w:b/>
                <w:bCs/>
                <w:lang w:eastAsia="zh-CN"/>
              </w:rPr>
              <w:t>Table 1 General switching cases for Rel-18</w:t>
            </w:r>
          </w:p>
          <w:tbl>
            <w:tblPr>
              <w:tblStyle w:val="aff4"/>
              <w:tblW w:w="5000" w:type="pct"/>
              <w:tblLook w:val="04A0" w:firstRow="1" w:lastRow="0" w:firstColumn="1" w:lastColumn="0" w:noHBand="0" w:noVBand="1"/>
            </w:tblPr>
            <w:tblGrid>
              <w:gridCol w:w="1341"/>
              <w:gridCol w:w="3325"/>
              <w:gridCol w:w="4092"/>
            </w:tblGrid>
            <w:tr w:rsidR="00A0566B">
              <w:tc>
                <w:tcPr>
                  <w:tcW w:w="766" w:type="pct"/>
                </w:tcPr>
                <w:p w:rsidR="00A0566B" w:rsidRDefault="00A0566B">
                  <w:pPr>
                    <w:jc w:val="center"/>
                    <w:rPr>
                      <w:lang w:eastAsia="zh-CN"/>
                    </w:rPr>
                  </w:pPr>
                </w:p>
              </w:tc>
              <w:tc>
                <w:tcPr>
                  <w:tcW w:w="1898" w:type="pct"/>
                </w:tcPr>
                <w:p w:rsidR="00A0566B" w:rsidRDefault="00695F5A">
                  <w:pPr>
                    <w:jc w:val="center"/>
                    <w:rPr>
                      <w:lang w:eastAsia="zh-CN"/>
                    </w:rPr>
                  </w:pPr>
                  <w:r>
                    <w:rPr>
                      <w:lang w:eastAsia="zh-CN"/>
                    </w:rPr>
                    <w:t>Tx status of each band, may be contiguous CA of some band (Band A, B, C, D)</w:t>
                  </w:r>
                </w:p>
              </w:tc>
              <w:tc>
                <w:tcPr>
                  <w:tcW w:w="2337" w:type="pct"/>
                </w:tcPr>
                <w:p w:rsidR="00A0566B" w:rsidRDefault="00A0566B">
                  <w:pPr>
                    <w:jc w:val="center"/>
                    <w:rPr>
                      <w:lang w:eastAsia="zh-CN"/>
                    </w:rPr>
                  </w:pPr>
                </w:p>
              </w:tc>
            </w:tr>
            <w:tr w:rsidR="00A0566B">
              <w:tc>
                <w:tcPr>
                  <w:tcW w:w="766" w:type="pct"/>
                </w:tcPr>
                <w:p w:rsidR="00A0566B" w:rsidRDefault="00695F5A">
                  <w:pPr>
                    <w:jc w:val="center"/>
                    <w:rPr>
                      <w:lang w:eastAsia="zh-CN"/>
                    </w:rPr>
                  </w:pPr>
                  <w:r>
                    <w:rPr>
                      <w:lang w:eastAsia="zh-CN"/>
                    </w:rPr>
                    <w:t>Case 1</w:t>
                  </w:r>
                </w:p>
              </w:tc>
              <w:tc>
                <w:tcPr>
                  <w:tcW w:w="1898" w:type="pct"/>
                </w:tcPr>
                <w:p w:rsidR="00A0566B" w:rsidRDefault="00695F5A">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rsidR="00A0566B" w:rsidRDefault="00695F5A">
                  <w:pPr>
                    <w:jc w:val="center"/>
                    <w:rPr>
                      <w:lang w:eastAsia="zh-CN"/>
                    </w:rPr>
                  </w:pPr>
                  <w:r>
                    <w:rPr>
                      <w:lang w:eastAsia="zh-CN"/>
                    </w:rPr>
                    <w:t>Two out of {a, b, c, d} are “1” and the rest are “0”</w:t>
                  </w:r>
                </w:p>
              </w:tc>
            </w:tr>
            <w:tr w:rsidR="00A0566B">
              <w:tc>
                <w:tcPr>
                  <w:tcW w:w="766" w:type="pct"/>
                </w:tcPr>
                <w:p w:rsidR="00A0566B" w:rsidRDefault="00695F5A">
                  <w:pPr>
                    <w:jc w:val="center"/>
                    <w:rPr>
                      <w:lang w:eastAsia="zh-CN"/>
                    </w:rPr>
                  </w:pPr>
                  <w:r>
                    <w:rPr>
                      <w:lang w:eastAsia="zh-CN"/>
                    </w:rPr>
                    <w:t>Case 2</w:t>
                  </w:r>
                </w:p>
              </w:tc>
              <w:tc>
                <w:tcPr>
                  <w:tcW w:w="1898" w:type="pct"/>
                </w:tcPr>
                <w:p w:rsidR="00A0566B" w:rsidRDefault="00695F5A">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rsidR="00A0566B" w:rsidRDefault="00695F5A">
                  <w:pPr>
                    <w:jc w:val="center"/>
                    <w:rPr>
                      <w:lang w:eastAsia="zh-CN"/>
                    </w:rPr>
                  </w:pPr>
                  <w:r>
                    <w:rPr>
                      <w:lang w:eastAsia="zh-CN"/>
                    </w:rPr>
                    <w:t>One out of {a, b, c, d} is “1” or “2” and the rest are “0”</w:t>
                  </w:r>
                </w:p>
              </w:tc>
            </w:tr>
            <w:tr w:rsidR="00A0566B">
              <w:tc>
                <w:tcPr>
                  <w:tcW w:w="766" w:type="pct"/>
                </w:tcPr>
                <w:p w:rsidR="00A0566B" w:rsidRDefault="00695F5A">
                  <w:pPr>
                    <w:jc w:val="center"/>
                    <w:rPr>
                      <w:lang w:eastAsia="zh-CN"/>
                    </w:rPr>
                  </w:pPr>
                  <w:r>
                    <w:rPr>
                      <w:lang w:eastAsia="zh-CN"/>
                    </w:rPr>
                    <w:t>Case 3</w:t>
                  </w:r>
                </w:p>
              </w:tc>
              <w:tc>
                <w:tcPr>
                  <w:tcW w:w="1898" w:type="pct"/>
                </w:tcPr>
                <w:p w:rsidR="00A0566B" w:rsidRDefault="00695F5A">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rsidR="00A0566B" w:rsidRDefault="00695F5A">
                  <w:pPr>
                    <w:jc w:val="center"/>
                    <w:rPr>
                      <w:lang w:eastAsia="zh-CN"/>
                    </w:rPr>
                  </w:pPr>
                  <w:r>
                    <w:rPr>
                      <w:lang w:eastAsia="zh-CN"/>
                    </w:rPr>
                    <w:t>Another one of {a, b, c, d} is “1” or “2” and the rest are “0”</w:t>
                  </w:r>
                </w:p>
              </w:tc>
            </w:tr>
          </w:tbl>
          <w:p w:rsidR="00A0566B" w:rsidRDefault="00695F5A">
            <w:pPr>
              <w:rPr>
                <w:b/>
                <w:bCs/>
                <w:lang w:eastAsia="zh-CN"/>
              </w:rPr>
            </w:pPr>
            <w:r>
              <w:rPr>
                <w:b/>
                <w:bCs/>
                <w:lang w:eastAsia="zh-CN"/>
              </w:rPr>
              <w:t>Proposal 2: Use the switching cases in Table 1 for Rel-18 UL Tx switching discussion.</w:t>
            </w:r>
          </w:p>
          <w:p w:rsidR="00A0566B" w:rsidRDefault="00695F5A">
            <w:pPr>
              <w:jc w:val="center"/>
              <w:rPr>
                <w:b/>
                <w:bCs/>
                <w:lang w:eastAsia="zh-CN"/>
              </w:rPr>
            </w:pPr>
            <w:r>
              <w:rPr>
                <w:b/>
                <w:bCs/>
                <w:lang w:eastAsia="zh-CN"/>
              </w:rPr>
              <w:t>Table 3 CA Option 1 mapping between Tx state and Tx layers</w:t>
            </w:r>
          </w:p>
          <w:tbl>
            <w:tblPr>
              <w:tblStyle w:val="aff4"/>
              <w:tblW w:w="5000" w:type="pct"/>
              <w:tblLook w:val="04A0" w:firstRow="1" w:lastRow="0" w:firstColumn="1" w:lastColumn="0" w:noHBand="0" w:noVBand="1"/>
            </w:tblPr>
            <w:tblGrid>
              <w:gridCol w:w="1341"/>
              <w:gridCol w:w="2612"/>
              <w:gridCol w:w="2615"/>
              <w:gridCol w:w="2190"/>
            </w:tblGrid>
            <w:tr w:rsidR="00A0566B">
              <w:tc>
                <w:tcPr>
                  <w:tcW w:w="766" w:type="pct"/>
                </w:tcPr>
                <w:p w:rsidR="00A0566B" w:rsidRDefault="00A0566B">
                  <w:pPr>
                    <w:rPr>
                      <w:lang w:eastAsia="zh-CN"/>
                    </w:rPr>
                  </w:pPr>
                </w:p>
              </w:tc>
              <w:tc>
                <w:tcPr>
                  <w:tcW w:w="1491" w:type="pct"/>
                </w:tcPr>
                <w:p w:rsidR="00A0566B" w:rsidRDefault="00695F5A">
                  <w:pPr>
                    <w:jc w:val="center"/>
                    <w:rPr>
                      <w:lang w:eastAsia="zh-CN"/>
                    </w:rPr>
                  </w:pPr>
                  <w:r>
                    <w:rPr>
                      <w:lang w:eastAsia="zh-CN"/>
                    </w:rPr>
                    <w:t>Tx state of each band, may be contiguous CA of some band (Band A, B, C, D)</w:t>
                  </w:r>
                </w:p>
              </w:tc>
              <w:tc>
                <w:tcPr>
                  <w:tcW w:w="1493" w:type="pct"/>
                </w:tcPr>
                <w:p w:rsidR="00A0566B" w:rsidRDefault="00A0566B">
                  <w:pPr>
                    <w:jc w:val="center"/>
                    <w:rPr>
                      <w:lang w:eastAsia="zh-CN"/>
                    </w:rPr>
                  </w:pPr>
                </w:p>
              </w:tc>
              <w:tc>
                <w:tcPr>
                  <w:tcW w:w="1250" w:type="pct"/>
                </w:tcPr>
                <w:p w:rsidR="00A0566B" w:rsidRDefault="00695F5A">
                  <w:pPr>
                    <w:jc w:val="center"/>
                    <w:rPr>
                      <w:lang w:eastAsia="zh-CN"/>
                    </w:rPr>
                  </w:pPr>
                  <w:r>
                    <w:rPr>
                      <w:lang w:eastAsia="zh-CN"/>
                    </w:rPr>
                    <w:t>Transmission layers</w:t>
                  </w:r>
                </w:p>
              </w:tc>
            </w:tr>
            <w:tr w:rsidR="00A0566B">
              <w:tc>
                <w:tcPr>
                  <w:tcW w:w="766" w:type="pct"/>
                </w:tcPr>
                <w:p w:rsidR="00A0566B" w:rsidRDefault="00695F5A">
                  <w:pPr>
                    <w:rPr>
                      <w:lang w:eastAsia="zh-CN"/>
                    </w:rPr>
                  </w:pPr>
                  <w:r>
                    <w:rPr>
                      <w:lang w:eastAsia="zh-CN"/>
                    </w:rPr>
                    <w:t>Case 2</w:t>
                  </w:r>
                </w:p>
              </w:tc>
              <w:tc>
                <w:tcPr>
                  <w:tcW w:w="1491" w:type="pct"/>
                </w:tcPr>
                <w:p w:rsidR="00A0566B" w:rsidRDefault="00695F5A">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rsidR="00A0566B" w:rsidRDefault="00695F5A">
                  <w:pPr>
                    <w:rPr>
                      <w:lang w:eastAsia="zh-CN"/>
                    </w:rPr>
                  </w:pPr>
                  <w:r>
                    <w:rPr>
                      <w:lang w:eastAsia="zh-CN"/>
                    </w:rPr>
                    <w:t>The anchor band is “1” or “2” and the rest are “0”</w:t>
                  </w:r>
                </w:p>
              </w:tc>
              <w:tc>
                <w:tcPr>
                  <w:tcW w:w="1250" w:type="pct"/>
                </w:tcPr>
                <w:p w:rsidR="00A0566B" w:rsidRDefault="00695F5A">
                  <w:pPr>
                    <w:rPr>
                      <w:lang w:eastAsia="zh-CN"/>
                    </w:rPr>
                  </w:pPr>
                  <w:r>
                    <w:rPr>
                      <w:lang w:eastAsia="zh-CN"/>
                    </w:rPr>
                    <w:t xml:space="preserve">Anchor band: ≥1 layer </w:t>
                  </w:r>
                </w:p>
              </w:tc>
            </w:tr>
            <w:tr w:rsidR="00A0566B">
              <w:tc>
                <w:tcPr>
                  <w:tcW w:w="766" w:type="pct"/>
                </w:tcPr>
                <w:p w:rsidR="00A0566B" w:rsidRDefault="00695F5A">
                  <w:pPr>
                    <w:rPr>
                      <w:lang w:eastAsia="zh-CN"/>
                    </w:rPr>
                  </w:pPr>
                  <w:r>
                    <w:rPr>
                      <w:lang w:eastAsia="zh-CN"/>
                    </w:rPr>
                    <w:t>Case 3</w:t>
                  </w:r>
                </w:p>
              </w:tc>
              <w:tc>
                <w:tcPr>
                  <w:tcW w:w="1491" w:type="pct"/>
                </w:tcPr>
                <w:p w:rsidR="00A0566B" w:rsidRDefault="00695F5A">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rsidR="00A0566B" w:rsidRDefault="00695F5A">
                  <w:pPr>
                    <w:rPr>
                      <w:lang w:eastAsia="zh-CN"/>
                    </w:rPr>
                  </w:pPr>
                  <w:r>
                    <w:rPr>
                      <w:lang w:eastAsia="zh-CN"/>
                    </w:rPr>
                    <w:t>A non-anchor band is “1” or “2” and the rest are “0”</w:t>
                  </w:r>
                </w:p>
              </w:tc>
              <w:tc>
                <w:tcPr>
                  <w:tcW w:w="1250" w:type="pct"/>
                </w:tcPr>
                <w:p w:rsidR="00A0566B" w:rsidRDefault="00695F5A">
                  <w:pPr>
                    <w:rPr>
                      <w:lang w:eastAsia="zh-CN"/>
                    </w:rPr>
                  </w:pPr>
                  <w:r>
                    <w:rPr>
                      <w:lang w:eastAsia="zh-CN"/>
                    </w:rPr>
                    <w:t>Non-anchor band: ≥1 layer</w:t>
                  </w:r>
                </w:p>
              </w:tc>
            </w:tr>
          </w:tbl>
          <w:p w:rsidR="00A0566B" w:rsidRDefault="00695F5A">
            <w:pPr>
              <w:rPr>
                <w:b/>
                <w:bCs/>
                <w:lang w:eastAsia="zh-CN"/>
              </w:rPr>
            </w:pPr>
            <w:r>
              <w:rPr>
                <w:b/>
                <w:bCs/>
                <w:lang w:eastAsia="zh-CN"/>
              </w:rPr>
              <w:t>Proposal 4: Adopt Table 3 for CA Option 1 without SUL mapping between Tx state and Tx layers.</w:t>
            </w:r>
          </w:p>
          <w:p w:rsidR="00A0566B" w:rsidRDefault="00695F5A">
            <w:pPr>
              <w:jc w:val="center"/>
              <w:rPr>
                <w:b/>
                <w:bCs/>
                <w:lang w:eastAsia="zh-CN"/>
              </w:rPr>
            </w:pPr>
            <w:r>
              <w:rPr>
                <w:b/>
                <w:bCs/>
                <w:lang w:eastAsia="zh-CN"/>
              </w:rPr>
              <w:t>Table 5 CA Option 2 mapping between Tx state and Tx layers</w:t>
            </w:r>
          </w:p>
          <w:tbl>
            <w:tblPr>
              <w:tblStyle w:val="aff4"/>
              <w:tblW w:w="5000" w:type="pct"/>
              <w:tblLook w:val="04A0" w:firstRow="1" w:lastRow="0" w:firstColumn="1" w:lastColumn="0" w:noHBand="0" w:noVBand="1"/>
            </w:tblPr>
            <w:tblGrid>
              <w:gridCol w:w="1344"/>
              <w:gridCol w:w="2465"/>
              <w:gridCol w:w="2668"/>
              <w:gridCol w:w="2281"/>
            </w:tblGrid>
            <w:tr w:rsidR="00A0566B">
              <w:tc>
                <w:tcPr>
                  <w:tcW w:w="768" w:type="pct"/>
                </w:tcPr>
                <w:p w:rsidR="00A0566B" w:rsidRDefault="00A0566B">
                  <w:pPr>
                    <w:rPr>
                      <w:lang w:eastAsia="zh-CN"/>
                    </w:rPr>
                  </w:pPr>
                </w:p>
              </w:tc>
              <w:tc>
                <w:tcPr>
                  <w:tcW w:w="1407" w:type="pct"/>
                </w:tcPr>
                <w:p w:rsidR="00A0566B" w:rsidRDefault="00695F5A">
                  <w:pPr>
                    <w:jc w:val="center"/>
                    <w:rPr>
                      <w:lang w:eastAsia="zh-CN"/>
                    </w:rPr>
                  </w:pPr>
                  <w:r>
                    <w:rPr>
                      <w:lang w:eastAsia="zh-CN"/>
                    </w:rPr>
                    <w:t>Tx state of each band, may be contiguous CA of some band (Band A, B, C, D)</w:t>
                  </w:r>
                </w:p>
              </w:tc>
              <w:tc>
                <w:tcPr>
                  <w:tcW w:w="1523" w:type="pct"/>
                </w:tcPr>
                <w:p w:rsidR="00A0566B" w:rsidRDefault="00A0566B">
                  <w:pPr>
                    <w:jc w:val="center"/>
                    <w:rPr>
                      <w:lang w:eastAsia="zh-CN"/>
                    </w:rPr>
                  </w:pPr>
                </w:p>
              </w:tc>
              <w:tc>
                <w:tcPr>
                  <w:tcW w:w="1302" w:type="pct"/>
                </w:tcPr>
                <w:p w:rsidR="00A0566B" w:rsidRDefault="00695F5A">
                  <w:pPr>
                    <w:jc w:val="center"/>
                    <w:rPr>
                      <w:lang w:eastAsia="zh-CN"/>
                    </w:rPr>
                  </w:pPr>
                  <w:r>
                    <w:rPr>
                      <w:lang w:eastAsia="zh-CN"/>
                    </w:rPr>
                    <w:t>Transmission layers</w:t>
                  </w:r>
                </w:p>
              </w:tc>
            </w:tr>
            <w:tr w:rsidR="00A0566B">
              <w:tc>
                <w:tcPr>
                  <w:tcW w:w="768" w:type="pct"/>
                </w:tcPr>
                <w:p w:rsidR="00A0566B" w:rsidRDefault="00695F5A">
                  <w:pPr>
                    <w:rPr>
                      <w:lang w:eastAsia="zh-CN"/>
                    </w:rPr>
                  </w:pPr>
                  <w:r>
                    <w:rPr>
                      <w:lang w:eastAsia="zh-CN"/>
                    </w:rPr>
                    <w:t>Case 1</w:t>
                  </w:r>
                </w:p>
              </w:tc>
              <w:tc>
                <w:tcPr>
                  <w:tcW w:w="1407" w:type="pct"/>
                </w:tcPr>
                <w:p w:rsidR="00A0566B" w:rsidRDefault="00695F5A">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rsidR="00A0566B" w:rsidRDefault="00695F5A">
                  <w:pPr>
                    <w:rPr>
                      <w:lang w:eastAsia="zh-CN"/>
                    </w:rPr>
                  </w:pPr>
                  <w:r>
                    <w:rPr>
                      <w:lang w:eastAsia="zh-CN"/>
                    </w:rPr>
                    <w:t>The anchor and one non-anchor band are “1” and rest are “0”</w:t>
                  </w:r>
                </w:p>
              </w:tc>
              <w:tc>
                <w:tcPr>
                  <w:tcW w:w="1302" w:type="pct"/>
                </w:tcPr>
                <w:p w:rsidR="00A0566B" w:rsidRDefault="00695F5A">
                  <w:pPr>
                    <w:rPr>
                      <w:lang w:eastAsia="zh-CN"/>
                    </w:rPr>
                  </w:pPr>
                  <w:r>
                    <w:rPr>
                      <w:lang w:eastAsia="zh-CN"/>
                    </w:rPr>
                    <w:t>Anchor band: 1 layer</w:t>
                  </w:r>
                </w:p>
                <w:p w:rsidR="00A0566B" w:rsidRDefault="00695F5A">
                  <w:pPr>
                    <w:rPr>
                      <w:lang w:eastAsia="zh-CN"/>
                    </w:rPr>
                  </w:pPr>
                  <w:r>
                    <w:rPr>
                      <w:lang w:eastAsia="zh-CN"/>
                    </w:rPr>
                    <w:t>Non-anchor band</w:t>
                  </w:r>
                  <w:r>
                    <w:rPr>
                      <w:rFonts w:hint="eastAsia"/>
                      <w:lang w:eastAsia="zh-CN"/>
                    </w:rPr>
                    <w:t>:</w:t>
                  </w:r>
                  <w:r>
                    <w:rPr>
                      <w:lang w:eastAsia="zh-CN"/>
                    </w:rPr>
                    <w:t xml:space="preserve"> 1 layer</w:t>
                  </w:r>
                </w:p>
              </w:tc>
            </w:tr>
            <w:tr w:rsidR="00A0566B">
              <w:tc>
                <w:tcPr>
                  <w:tcW w:w="768" w:type="pct"/>
                </w:tcPr>
                <w:p w:rsidR="00A0566B" w:rsidRDefault="00695F5A">
                  <w:pPr>
                    <w:rPr>
                      <w:lang w:eastAsia="zh-CN"/>
                    </w:rPr>
                  </w:pPr>
                  <w:r>
                    <w:rPr>
                      <w:lang w:eastAsia="zh-CN"/>
                    </w:rPr>
                    <w:t>Case 2</w:t>
                  </w:r>
                </w:p>
              </w:tc>
              <w:tc>
                <w:tcPr>
                  <w:tcW w:w="1407" w:type="pct"/>
                </w:tcPr>
                <w:p w:rsidR="00A0566B" w:rsidRDefault="00695F5A">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rsidR="00A0566B" w:rsidRDefault="00695F5A">
                  <w:pPr>
                    <w:rPr>
                      <w:lang w:eastAsia="zh-CN"/>
                    </w:rPr>
                  </w:pPr>
                  <w:r>
                    <w:rPr>
                      <w:lang w:eastAsia="zh-CN"/>
                    </w:rPr>
                    <w:t>The anchor band is “1” or “2” and the rest are “0”</w:t>
                  </w:r>
                </w:p>
              </w:tc>
              <w:tc>
                <w:tcPr>
                  <w:tcW w:w="1302" w:type="pct"/>
                </w:tcPr>
                <w:p w:rsidR="00A0566B" w:rsidRDefault="00695F5A">
                  <w:pPr>
                    <w:rPr>
                      <w:lang w:eastAsia="zh-CN"/>
                    </w:rPr>
                  </w:pPr>
                  <w:r>
                    <w:rPr>
                      <w:lang w:eastAsia="zh-CN"/>
                    </w:rPr>
                    <w:t xml:space="preserve">Anchor band: ≥ 1 layer </w:t>
                  </w:r>
                </w:p>
              </w:tc>
            </w:tr>
            <w:tr w:rsidR="00A0566B">
              <w:tc>
                <w:tcPr>
                  <w:tcW w:w="768" w:type="pct"/>
                </w:tcPr>
                <w:p w:rsidR="00A0566B" w:rsidRDefault="00695F5A">
                  <w:pPr>
                    <w:rPr>
                      <w:lang w:eastAsia="zh-CN"/>
                    </w:rPr>
                  </w:pPr>
                  <w:r>
                    <w:rPr>
                      <w:lang w:eastAsia="zh-CN"/>
                    </w:rPr>
                    <w:lastRenderedPageBreak/>
                    <w:t>Case 3</w:t>
                  </w:r>
                </w:p>
              </w:tc>
              <w:tc>
                <w:tcPr>
                  <w:tcW w:w="1407" w:type="pct"/>
                </w:tcPr>
                <w:p w:rsidR="00A0566B" w:rsidRDefault="00695F5A">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rsidR="00A0566B" w:rsidRDefault="00695F5A">
                  <w:pPr>
                    <w:rPr>
                      <w:lang w:eastAsia="zh-CN"/>
                    </w:rPr>
                  </w:pPr>
                  <w:r>
                    <w:rPr>
                      <w:lang w:eastAsia="zh-CN"/>
                    </w:rPr>
                    <w:t>The non-anchor band is “1” or “2” and the rest are “0”</w:t>
                  </w:r>
                </w:p>
              </w:tc>
              <w:tc>
                <w:tcPr>
                  <w:tcW w:w="1302" w:type="pct"/>
                </w:tcPr>
                <w:p w:rsidR="00A0566B" w:rsidRDefault="00695F5A">
                  <w:pPr>
                    <w:rPr>
                      <w:lang w:eastAsia="zh-CN"/>
                    </w:rPr>
                  </w:pPr>
                  <w:r>
                    <w:rPr>
                      <w:lang w:eastAsia="zh-CN"/>
                    </w:rPr>
                    <w:t>Non-anchor band: ≥ 1 layer</w:t>
                  </w:r>
                </w:p>
              </w:tc>
            </w:tr>
          </w:tbl>
          <w:p w:rsidR="00A0566B" w:rsidRDefault="00695F5A">
            <w:pPr>
              <w:rPr>
                <w:b/>
                <w:bCs/>
                <w:lang w:eastAsia="zh-CN"/>
              </w:rPr>
            </w:pPr>
            <w:r>
              <w:rPr>
                <w:b/>
                <w:bCs/>
                <w:lang w:eastAsia="zh-CN"/>
              </w:rPr>
              <w:t>Proposal 5: Adopt Table 5 for CA Option 2 without SUL mapping between Tx state and Tx layers.</w:t>
            </w:r>
          </w:p>
          <w:p w:rsidR="00A0566B" w:rsidRDefault="00695F5A">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rsidR="00A0566B" w:rsidRDefault="00695F5A">
            <w:pPr>
              <w:pStyle w:val="affd"/>
              <w:numPr>
                <w:ilvl w:val="0"/>
                <w:numId w:val="84"/>
              </w:numPr>
              <w:ind w:leftChars="0"/>
              <w:rPr>
                <w:b/>
                <w:bCs/>
                <w:sz w:val="20"/>
                <w:lang w:eastAsia="zh-CN"/>
              </w:rPr>
            </w:pPr>
            <w:r>
              <w:rPr>
                <w:b/>
                <w:bCs/>
                <w:sz w:val="20"/>
                <w:lang w:eastAsia="zh-CN"/>
              </w:rPr>
              <w:t>Leverage CA Option 1 without SUL as baseline</w:t>
            </w:r>
          </w:p>
          <w:p w:rsidR="00A0566B" w:rsidRDefault="00695F5A">
            <w:pPr>
              <w:pStyle w:val="affd"/>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rsidR="00A0566B" w:rsidRDefault="00695F5A">
            <w:pPr>
              <w:pStyle w:val="affd"/>
              <w:numPr>
                <w:ilvl w:val="0"/>
                <w:numId w:val="84"/>
              </w:numPr>
              <w:ind w:leftChars="0"/>
              <w:rPr>
                <w:b/>
                <w:bCs/>
                <w:sz w:val="20"/>
                <w:lang w:eastAsia="zh-CN"/>
              </w:rPr>
            </w:pPr>
            <w:r>
              <w:rPr>
                <w:b/>
                <w:bCs/>
                <w:sz w:val="20"/>
                <w:lang w:eastAsia="zh-CN"/>
              </w:rPr>
              <w:t>FFS: whether allowing direct switching between SUL and other NUL rather than its serving cell.</w:t>
            </w:r>
          </w:p>
          <w:p w:rsidR="00A0566B" w:rsidRDefault="00695F5A">
            <w:pPr>
              <w:jc w:val="center"/>
              <w:rPr>
                <w:b/>
                <w:bCs/>
                <w:lang w:eastAsia="zh-CN"/>
              </w:rPr>
            </w:pPr>
            <w:r>
              <w:rPr>
                <w:b/>
                <w:bCs/>
                <w:lang w:eastAsia="zh-CN"/>
              </w:rPr>
              <w:t>Table 7 CA Option 1 with SUL mapping between Tx state and Tx layers</w:t>
            </w:r>
          </w:p>
          <w:tbl>
            <w:tblPr>
              <w:tblStyle w:val="aff4"/>
              <w:tblW w:w="5000" w:type="pct"/>
              <w:tblLook w:val="04A0" w:firstRow="1" w:lastRow="0" w:firstColumn="1" w:lastColumn="0" w:noHBand="0" w:noVBand="1"/>
            </w:tblPr>
            <w:tblGrid>
              <w:gridCol w:w="1341"/>
              <w:gridCol w:w="2612"/>
              <w:gridCol w:w="2615"/>
              <w:gridCol w:w="2190"/>
            </w:tblGrid>
            <w:tr w:rsidR="00A0566B">
              <w:tc>
                <w:tcPr>
                  <w:tcW w:w="766" w:type="pct"/>
                </w:tcPr>
                <w:p w:rsidR="00A0566B" w:rsidRDefault="00A0566B">
                  <w:pPr>
                    <w:rPr>
                      <w:lang w:eastAsia="zh-CN"/>
                    </w:rPr>
                  </w:pPr>
                </w:p>
              </w:tc>
              <w:tc>
                <w:tcPr>
                  <w:tcW w:w="1491" w:type="pct"/>
                </w:tcPr>
                <w:p w:rsidR="00A0566B" w:rsidRDefault="00695F5A">
                  <w:pPr>
                    <w:jc w:val="center"/>
                    <w:rPr>
                      <w:lang w:eastAsia="zh-CN"/>
                    </w:rPr>
                  </w:pPr>
                  <w:r>
                    <w:rPr>
                      <w:lang w:eastAsia="zh-CN"/>
                    </w:rPr>
                    <w:t>Tx state of each band, may be contiguous CA of one NUL band</w:t>
                  </w:r>
                </w:p>
              </w:tc>
              <w:tc>
                <w:tcPr>
                  <w:tcW w:w="1493" w:type="pct"/>
                </w:tcPr>
                <w:p w:rsidR="00A0566B" w:rsidRDefault="00A0566B">
                  <w:pPr>
                    <w:jc w:val="center"/>
                    <w:rPr>
                      <w:lang w:eastAsia="zh-CN"/>
                    </w:rPr>
                  </w:pPr>
                </w:p>
              </w:tc>
              <w:tc>
                <w:tcPr>
                  <w:tcW w:w="1250" w:type="pct"/>
                </w:tcPr>
                <w:p w:rsidR="00A0566B" w:rsidRDefault="00695F5A">
                  <w:pPr>
                    <w:jc w:val="center"/>
                    <w:rPr>
                      <w:lang w:eastAsia="zh-CN"/>
                    </w:rPr>
                  </w:pPr>
                  <w:r>
                    <w:rPr>
                      <w:lang w:eastAsia="zh-CN"/>
                    </w:rPr>
                    <w:t>Transmission layers</w:t>
                  </w:r>
                </w:p>
              </w:tc>
            </w:tr>
            <w:tr w:rsidR="00A0566B">
              <w:tc>
                <w:tcPr>
                  <w:tcW w:w="766" w:type="pct"/>
                </w:tcPr>
                <w:p w:rsidR="00A0566B" w:rsidRDefault="00695F5A">
                  <w:pPr>
                    <w:rPr>
                      <w:lang w:eastAsia="zh-CN"/>
                    </w:rPr>
                  </w:pPr>
                  <w:r>
                    <w:rPr>
                      <w:lang w:eastAsia="zh-CN"/>
                    </w:rPr>
                    <w:t>Case 2</w:t>
                  </w:r>
                </w:p>
              </w:tc>
              <w:tc>
                <w:tcPr>
                  <w:tcW w:w="1491" w:type="pct"/>
                </w:tcPr>
                <w:p w:rsidR="00A0566B" w:rsidRDefault="00695F5A">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rsidR="00A0566B" w:rsidRDefault="00695F5A">
                  <w:pPr>
                    <w:rPr>
                      <w:lang w:eastAsia="zh-CN"/>
                    </w:rPr>
                  </w:pPr>
                  <w:r>
                    <w:rPr>
                      <w:lang w:eastAsia="zh-CN"/>
                    </w:rPr>
                    <w:t>The anchor band is “1” or “2” and the rest are “0”</w:t>
                  </w:r>
                </w:p>
              </w:tc>
              <w:tc>
                <w:tcPr>
                  <w:tcW w:w="1250" w:type="pct"/>
                </w:tcPr>
                <w:p w:rsidR="00A0566B" w:rsidRDefault="00695F5A">
                  <w:pPr>
                    <w:rPr>
                      <w:lang w:eastAsia="zh-CN"/>
                    </w:rPr>
                  </w:pPr>
                  <w:r>
                    <w:rPr>
                      <w:lang w:eastAsia="zh-CN"/>
                    </w:rPr>
                    <w:t xml:space="preserve">Anchor band: ≥1 layer </w:t>
                  </w:r>
                </w:p>
              </w:tc>
            </w:tr>
            <w:tr w:rsidR="00A0566B">
              <w:tc>
                <w:tcPr>
                  <w:tcW w:w="766" w:type="pct"/>
                </w:tcPr>
                <w:p w:rsidR="00A0566B" w:rsidRDefault="00695F5A">
                  <w:pPr>
                    <w:rPr>
                      <w:lang w:eastAsia="zh-CN"/>
                    </w:rPr>
                  </w:pPr>
                  <w:r>
                    <w:rPr>
                      <w:lang w:eastAsia="zh-CN"/>
                    </w:rPr>
                    <w:t>Case 3</w:t>
                  </w:r>
                </w:p>
              </w:tc>
              <w:tc>
                <w:tcPr>
                  <w:tcW w:w="1491" w:type="pct"/>
                </w:tcPr>
                <w:p w:rsidR="00A0566B" w:rsidRDefault="00695F5A">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rsidR="00A0566B" w:rsidRDefault="00695F5A">
                  <w:pPr>
                    <w:rPr>
                      <w:lang w:eastAsia="zh-CN"/>
                    </w:rPr>
                  </w:pPr>
                  <w:r>
                    <w:rPr>
                      <w:lang w:eastAsia="zh-CN"/>
                    </w:rPr>
                    <w:t>A non-anchor band is “1” or “2” and the rest are “0”</w:t>
                  </w:r>
                </w:p>
              </w:tc>
              <w:tc>
                <w:tcPr>
                  <w:tcW w:w="1250" w:type="pct"/>
                </w:tcPr>
                <w:p w:rsidR="00A0566B" w:rsidRDefault="00695F5A">
                  <w:pPr>
                    <w:rPr>
                      <w:lang w:eastAsia="zh-CN"/>
                    </w:rPr>
                  </w:pPr>
                  <w:r>
                    <w:rPr>
                      <w:lang w:eastAsia="zh-CN"/>
                    </w:rPr>
                    <w:t>Non-anchor band: ≥1 layer</w:t>
                  </w:r>
                </w:p>
              </w:tc>
            </w:tr>
          </w:tbl>
          <w:p w:rsidR="00A0566B" w:rsidRDefault="00695F5A">
            <w:pPr>
              <w:rPr>
                <w:rFonts w:eastAsiaTheme="minorEastAsia"/>
                <w:b/>
                <w:bCs/>
                <w:lang w:eastAsia="zh-CN"/>
              </w:rPr>
            </w:pPr>
            <w:r>
              <w:rPr>
                <w:b/>
                <w:bCs/>
                <w:lang w:eastAsia="zh-CN"/>
              </w:rPr>
              <w:t>Proposal 7: Adopt Table 7 for CA Option 1 with SUL mapping between Tx state and Tx layers.</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rsidR="00A0566B" w:rsidRDefault="00A0566B">
            <w:pPr>
              <w:spacing w:afterLines="50" w:after="120"/>
              <w:jc w:val="both"/>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lastRenderedPageBreak/>
              <w:t>Even for Switched UL, cases with 1T+1T may be supported e.g., when 2 ports transmission is not supported in some band(s) [3], [5], [17]</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 xml:space="preserve">Subset of switching cases can be configured by </w:t>
            </w:r>
            <w:proofErr w:type="spellStart"/>
            <w:r>
              <w:rPr>
                <w:rFonts w:eastAsia="MS Mincho"/>
                <w:sz w:val="22"/>
                <w:szCs w:val="22"/>
              </w:rPr>
              <w:t>gNB</w:t>
            </w:r>
            <w:proofErr w:type="spellEnd"/>
            <w:r>
              <w:rPr>
                <w:rFonts w:eastAsia="MS Mincho"/>
                <w:sz w:val="22"/>
                <w:szCs w:val="22"/>
              </w:rPr>
              <w:t xml:space="preserve"> according to the reported capability [8]</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agreement 4.3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rsidR="00A0566B" w:rsidRDefault="00695F5A">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A0566B">
        <w:tc>
          <w:tcPr>
            <w:tcW w:w="1945"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4.3.</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are fine with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rsidR="00A0566B" w:rsidRDefault="00695F5A">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At least for dual UL, following new conditions are considered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rsidR="00A0566B" w:rsidRDefault="00695F5A">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4.3.</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A0566B" w:rsidRDefault="00695F5A">
            <w:pPr>
              <w:spacing w:afterLines="50" w:after="120"/>
              <w:jc w:val="both"/>
              <w:rPr>
                <w:sz w:val="22"/>
                <w:lang w:val="en-US"/>
              </w:rPr>
            </w:pPr>
            <w:r>
              <w:rPr>
                <w:sz w:val="22"/>
                <w:lang w:val="en-US"/>
              </w:rPr>
              <w:t>We are OK w the proposal</w:t>
            </w: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t>Intel</w:t>
            </w:r>
          </w:p>
        </w:tc>
        <w:tc>
          <w:tcPr>
            <w:tcW w:w="7683" w:type="dxa"/>
          </w:tcPr>
          <w:p w:rsidR="00A0566B" w:rsidRDefault="00695F5A">
            <w:pPr>
              <w:spacing w:afterLines="50" w:after="120"/>
              <w:jc w:val="both"/>
              <w:rPr>
                <w:sz w:val="22"/>
                <w:lang w:val="en-US"/>
              </w:rPr>
            </w:pPr>
            <w:r>
              <w:rPr>
                <w:sz w:val="22"/>
                <w:lang w:val="en-US"/>
              </w:rPr>
              <w:t xml:space="preserve">We are generally fine with the proposal. </w:t>
            </w:r>
          </w:p>
        </w:tc>
      </w:tr>
      <w:tr w:rsidR="00A0566B">
        <w:tc>
          <w:tcPr>
            <w:tcW w:w="1945" w:type="dxa"/>
          </w:tcPr>
          <w:p w:rsidR="00A0566B" w:rsidRDefault="00695F5A">
            <w:pPr>
              <w:spacing w:afterLines="50" w:after="120"/>
              <w:jc w:val="both"/>
              <w:rPr>
                <w:sz w:val="22"/>
                <w:lang w:val="en-US"/>
              </w:rPr>
            </w:pPr>
            <w:r>
              <w:rPr>
                <w:sz w:val="22"/>
                <w:lang w:val="en-US"/>
              </w:rPr>
              <w:t>Google</w:t>
            </w:r>
          </w:p>
        </w:tc>
        <w:tc>
          <w:tcPr>
            <w:tcW w:w="7683" w:type="dxa"/>
          </w:tcPr>
          <w:p w:rsidR="00A0566B" w:rsidRDefault="00695F5A">
            <w:pPr>
              <w:spacing w:afterLines="50" w:after="120"/>
              <w:jc w:val="both"/>
              <w:rPr>
                <w:sz w:val="22"/>
                <w:lang w:val="en-US"/>
              </w:rPr>
            </w:pPr>
            <w:r>
              <w:rPr>
                <w:sz w:val="22"/>
                <w:lang w:val="en-US"/>
              </w:rPr>
              <w:t>Support the proposal</w:t>
            </w:r>
          </w:p>
        </w:tc>
      </w:tr>
      <w:tr w:rsidR="00A0566B">
        <w:tc>
          <w:tcPr>
            <w:tcW w:w="1945" w:type="dxa"/>
          </w:tcPr>
          <w:p w:rsidR="00A0566B" w:rsidRDefault="00695F5A">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rsidR="00A0566B" w:rsidRDefault="00695F5A">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China Telecom</w:t>
            </w:r>
          </w:p>
        </w:tc>
        <w:tc>
          <w:tcPr>
            <w:tcW w:w="7683" w:type="dxa"/>
          </w:tcPr>
          <w:p w:rsidR="00A0566B" w:rsidRDefault="00695F5A">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rsidR="00A0566B" w:rsidRDefault="00695F5A">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Nokia, NSB</w:t>
            </w:r>
          </w:p>
        </w:tc>
        <w:tc>
          <w:tcPr>
            <w:tcW w:w="7683" w:type="dxa"/>
          </w:tcPr>
          <w:p w:rsidR="00A0566B" w:rsidRDefault="00695F5A">
            <w:pPr>
              <w:spacing w:afterLines="50" w:after="120"/>
              <w:jc w:val="both"/>
              <w:rPr>
                <w:sz w:val="22"/>
                <w:lang w:val="en-US"/>
              </w:rPr>
            </w:pPr>
            <w:r>
              <w:rPr>
                <w:rFonts w:eastAsiaTheme="minorEastAsia"/>
                <w:sz w:val="22"/>
                <w:lang w:val="en-US" w:eastAsia="zh-CN"/>
              </w:rPr>
              <w:t>We are OK with the proposal</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rsidR="00A0566B" w:rsidRDefault="00695F5A">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rsidR="00A0566B" w:rsidRDefault="00695F5A">
            <w:pPr>
              <w:pStyle w:val="30"/>
              <w:outlineLvl w:val="2"/>
              <w:rPr>
                <w:rFonts w:eastAsia="MS Mincho"/>
                <w:b/>
                <w:bCs/>
                <w:sz w:val="22"/>
                <w:szCs w:val="22"/>
                <w:u w:val="single"/>
              </w:rPr>
            </w:pPr>
            <w:r>
              <w:rPr>
                <w:rFonts w:eastAsia="MS Mincho"/>
                <w:b/>
                <w:bCs/>
                <w:sz w:val="22"/>
                <w:szCs w:val="22"/>
                <w:u w:val="single"/>
              </w:rPr>
              <w:t>Updated Proposed agreement 4.3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Existing conditions where the switching period is required can be reused for Rel-18 UL Tx switching with 3 or 4 bands when only two bands are involved in a switching</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A0566B" w:rsidRDefault="00A0566B">
            <w:pPr>
              <w:spacing w:afterLines="50" w:after="120"/>
              <w:jc w:val="both"/>
              <w:rPr>
                <w:sz w:val="22"/>
              </w:rPr>
            </w:pP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agreement 4.3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lastRenderedPageBreak/>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A0566B" w:rsidRDefault="00695F5A">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are ok with the updated FL proposal.</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A0566B">
        <w:tc>
          <w:tcPr>
            <w:tcW w:w="1945" w:type="dxa"/>
          </w:tcPr>
          <w:p w:rsidR="00A0566B" w:rsidRDefault="00695F5A">
            <w:pPr>
              <w:spacing w:afterLines="50" w:after="120"/>
              <w:jc w:val="both"/>
              <w:rPr>
                <w:sz w:val="22"/>
                <w:lang w:val="en-US"/>
              </w:rPr>
            </w:pPr>
            <w:r>
              <w:rPr>
                <w:sz w:val="22"/>
                <w:lang w:val="en-US"/>
              </w:rPr>
              <w:t>New H3C</w:t>
            </w:r>
            <w:r>
              <w:rPr>
                <w:sz w:val="22"/>
                <w:lang w:val="en-US"/>
              </w:rPr>
              <w:tab/>
            </w:r>
          </w:p>
        </w:tc>
        <w:tc>
          <w:tcPr>
            <w:tcW w:w="7683" w:type="dxa"/>
          </w:tcPr>
          <w:p w:rsidR="00A0566B" w:rsidRDefault="00695F5A">
            <w:pPr>
              <w:spacing w:afterLines="50" w:after="120"/>
              <w:jc w:val="both"/>
              <w:rPr>
                <w:sz w:val="22"/>
                <w:lang w:val="en-US"/>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sz w:val="22"/>
                <w:lang w:val="en-US"/>
              </w:rPr>
            </w:pPr>
            <w:r>
              <w:rPr>
                <w:rFonts w:eastAsia="Malgun Gothic" w:hint="eastAsia"/>
                <w:sz w:val="22"/>
                <w:lang w:val="en-US" w:eastAsia="ko-KR"/>
              </w:rPr>
              <w:t>Fine with the updated proposal</w:t>
            </w:r>
          </w:p>
        </w:tc>
      </w:tr>
      <w:tr w:rsidR="00A0566B">
        <w:trPr>
          <w:trHeight w:val="379"/>
        </w:trPr>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the updated FL proposal.</w:t>
            </w:r>
          </w:p>
        </w:tc>
      </w:tr>
      <w:tr w:rsidR="00A0566B">
        <w:tc>
          <w:tcPr>
            <w:tcW w:w="1945" w:type="dxa"/>
          </w:tcPr>
          <w:p w:rsidR="00A0566B" w:rsidRDefault="00695F5A">
            <w:pPr>
              <w:spacing w:afterLines="50" w:after="120"/>
              <w:jc w:val="both"/>
              <w:rPr>
                <w:sz w:val="22"/>
                <w:lang w:val="en-US"/>
              </w:rPr>
            </w:pPr>
            <w:r>
              <w:rPr>
                <w:rFonts w:eastAsia="宋体" w:hint="eastAsia"/>
                <w:sz w:val="22"/>
                <w:lang w:val="en-US" w:eastAsia="zh-CN"/>
              </w:rPr>
              <w:t>OPPO</w:t>
            </w:r>
          </w:p>
        </w:tc>
        <w:tc>
          <w:tcPr>
            <w:tcW w:w="7683" w:type="dxa"/>
          </w:tcPr>
          <w:p w:rsidR="00A0566B" w:rsidRDefault="00695F5A">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rsidR="00A0566B" w:rsidRDefault="00695F5A">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rsidR="00A0566B" w:rsidRDefault="00695F5A">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rsidR="00A0566B" w:rsidRDefault="00695F5A">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A0566B">
        <w:tc>
          <w:tcPr>
            <w:tcW w:w="1945" w:type="dxa"/>
          </w:tcPr>
          <w:p w:rsidR="00A0566B" w:rsidRDefault="00695F5A">
            <w:pPr>
              <w:spacing w:afterLines="50" w:after="120"/>
              <w:jc w:val="both"/>
              <w:rPr>
                <w:rFonts w:eastAsia="宋体"/>
                <w:sz w:val="22"/>
                <w:lang w:val="en-US" w:eastAsia="zh-CN"/>
              </w:rPr>
            </w:pPr>
            <w:r>
              <w:rPr>
                <w:rFonts w:eastAsia="宋体"/>
                <w:sz w:val="22"/>
                <w:lang w:val="en-US" w:eastAsia="zh-CN"/>
              </w:rPr>
              <w:t>Apple</w:t>
            </w:r>
          </w:p>
        </w:tc>
        <w:tc>
          <w:tcPr>
            <w:tcW w:w="7683" w:type="dxa"/>
          </w:tcPr>
          <w:p w:rsidR="00A0566B" w:rsidRDefault="00695F5A">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A0566B">
        <w:tc>
          <w:tcPr>
            <w:tcW w:w="1945" w:type="dxa"/>
          </w:tcPr>
          <w:p w:rsidR="00A0566B" w:rsidRDefault="00695F5A">
            <w:pPr>
              <w:spacing w:afterLines="50" w:after="120"/>
              <w:jc w:val="both"/>
              <w:rPr>
                <w:rFonts w:eastAsia="宋体"/>
                <w:sz w:val="22"/>
                <w:lang w:val="en-US" w:eastAsia="zh-CN"/>
              </w:rPr>
            </w:pPr>
            <w:r>
              <w:rPr>
                <w:rFonts w:eastAsia="宋体"/>
                <w:sz w:val="22"/>
                <w:lang w:val="en-US" w:eastAsia="zh-CN"/>
              </w:rPr>
              <w:t xml:space="preserve">Huawei, </w:t>
            </w:r>
            <w:proofErr w:type="spellStart"/>
            <w:r>
              <w:rPr>
                <w:rFonts w:eastAsia="宋体"/>
                <w:sz w:val="22"/>
                <w:lang w:val="en-US" w:eastAsia="zh-CN"/>
              </w:rPr>
              <w:t>HiSilicon</w:t>
            </w:r>
            <w:proofErr w:type="spellEnd"/>
          </w:p>
        </w:tc>
        <w:tc>
          <w:tcPr>
            <w:tcW w:w="7683" w:type="dxa"/>
          </w:tcPr>
          <w:p w:rsidR="00A0566B" w:rsidRDefault="00695F5A">
            <w:pPr>
              <w:spacing w:afterLines="50" w:after="120"/>
              <w:jc w:val="both"/>
              <w:rPr>
                <w:rFonts w:eastAsia="宋体"/>
                <w:sz w:val="22"/>
                <w:lang w:val="en-US" w:eastAsia="zh-CN"/>
              </w:rPr>
            </w:pPr>
            <w:r>
              <w:rPr>
                <w:rFonts w:eastAsia="宋体"/>
                <w:sz w:val="22"/>
                <w:lang w:val="en-US" w:eastAsia="zh-CN"/>
              </w:rPr>
              <w:t>Thanks FL for your reply.</w:t>
            </w:r>
          </w:p>
          <w:p w:rsidR="00A0566B" w:rsidRDefault="00695F5A">
            <w:pPr>
              <w:spacing w:afterLines="50" w:after="120"/>
              <w:jc w:val="both"/>
              <w:rPr>
                <w:rFonts w:eastAsia="宋体"/>
                <w:sz w:val="22"/>
                <w:lang w:val="en-US" w:eastAsia="zh-CN"/>
              </w:rPr>
            </w:pPr>
            <w:r>
              <w:rPr>
                <w:rFonts w:eastAsia="宋体"/>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w:t>
            </w:r>
            <w:proofErr w:type="spellStart"/>
            <w:r>
              <w:rPr>
                <w:rFonts w:eastAsia="宋体"/>
                <w:sz w:val="22"/>
                <w:lang w:val="en-US" w:eastAsia="zh-CN"/>
              </w:rPr>
              <w:t>gNB</w:t>
            </w:r>
            <w:proofErr w:type="spellEnd"/>
            <w:r>
              <w:rPr>
                <w:rFonts w:eastAsia="宋体"/>
                <w:sz w:val="22"/>
                <w:lang w:val="en-US" w:eastAsia="zh-CN"/>
              </w:rPr>
              <w:t xml:space="preserve"> has no information for it. We prefer not to reopen the discussion for UL-CA Option 1 and keep the same freedom of UE implementation.</w:t>
            </w:r>
          </w:p>
          <w:p w:rsidR="00A0566B" w:rsidRDefault="00695F5A">
            <w:pPr>
              <w:spacing w:afterLines="50" w:after="120"/>
              <w:jc w:val="both"/>
              <w:rPr>
                <w:rFonts w:eastAsia="宋体"/>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sz w:val="22"/>
                <w:lang w:val="en-US"/>
              </w:rPr>
              <w:t>FFS suggested by OPPO can be added.</w:t>
            </w:r>
          </w:p>
          <w:p w:rsidR="00A0566B" w:rsidRDefault="00695F5A">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rsidR="00A0566B" w:rsidRDefault="00695F5A">
            <w:pPr>
              <w:spacing w:afterLines="50" w:after="120"/>
              <w:jc w:val="both"/>
              <w:rPr>
                <w:sz w:val="22"/>
                <w:lang w:val="en-US"/>
              </w:rPr>
            </w:pPr>
            <w:r>
              <w:rPr>
                <w:sz w:val="22"/>
                <w:lang w:val="en-US"/>
              </w:rPr>
              <w:t>The updated proposal will be provided In the GTW session.</w:t>
            </w:r>
          </w:p>
          <w:p w:rsidR="00A0566B" w:rsidRDefault="00695F5A">
            <w:pPr>
              <w:rPr>
                <w:rFonts w:eastAsia="MS Mincho"/>
                <w:b/>
                <w:bCs/>
                <w:sz w:val="22"/>
                <w:szCs w:val="22"/>
                <w:u w:val="single"/>
              </w:rPr>
            </w:pPr>
            <w:r>
              <w:rPr>
                <w:rFonts w:eastAsia="MS Mincho"/>
                <w:b/>
                <w:bCs/>
                <w:sz w:val="22"/>
                <w:szCs w:val="22"/>
                <w:u w:val="single"/>
              </w:rPr>
              <w:t>Updated Proposed agreement 4.3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lastRenderedPageBreak/>
              <w:t>If Rel-18 UL Tx switching for 3 or 4 bands is supported, following is considered as baseline.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A0566B" w:rsidRDefault="00695F5A">
            <w:pPr>
              <w:pStyle w:val="affd"/>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rsidR="00A0566B" w:rsidRDefault="00A0566B">
            <w:pPr>
              <w:spacing w:afterLines="50" w:after="120"/>
              <w:jc w:val="both"/>
              <w:rPr>
                <w:rFonts w:eastAsia="MS Mincho"/>
                <w:sz w:val="22"/>
              </w:rPr>
            </w:pP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F</w:t>
            </w:r>
            <w:r>
              <w:rPr>
                <w:sz w:val="22"/>
                <w:lang w:val="en-US"/>
              </w:rPr>
              <w:t>ollowing proposal was agreed at the GTW session.</w:t>
            </w:r>
          </w:p>
          <w:p w:rsidR="00A0566B" w:rsidRDefault="00695F5A">
            <w:pPr>
              <w:rPr>
                <w:b/>
                <w:bCs/>
                <w:highlight w:val="green"/>
                <w:lang w:eastAsia="zh-CN"/>
              </w:rPr>
            </w:pPr>
            <w:r>
              <w:rPr>
                <w:b/>
                <w:bCs/>
                <w:highlight w:val="green"/>
                <w:lang w:eastAsia="zh-CN"/>
              </w:rPr>
              <w:t>Proposed agreement 4.3</w:t>
            </w:r>
          </w:p>
          <w:p w:rsidR="00A0566B" w:rsidRDefault="00695F5A">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rsidR="00A0566B" w:rsidRDefault="00695F5A">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rsidR="00A0566B" w:rsidRDefault="00695F5A">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rsidR="00A0566B" w:rsidRDefault="00695F5A">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rsidR="00A0566B" w:rsidRDefault="00695F5A">
            <w:pPr>
              <w:pStyle w:val="affd"/>
              <w:numPr>
                <w:ilvl w:val="3"/>
                <w:numId w:val="21"/>
              </w:numPr>
              <w:spacing w:afterLines="50" w:after="120"/>
              <w:ind w:leftChars="0"/>
              <w:jc w:val="both"/>
              <w:rPr>
                <w:rFonts w:eastAsia="MS Mincho"/>
                <w:b/>
                <w:bCs/>
              </w:rPr>
            </w:pPr>
            <w:r>
              <w:rPr>
                <w:rFonts w:eastAsia="MS Mincho"/>
                <w:b/>
                <w:bCs/>
              </w:rPr>
              <w:lastRenderedPageBreak/>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rsidR="00A0566B" w:rsidRDefault="00695F5A">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rsidR="00A0566B" w:rsidRDefault="00695F5A">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rsidR="00A0566B" w:rsidRDefault="00695F5A">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rsidR="00A0566B" w:rsidRDefault="00695F5A">
            <w:pPr>
              <w:pStyle w:val="affd"/>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rsidR="00A0566B" w:rsidRDefault="00695F5A">
            <w:pPr>
              <w:pStyle w:val="affd"/>
              <w:numPr>
                <w:ilvl w:val="2"/>
                <w:numId w:val="21"/>
              </w:numPr>
              <w:ind w:leftChars="0"/>
              <w:rPr>
                <w:rFonts w:eastAsia="MS Mincho"/>
                <w:b/>
                <w:bCs/>
              </w:rPr>
            </w:pPr>
            <w:r>
              <w:rPr>
                <w:rFonts w:eastAsia="MS Mincho"/>
                <w:b/>
                <w:bCs/>
              </w:rPr>
              <w:t>FFS the same or different switch period for existing conditions and new conditions</w:t>
            </w:r>
          </w:p>
          <w:p w:rsidR="00A0566B" w:rsidRDefault="00A0566B">
            <w:pPr>
              <w:spacing w:afterLines="50" w:after="120"/>
              <w:jc w:val="both"/>
              <w:rPr>
                <w:rFonts w:eastAsia="MS Mincho"/>
                <w:sz w:val="22"/>
              </w:rPr>
            </w:pPr>
          </w:p>
          <w:p w:rsidR="00A0566B" w:rsidRDefault="00695F5A">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rsidR="00A0566B" w:rsidRDefault="00695F5A">
            <w:pPr>
              <w:spacing w:afterLines="50" w:after="120"/>
              <w:jc w:val="both"/>
              <w:rPr>
                <w:rFonts w:eastAsia="MS Mincho"/>
              </w:rPr>
            </w:pPr>
            <w:r>
              <w:rPr>
                <w:rFonts w:eastAsia="MS Mincho" w:hint="eastAsia"/>
              </w:rPr>
              <w:t>F</w:t>
            </w:r>
            <w:r>
              <w:rPr>
                <w:rFonts w:eastAsia="MS Mincho"/>
              </w:rPr>
              <w:t>or example, we can discuss following points.</w:t>
            </w:r>
          </w:p>
          <w:p w:rsidR="00A0566B" w:rsidRDefault="00695F5A">
            <w:pPr>
              <w:pStyle w:val="affd"/>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rsidR="00A0566B" w:rsidRDefault="00695F5A">
            <w:pPr>
              <w:pStyle w:val="affd"/>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rsidR="00A0566B" w:rsidRDefault="00695F5A">
            <w:pPr>
              <w:pStyle w:val="affd"/>
              <w:numPr>
                <w:ilvl w:val="0"/>
                <w:numId w:val="85"/>
              </w:numPr>
              <w:spacing w:afterLines="50" w:after="120"/>
              <w:ind w:leftChars="0"/>
              <w:jc w:val="both"/>
              <w:rPr>
                <w:rFonts w:eastAsia="MS Mincho"/>
                <w:sz w:val="22"/>
              </w:rPr>
            </w:pPr>
            <w:r>
              <w:rPr>
                <w:rFonts w:eastAsia="MS Mincho" w:hint="eastAsia"/>
                <w:sz w:val="22"/>
              </w:rPr>
              <w:lastRenderedPageBreak/>
              <w:t>F</w:t>
            </w:r>
            <w:r>
              <w:rPr>
                <w:rFonts w:eastAsia="MS Mincho"/>
                <w:sz w:val="22"/>
              </w:rPr>
              <w:t>or dual UL, if UE does not support concurrent transmission on specific band pair(s), corresponding switching case(s) with 1T+1T for the band pair(s) are not assumed or can still be assumed?</w:t>
            </w:r>
          </w:p>
          <w:p w:rsidR="00A0566B" w:rsidRDefault="00695F5A">
            <w:pPr>
              <w:pStyle w:val="affd"/>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rsidR="00A0566B" w:rsidRDefault="00695F5A">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rsidR="00A0566B" w:rsidRDefault="00A0566B">
      <w:pPr>
        <w:spacing w:afterLines="50" w:after="120"/>
        <w:jc w:val="both"/>
        <w:rPr>
          <w:rFonts w:eastAsia="MS Mincho"/>
          <w:sz w:val="22"/>
          <w:szCs w:val="22"/>
        </w:rPr>
      </w:pPr>
    </w:p>
    <w:p w:rsidR="00A0566B" w:rsidRDefault="00695F5A">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4"/>
        <w:tblW w:w="0" w:type="auto"/>
        <w:tblInd w:w="113" w:type="dxa"/>
        <w:tblLook w:val="04A0" w:firstRow="1" w:lastRow="0" w:firstColumn="1" w:lastColumn="0" w:noHBand="0" w:noVBand="1"/>
      </w:tblPr>
      <w:tblGrid>
        <w:gridCol w:w="1832"/>
        <w:gridCol w:w="7683"/>
      </w:tblGrid>
      <w:tr w:rsidR="00A0566B">
        <w:tc>
          <w:tcPr>
            <w:tcW w:w="1832"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832" w:type="dxa"/>
          </w:tcPr>
          <w:p w:rsidR="00A0566B" w:rsidRDefault="00695F5A">
            <w:pPr>
              <w:spacing w:afterLines="50" w:after="120"/>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proofErr w:type="spellStart"/>
            <w:r>
              <w:rPr>
                <w:rFonts w:eastAsiaTheme="minorEastAsia"/>
                <w:sz w:val="22"/>
                <w:lang w:val="en-US" w:eastAsia="zh-CN"/>
              </w:rPr>
              <w:t>eneral</w:t>
            </w:r>
            <w:proofErr w:type="spellEnd"/>
            <w:r>
              <w:rPr>
                <w:rFonts w:eastAsiaTheme="minorEastAsia"/>
                <w:sz w:val="22"/>
                <w:lang w:val="en-US" w:eastAsia="zh-CN"/>
              </w:rPr>
              <w:t>, if possible, R16/R17 mode rule should be reused.</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A0566B">
        <w:tc>
          <w:tcPr>
            <w:tcW w:w="1832"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rsidR="00A0566B" w:rsidRDefault="00695F5A">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MS Mincho"/>
                <w:sz w:val="22"/>
              </w:rPr>
              <w:t>switchings</w:t>
            </w:r>
            <w:proofErr w:type="spellEnd"/>
            <w:r>
              <w:rPr>
                <w:rFonts w:eastAsia="MS Mincho"/>
                <w:sz w:val="22"/>
              </w:rPr>
              <w:t xml:space="preserve">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rsidR="00A0566B" w:rsidRDefault="00695F5A">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rsidR="00A0566B" w:rsidRDefault="00695F5A">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A0566B">
        <w:tc>
          <w:tcPr>
            <w:tcW w:w="1832"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can  be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rsidR="00A0566B" w:rsidRDefault="00695F5A">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rsidR="00A0566B" w:rsidRDefault="00695F5A">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A0566B">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0566B" w:rsidRDefault="00695F5A">
                  <w:pPr>
                    <w:rPr>
                      <w:i/>
                      <w:sz w:val="21"/>
                      <w:lang w:eastAsia="zh-CN"/>
                    </w:rPr>
                  </w:pPr>
                  <w:r>
                    <w:rPr>
                      <w:i/>
                      <w:color w:val="000000"/>
                      <w:kern w:val="24"/>
                      <w:sz w:val="21"/>
                      <w:lang w:eastAsia="zh-CN"/>
                    </w:rPr>
                    <w:lastRenderedPageBreak/>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0566B" w:rsidRDefault="00695F5A">
                  <w:pPr>
                    <w:rPr>
                      <w:i/>
                      <w:sz w:val="21"/>
                      <w:lang w:eastAsia="zh-CN"/>
                    </w:rPr>
                  </w:pPr>
                  <w:r>
                    <w:rPr>
                      <w:i/>
                      <w:color w:val="000000"/>
                      <w:kern w:val="24"/>
                      <w:sz w:val="21"/>
                      <w:lang w:eastAsia="zh-CN"/>
                    </w:rPr>
                    <w:t>1 Tx on carrier 1 and 1 Tx on carrier 2</w:t>
                  </w:r>
                </w:p>
              </w:tc>
            </w:tr>
            <w:tr w:rsidR="00A0566B">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0566B" w:rsidRDefault="00695F5A">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0566B" w:rsidRDefault="00695F5A">
                  <w:pPr>
                    <w:rPr>
                      <w:i/>
                      <w:sz w:val="21"/>
                      <w:lang w:eastAsia="zh-CN"/>
                    </w:rPr>
                  </w:pPr>
                  <w:r>
                    <w:rPr>
                      <w:i/>
                      <w:color w:val="000000"/>
                      <w:kern w:val="24"/>
                      <w:sz w:val="21"/>
                      <w:lang w:eastAsia="zh-CN"/>
                    </w:rPr>
                    <w:t xml:space="preserve">0 Tx on carrier 1 and 2 Tx on carrier 2 </w:t>
                  </w:r>
                </w:p>
              </w:tc>
            </w:tr>
          </w:tbl>
          <w:p w:rsidR="00A0566B" w:rsidRDefault="00A0566B">
            <w:pPr>
              <w:pBdr>
                <w:bottom w:val="single" w:sz="6" w:space="1" w:color="auto"/>
              </w:pBdr>
              <w:spacing w:afterLines="50" w:after="120"/>
              <w:jc w:val="center"/>
              <w:rPr>
                <w:rFonts w:eastAsiaTheme="minorEastAsia"/>
                <w:sz w:val="22"/>
                <w:lang w:val="en-US" w:eastAsia="zh-CN"/>
              </w:rPr>
            </w:pPr>
          </w:p>
          <w:p w:rsidR="00A0566B" w:rsidRDefault="00A0566B">
            <w:pPr>
              <w:spacing w:afterLines="50" w:after="120"/>
              <w:jc w:val="both"/>
              <w:rPr>
                <w:rFonts w:eastAsiaTheme="minorEastAsia"/>
                <w:sz w:val="22"/>
                <w:lang w:val="en-US" w:eastAsia="zh-CN"/>
              </w:rPr>
            </w:pPr>
          </w:p>
          <w:p w:rsidR="00A0566B" w:rsidRDefault="00695F5A">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rsidR="00A0566B" w:rsidRDefault="00695F5A">
            <w:pPr>
              <w:numPr>
                <w:ilvl w:val="1"/>
                <w:numId w:val="87"/>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rsidR="00A0566B" w:rsidRDefault="00695F5A">
            <w:pPr>
              <w:numPr>
                <w:ilvl w:val="2"/>
                <w:numId w:val="88"/>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rsidR="00A0566B" w:rsidRDefault="00695F5A">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rPr>
                      <w:b/>
                      <w:bCs/>
                      <w:i/>
                      <w:sz w:val="20"/>
                    </w:rPr>
                  </w:pPr>
                  <w:r>
                    <w:rPr>
                      <w:b/>
                      <w:bCs/>
                      <w:i/>
                      <w:sz w:val="20"/>
                    </w:rPr>
                    <w:t>Number of Tx chains in WID (band A + band B)</w:t>
                  </w:r>
                </w:p>
              </w:tc>
            </w:tr>
            <w:tr w:rsidR="00A0566B">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A0566B" w:rsidRDefault="00695F5A">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A0566B" w:rsidRDefault="00695F5A">
                  <w:pPr>
                    <w:jc w:val="center"/>
                    <w:rPr>
                      <w:bCs/>
                      <w:i/>
                      <w:sz w:val="20"/>
                      <w:lang w:eastAsia="zh-CN"/>
                    </w:rPr>
                  </w:pPr>
                  <w:r>
                    <w:rPr>
                      <w:bCs/>
                      <w:i/>
                      <w:sz w:val="20"/>
                      <w:lang w:eastAsia="zh-CN"/>
                    </w:rPr>
                    <w:t>1T+1T</w:t>
                  </w:r>
                </w:p>
              </w:tc>
            </w:tr>
            <w:tr w:rsidR="00A0566B">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lang w:eastAsia="zh-CN"/>
                    </w:rPr>
                  </w:pPr>
                  <w:r>
                    <w:rPr>
                      <w:bCs/>
                      <w:i/>
                      <w:color w:val="000000"/>
                      <w:sz w:val="20"/>
                      <w:lang w:eastAsia="zh-CN"/>
                    </w:rPr>
                    <w:t>0T+2T</w:t>
                  </w:r>
                </w:p>
              </w:tc>
            </w:tr>
          </w:tbl>
          <w:p w:rsidR="00A0566B" w:rsidRDefault="00695F5A">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rPr>
                      <w:b/>
                      <w:bCs/>
                      <w:i/>
                      <w:sz w:val="20"/>
                    </w:rPr>
                  </w:pPr>
                  <w:r>
                    <w:rPr>
                      <w:b/>
                      <w:bCs/>
                      <w:i/>
                      <w:sz w:val="20"/>
                    </w:rPr>
                    <w:t>Number of Tx chains in WID (band A + band B)</w:t>
                  </w:r>
                </w:p>
              </w:tc>
            </w:tr>
            <w:tr w:rsidR="00A0566B">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lang w:eastAsia="zh-CN"/>
                    </w:rPr>
                  </w:pPr>
                  <w:r>
                    <w:rPr>
                      <w:bCs/>
                      <w:i/>
                      <w:sz w:val="20"/>
                      <w:lang w:eastAsia="zh-CN"/>
                    </w:rPr>
                    <w:t>0T+2T</w:t>
                  </w:r>
                </w:p>
              </w:tc>
            </w:tr>
            <w:tr w:rsidR="00A0566B">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lang w:eastAsia="zh-CN"/>
                    </w:rPr>
                  </w:pPr>
                  <w:r>
                    <w:rPr>
                      <w:bCs/>
                      <w:i/>
                      <w:color w:val="000000"/>
                      <w:sz w:val="20"/>
                      <w:lang w:eastAsia="zh-CN"/>
                    </w:rPr>
                    <w:t>2T+0T</w:t>
                  </w:r>
                </w:p>
              </w:tc>
            </w:tr>
          </w:tbl>
          <w:p w:rsidR="00A0566B" w:rsidRDefault="00695F5A">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rPr>
                      <w:b/>
                      <w:bCs/>
                      <w:i/>
                      <w:sz w:val="20"/>
                    </w:rPr>
                  </w:pPr>
                  <w:r>
                    <w:rPr>
                      <w:b/>
                      <w:bCs/>
                      <w:i/>
                      <w:sz w:val="20"/>
                    </w:rPr>
                    <w:t>Number of Tx chains in WID (band A + band B)</w:t>
                  </w:r>
                </w:p>
              </w:tc>
            </w:tr>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rPr>
                  </w:pPr>
                  <w:r>
                    <w:rPr>
                      <w:bCs/>
                      <w:i/>
                      <w:sz w:val="20"/>
                    </w:rPr>
                    <w:t>1T+1T</w:t>
                  </w:r>
                </w:p>
              </w:tc>
            </w:tr>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rPr>
                  </w:pPr>
                  <w:r>
                    <w:rPr>
                      <w:bCs/>
                      <w:i/>
                      <w:sz w:val="20"/>
                    </w:rPr>
                    <w:t>0T+2T</w:t>
                  </w:r>
                </w:p>
              </w:tc>
            </w:tr>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rPr>
                  </w:pPr>
                  <w:r>
                    <w:rPr>
                      <w:bCs/>
                      <w:i/>
                      <w:sz w:val="20"/>
                    </w:rPr>
                    <w:t>2T+0T</w:t>
                  </w:r>
                </w:p>
              </w:tc>
            </w:tr>
          </w:tbl>
          <w:p w:rsidR="00A0566B" w:rsidRDefault="00A0566B">
            <w:pPr>
              <w:pBdr>
                <w:bottom w:val="single" w:sz="6" w:space="1" w:color="auto"/>
              </w:pBdr>
              <w:spacing w:afterLines="50" w:after="120"/>
              <w:jc w:val="center"/>
              <w:rPr>
                <w:rFonts w:eastAsiaTheme="minorEastAsia"/>
                <w:sz w:val="22"/>
                <w:lang w:val="en-US" w:eastAsia="zh-CN"/>
              </w:rPr>
            </w:pPr>
          </w:p>
          <w:p w:rsidR="00A0566B" w:rsidRDefault="00A0566B">
            <w:pPr>
              <w:spacing w:afterLines="50" w:after="120"/>
              <w:jc w:val="both"/>
              <w:rPr>
                <w:rFonts w:eastAsiaTheme="minorEastAsia"/>
                <w:sz w:val="22"/>
                <w:lang w:val="en-US" w:eastAsia="zh-CN"/>
              </w:rPr>
            </w:pPr>
          </w:p>
          <w:p w:rsidR="00A0566B" w:rsidRDefault="00695F5A">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rsidR="00A0566B" w:rsidRDefault="00695F5A">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rsidR="00A0566B" w:rsidRDefault="00695F5A">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rsidR="00A0566B" w:rsidRDefault="00A0566B">
            <w:pPr>
              <w:spacing w:afterLines="50" w:after="120"/>
              <w:jc w:val="both"/>
              <w:rPr>
                <w:rFonts w:eastAsiaTheme="minorEastAsia"/>
                <w:sz w:val="22"/>
                <w:lang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rsidR="00A0566B" w:rsidRDefault="00A0566B">
            <w:pPr>
              <w:spacing w:afterLines="50" w:after="120"/>
              <w:jc w:val="both"/>
              <w:rPr>
                <w:rFonts w:eastAsiaTheme="minorEastAsia"/>
                <w:sz w:val="22"/>
                <w:lang w:val="en-US" w:eastAsia="zh-CN"/>
              </w:rPr>
            </w:pPr>
          </w:p>
          <w:p w:rsidR="00A0566B" w:rsidRDefault="00A0566B">
            <w:pPr>
              <w:spacing w:afterLines="50" w:after="120"/>
              <w:jc w:val="both"/>
              <w:rPr>
                <w:sz w:val="22"/>
                <w:lang w:val="en-US"/>
              </w:rPr>
            </w:pP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A0566B" w:rsidRDefault="00695F5A">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rsidR="00A0566B" w:rsidRDefault="00695F5A">
            <w:pPr>
              <w:spacing w:afterLines="50" w:after="120"/>
              <w:jc w:val="both"/>
              <w:rPr>
                <w:rFonts w:eastAsia="MS Mincho"/>
                <w:sz w:val="22"/>
              </w:rPr>
            </w:pPr>
            <w:r>
              <w:rPr>
                <w:sz w:val="22"/>
                <w:lang w:val="en-US"/>
              </w:rPr>
              <w:lastRenderedPageBreak/>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rsidR="00A0566B" w:rsidRDefault="00695F5A">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 xml:space="preserve">band pair(s), Tx can be switched between the band pair(s). Otherwise, Tx </w:t>
            </w:r>
            <w:proofErr w:type="spellStart"/>
            <w:r>
              <w:rPr>
                <w:rFonts w:eastAsia="MS Mincho"/>
                <w:sz w:val="22"/>
              </w:rPr>
              <w:t>can not</w:t>
            </w:r>
            <w:proofErr w:type="spellEnd"/>
            <w:r>
              <w:rPr>
                <w:rFonts w:eastAsia="MS Mincho"/>
                <w:sz w:val="22"/>
              </w:rPr>
              <w:t xml:space="preserve"> be switched between the band pair(s).</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CMCC</w:t>
            </w:r>
          </w:p>
        </w:tc>
        <w:tc>
          <w:tcPr>
            <w:tcW w:w="7683" w:type="dxa"/>
          </w:tcPr>
          <w:p w:rsidR="00A0566B" w:rsidRDefault="00695F5A">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rsidR="00A0566B" w:rsidRDefault="00A0566B">
            <w:pPr>
              <w:spacing w:afterLines="50" w:after="120"/>
              <w:jc w:val="both"/>
              <w:rPr>
                <w:sz w:val="22"/>
                <w:lang w:val="en-US"/>
              </w:rPr>
            </w:pPr>
          </w:p>
        </w:tc>
      </w:tr>
      <w:tr w:rsidR="00A0566B">
        <w:tc>
          <w:tcPr>
            <w:tcW w:w="1832" w:type="dxa"/>
          </w:tcPr>
          <w:p w:rsidR="00A0566B" w:rsidRDefault="00695F5A">
            <w:pPr>
              <w:spacing w:afterLines="50" w:after="120"/>
              <w:jc w:val="both"/>
              <w:rPr>
                <w:rFonts w:eastAsiaTheme="minorEastAsia"/>
                <w:sz w:val="22"/>
                <w:lang w:val="en-US" w:eastAsia="zh-CN"/>
              </w:rPr>
            </w:pPr>
            <w:r>
              <w:rPr>
                <w:sz w:val="22"/>
                <w:lang w:val="en-US"/>
              </w:rPr>
              <w:t>Qualcomm</w:t>
            </w:r>
          </w:p>
        </w:tc>
        <w:tc>
          <w:tcPr>
            <w:tcW w:w="7683" w:type="dxa"/>
          </w:tcPr>
          <w:p w:rsidR="00A0566B" w:rsidRDefault="00695F5A">
            <w:pPr>
              <w:spacing w:afterLines="50" w:after="120"/>
              <w:ind w:left="1400" w:hanging="440"/>
              <w:jc w:val="both"/>
              <w:rPr>
                <w:sz w:val="22"/>
                <w:lang w:val="en-US"/>
              </w:rPr>
            </w:pPr>
            <w:r>
              <w:rPr>
                <w:sz w:val="22"/>
                <w:lang w:val="en-US"/>
              </w:rPr>
              <w:t>In general, we think the example cases might be over complicated</w:t>
            </w:r>
          </w:p>
          <w:p w:rsidR="00A0566B" w:rsidRDefault="00695F5A">
            <w:pPr>
              <w:spacing w:afterLines="50" w:after="120"/>
              <w:ind w:left="1400" w:hanging="440"/>
              <w:jc w:val="both"/>
              <w:rPr>
                <w:sz w:val="22"/>
                <w:lang w:val="en-US"/>
              </w:rPr>
            </w:pPr>
            <w:r>
              <w:rPr>
                <w:sz w:val="22"/>
                <w:lang w:val="en-US"/>
              </w:rPr>
              <w:t xml:space="preserve">In Rel-16 discussion we already reached the consensus that Tx chain is not visible in RAN1, RAN1 can only schedule 1 port or 2 ports on carriers/bands. This is also the reason Rel-16 </w:t>
            </w:r>
            <w:proofErr w:type="spellStart"/>
            <w:r>
              <w:rPr>
                <w:sz w:val="22"/>
                <w:lang w:val="en-US"/>
              </w:rPr>
              <w:t>SwitchedUL</w:t>
            </w:r>
            <w:proofErr w:type="spellEnd"/>
            <w:r>
              <w:rPr>
                <w:sz w:val="22"/>
                <w:lang w:val="en-US"/>
              </w:rPr>
              <w:t xml:space="preserve"> only supports 1 port Tx for Case 1 (1T+1T).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rsidR="00A0566B" w:rsidRDefault="00695F5A">
            <w:pPr>
              <w:pStyle w:val="affd"/>
              <w:numPr>
                <w:ilvl w:val="0"/>
                <w:numId w:val="82"/>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rsidR="00A0566B" w:rsidRDefault="00695F5A">
            <w:pPr>
              <w:spacing w:afterLines="50" w:after="120"/>
              <w:jc w:val="both"/>
              <w:rPr>
                <w:rFonts w:eastAsia="MS Mincho"/>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A0566B">
        <w:tc>
          <w:tcPr>
            <w:tcW w:w="1832" w:type="dxa"/>
          </w:tcPr>
          <w:p w:rsidR="00A0566B" w:rsidRDefault="00695F5A">
            <w:pPr>
              <w:spacing w:afterLines="50" w:after="120"/>
              <w:jc w:val="both"/>
              <w:rPr>
                <w:sz w:val="22"/>
                <w:lang w:val="en-US"/>
              </w:rPr>
            </w:pPr>
            <w:r>
              <w:rPr>
                <w:rFonts w:eastAsia="宋体"/>
                <w:sz w:val="22"/>
                <w:lang w:val="en-US" w:eastAsia="zh-CN"/>
              </w:rPr>
              <w:t xml:space="preserve">Huawei, </w:t>
            </w:r>
            <w:proofErr w:type="spellStart"/>
            <w:r>
              <w:rPr>
                <w:rFonts w:eastAsia="宋体"/>
                <w:sz w:val="22"/>
                <w:lang w:val="en-US" w:eastAsia="zh-CN"/>
              </w:rPr>
              <w:t>HiSilicon</w:t>
            </w:r>
            <w:proofErr w:type="spellEnd"/>
          </w:p>
        </w:tc>
        <w:tc>
          <w:tcPr>
            <w:tcW w:w="7683" w:type="dxa"/>
          </w:tcPr>
          <w:p w:rsidR="00A0566B" w:rsidRDefault="00695F5A">
            <w:pPr>
              <w:spacing w:afterLines="50" w:after="120"/>
              <w:jc w:val="both"/>
              <w:rPr>
                <w:sz w:val="22"/>
                <w:lang w:val="en-US"/>
              </w:rPr>
            </w:pPr>
            <w:r>
              <w:rPr>
                <w:sz w:val="22"/>
                <w:lang w:val="en-US"/>
              </w:rPr>
              <w:t>Thanks FL for your summary and questions.</w:t>
            </w:r>
          </w:p>
          <w:p w:rsidR="00A0566B" w:rsidRDefault="00695F5A">
            <w:pPr>
              <w:spacing w:afterLines="50" w:after="120"/>
              <w:jc w:val="both"/>
              <w:rPr>
                <w:sz w:val="22"/>
                <w:lang w:val="en-US"/>
              </w:rPr>
            </w:pPr>
            <w:r>
              <w:rPr>
                <w:sz w:val="22"/>
                <w:lang w:val="en-US"/>
              </w:rPr>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rsidR="00A0566B" w:rsidRDefault="00695F5A">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rsidR="00A0566B" w:rsidRDefault="00695F5A">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rsidR="00A0566B" w:rsidRDefault="00695F5A">
            <w:pPr>
              <w:pStyle w:val="B2"/>
              <w:rPr>
                <w:i/>
              </w:rPr>
            </w:pPr>
            <w:r>
              <w:rPr>
                <w:i/>
              </w:rPr>
              <w:t>-</w:t>
            </w:r>
            <w:r>
              <w:rPr>
                <w:i/>
              </w:rPr>
              <w:tab/>
              <w:t xml:space="preserve">For the UE configured with </w:t>
            </w:r>
            <w:proofErr w:type="spellStart"/>
            <w:r>
              <w:rPr>
                <w:i/>
                <w:iCs/>
              </w:rPr>
              <w:t>uplinkTxSwitchingOption</w:t>
            </w:r>
            <w:proofErr w:type="spellEnd"/>
            <w:r>
              <w:rPr>
                <w:i/>
                <w:iCs/>
                <w:lang w:val="en-US"/>
              </w:rPr>
              <w:t xml:space="preserve"> </w:t>
            </w:r>
            <w:r>
              <w:rPr>
                <w:i/>
                <w:lang w:val="en-US"/>
              </w:rPr>
              <w:t>set to ‘</w:t>
            </w:r>
            <w:proofErr w:type="spellStart"/>
            <w:r>
              <w:rPr>
                <w:rFonts w:eastAsia="Times New Roman"/>
                <w:i/>
                <w:iCs/>
                <w:lang w:eastAsia="en-GB"/>
              </w:rPr>
              <w:t>switchedUL</w:t>
            </w:r>
            <w:proofErr w:type="spellEnd"/>
            <w:r>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rsidR="00A0566B" w:rsidRDefault="00A0566B">
            <w:pPr>
              <w:spacing w:afterLines="50" w:after="120"/>
              <w:jc w:val="both"/>
              <w:rPr>
                <w:sz w:val="22"/>
              </w:rPr>
            </w:pPr>
          </w:p>
          <w:p w:rsidR="00A0566B" w:rsidRDefault="00695F5A">
            <w:pPr>
              <w:spacing w:afterLines="50" w:after="120"/>
              <w:jc w:val="both"/>
              <w:rPr>
                <w:sz w:val="22"/>
              </w:rPr>
            </w:pPr>
            <w:r>
              <w:rPr>
                <w:sz w:val="22"/>
              </w:rPr>
              <w:t xml:space="preserve">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w:t>
            </w:r>
            <w:r>
              <w:rPr>
                <w:sz w:val="22"/>
              </w:rPr>
              <w:lastRenderedPageBreak/>
              <w:t>transmission at slot#1 on band A, then 1 port transmission at slot#2 on band B, then 2-port transmission at slot#3 on the same band B.</w:t>
            </w:r>
          </w:p>
        </w:tc>
      </w:tr>
      <w:tr w:rsidR="00A0566B">
        <w:tc>
          <w:tcPr>
            <w:tcW w:w="1832" w:type="dxa"/>
          </w:tcPr>
          <w:p w:rsidR="00A0566B" w:rsidRDefault="00695F5A">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A0566B">
        <w:tc>
          <w:tcPr>
            <w:tcW w:w="1832" w:type="dxa"/>
          </w:tcPr>
          <w:p w:rsidR="00A0566B" w:rsidRDefault="00695F5A">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rsidR="00A0566B" w:rsidRDefault="00695F5A">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rsidR="00A0566B" w:rsidRDefault="00695F5A">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rsidR="00A0566B" w:rsidRDefault="00695F5A">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 xml:space="preserve">be one way to balance UE complexity and </w:t>
            </w:r>
            <w:proofErr w:type="spellStart"/>
            <w:r>
              <w:rPr>
                <w:rFonts w:eastAsia="宋体" w:hint="eastAsia"/>
                <w:sz w:val="22"/>
                <w:lang w:val="en-US" w:eastAsia="zh-CN"/>
              </w:rPr>
              <w:t>gNB</w:t>
            </w:r>
            <w:proofErr w:type="spellEnd"/>
            <w:r>
              <w:rPr>
                <w:rFonts w:eastAsia="宋体" w:hint="eastAsia"/>
                <w:sz w:val="22"/>
                <w:lang w:val="en-US" w:eastAsia="zh-CN"/>
              </w:rPr>
              <w:t xml:space="preserve">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rsidR="00A0566B" w:rsidRDefault="00695F5A">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rsidR="00A0566B" w:rsidRDefault="00695F5A">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rsidR="00A0566B" w:rsidRDefault="00695F5A">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rsidR="00A0566B" w:rsidRDefault="00695F5A">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w:t>
            </w:r>
            <w:proofErr w:type="spellStart"/>
            <w:r>
              <w:rPr>
                <w:sz w:val="22"/>
                <w:lang w:val="en-US"/>
              </w:rPr>
              <w:t>switchedUL</w:t>
            </w:r>
            <w:proofErr w:type="spellEnd"/>
            <w:r>
              <w:rPr>
                <w:sz w:val="22"/>
                <w:lang w:val="en-US"/>
              </w:rPr>
              <w:t xml:space="preserve"> or </w:t>
            </w:r>
            <w:proofErr w:type="spellStart"/>
            <w:r>
              <w:rPr>
                <w:sz w:val="22"/>
                <w:lang w:val="en-US"/>
              </w:rPr>
              <w:t>dualUL</w:t>
            </w:r>
            <w:proofErr w:type="spellEnd"/>
            <w:r>
              <w:rPr>
                <w:sz w:val="22"/>
                <w:lang w:val="en-US"/>
              </w:rPr>
              <w:t xml:space="preserve"> is reported/configured per band pair in the band combination as discussed in 3.1, switching between any bands in the band combination is possible. It is Alt.1 principle.</w:t>
            </w:r>
          </w:p>
          <w:p w:rsidR="00A0566B" w:rsidRDefault="00695F5A">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rsidR="00A0566B" w:rsidRDefault="00695F5A">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rsidR="00A0566B" w:rsidRDefault="00695F5A">
            <w:pPr>
              <w:pStyle w:val="affd"/>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rsidR="00A0566B" w:rsidRDefault="00695F5A">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rsidR="00A0566B" w:rsidRDefault="00695F5A">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rsidR="00A0566B" w:rsidRDefault="00695F5A">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lastRenderedPageBreak/>
              <w:t>Switching cases (Tx chain states) with 1T-1T (</w:t>
            </w:r>
            <w:r>
              <w:rPr>
                <w:sz w:val="22"/>
                <w:lang w:val="en-US"/>
              </w:rPr>
              <w:t>one Tx chain is associated with one band and another Tx chain is associated with another band</w:t>
            </w:r>
            <w:r>
              <w:rPr>
                <w:rFonts w:eastAsia="MS Mincho"/>
                <w:sz w:val="22"/>
              </w:rPr>
              <w:t>) can also be assumed</w:t>
            </w:r>
          </w:p>
          <w:p w:rsidR="00A0566B" w:rsidRDefault="00695F5A">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rsidR="00A0566B" w:rsidRDefault="00695F5A">
            <w:pPr>
              <w:pStyle w:val="affd"/>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rsidR="00A0566B" w:rsidRDefault="00695F5A">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rsidR="00A0566B" w:rsidRDefault="00695F5A">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rsidR="00A0566B" w:rsidRDefault="00695F5A">
            <w:pPr>
              <w:pStyle w:val="affd"/>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rsidR="00A0566B" w:rsidRDefault="00695F5A">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rsidR="00A0566B" w:rsidRDefault="00695F5A">
            <w:pPr>
              <w:pStyle w:val="affd"/>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rsidR="00A0566B" w:rsidRDefault="00695F5A">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rsidR="00A0566B" w:rsidRDefault="00695F5A">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rsidR="00A0566B" w:rsidRDefault="00695F5A">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rsidR="00A0566B" w:rsidRDefault="00695F5A">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rsidR="00A0566B" w:rsidRDefault="00A0566B">
            <w:pPr>
              <w:spacing w:afterLines="50" w:after="120"/>
              <w:jc w:val="both"/>
              <w:rPr>
                <w:rFonts w:eastAsia="MS Mincho"/>
                <w:sz w:val="22"/>
              </w:rPr>
            </w:pP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A0566B">
        <w:tc>
          <w:tcPr>
            <w:tcW w:w="1832" w:type="dxa"/>
          </w:tcPr>
          <w:p w:rsidR="00A0566B" w:rsidRDefault="00695F5A">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can you clarify how can the 2T be switched to a carrier where only maximum 1-port transmission is supported?</w:t>
            </w: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Proposed working assumption 4.3.1</w:t>
      </w:r>
    </w:p>
    <w:p w:rsidR="00A0566B" w:rsidRDefault="00695F5A">
      <w:pPr>
        <w:pStyle w:val="affd"/>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rsidR="00A0566B" w:rsidRDefault="00695F5A">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rsidR="00A0566B" w:rsidRDefault="00695F5A">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rsidR="00A0566B" w:rsidRDefault="00695F5A">
      <w:pPr>
        <w:pStyle w:val="affd"/>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rsidR="00A0566B" w:rsidRDefault="00695F5A">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rsidR="00A0566B" w:rsidRDefault="00695F5A">
      <w:pPr>
        <w:pStyle w:val="affd"/>
        <w:numPr>
          <w:ilvl w:val="0"/>
          <w:numId w:val="90"/>
        </w:numPr>
        <w:spacing w:afterLines="50" w:after="120"/>
        <w:ind w:leftChars="0"/>
        <w:jc w:val="both"/>
        <w:rPr>
          <w:rFonts w:eastAsia="MS Mincho"/>
          <w:b/>
          <w:bCs/>
          <w:sz w:val="22"/>
          <w:szCs w:val="22"/>
        </w:rPr>
      </w:pPr>
      <w:r>
        <w:rPr>
          <w:rFonts w:eastAsia="MS Mincho"/>
          <w:b/>
          <w:bCs/>
          <w:sz w:val="22"/>
          <w:szCs w:val="22"/>
        </w:rPr>
        <w:lastRenderedPageBreak/>
        <w:t>For dual UL, if UE does not support concurrent transmission on specific band pair(s) and supports up to 2 ports UL transmission on all the bands in the band combination, corresponding switching case(s) with 1T-1T for the band pair(s) are not assumed</w:t>
      </w:r>
    </w:p>
    <w:p w:rsidR="00A0566B" w:rsidRDefault="00695F5A">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rsidR="00A0566B" w:rsidRDefault="00695F5A">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rsidR="00A0566B" w:rsidRDefault="00695F5A">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proofErr w:type="spellStart"/>
            <w:r>
              <w:rPr>
                <w:rFonts w:eastAsia="MS Mincho"/>
                <w:sz w:val="22"/>
              </w:rPr>
              <w:t>oncern</w:t>
            </w:r>
            <w:proofErr w:type="spellEnd"/>
            <w:r>
              <w:rPr>
                <w:rFonts w:eastAsia="MS Mincho"/>
                <w:sz w:val="22"/>
              </w:rPr>
              <w:pgNum/>
            </w:r>
            <w:r>
              <w:rPr>
                <w:rFonts w:eastAsia="MS Mincho"/>
                <w:sz w:val="22"/>
              </w:rPr>
              <w:t xml:space="preserve"> to Proposal 3.1.1/3.1.2. It would be better to discuss about it after Proposal 3.1.1/3.1.2.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w:t>
            </w:r>
            <w:proofErr w:type="spellStart"/>
            <w:r>
              <w:rPr>
                <w:rFonts w:eastAsia="MS Mincho"/>
                <w:sz w:val="22"/>
              </w:rPr>
              <w:t>tramission</w:t>
            </w:r>
            <w:proofErr w:type="spellEnd"/>
            <w:r>
              <w:rPr>
                <w:rFonts w:eastAsia="MS Mincho"/>
                <w:sz w:val="22"/>
              </w:rPr>
              <w:t xml:space="preserve"> and another Tx chain is associated with another band supporting 1-port transmission or 2 -ports transmission</w:t>
            </w:r>
            <w:r>
              <w:rPr>
                <w:rFonts w:eastAsiaTheme="minorEastAsia"/>
                <w:sz w:val="22"/>
                <w:lang w:val="en-US" w:eastAsia="zh-CN"/>
              </w:rPr>
              <w:t>”.</w:t>
            </w:r>
          </w:p>
          <w:p w:rsidR="00A0566B" w:rsidRDefault="00695F5A">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w:t>
            </w:r>
            <w:proofErr w:type="spellStart"/>
            <w:r>
              <w:rPr>
                <w:rFonts w:eastAsiaTheme="minorEastAsia"/>
                <w:sz w:val="22"/>
                <w:lang w:eastAsia="zh-CN"/>
              </w:rPr>
              <w:t>switchedUL</w:t>
            </w:r>
            <w:proofErr w:type="spellEnd"/>
            <w:r>
              <w:rPr>
                <w:rFonts w:eastAsiaTheme="minorEastAsia"/>
                <w:sz w:val="22"/>
                <w:lang w:eastAsia="zh-CN"/>
              </w:rPr>
              <w:t xml:space="preserve">, we still have </w:t>
            </w:r>
            <w:r>
              <w:rPr>
                <w:rFonts w:eastAsiaTheme="minorEastAsia"/>
                <w:sz w:val="22"/>
                <w:lang w:eastAsia="zh-CN"/>
              </w:rPr>
              <w:pgNum/>
            </w:r>
            <w:proofErr w:type="spellStart"/>
            <w:r>
              <w:rPr>
                <w:rFonts w:eastAsiaTheme="minorEastAsia"/>
                <w:sz w:val="22"/>
                <w:lang w:eastAsia="zh-CN"/>
              </w:rPr>
              <w:t>oncern</w:t>
            </w:r>
            <w:proofErr w:type="spellEnd"/>
            <w:r>
              <w:rPr>
                <w:rFonts w:eastAsiaTheme="minorEastAsia"/>
                <w:sz w:val="22"/>
                <w:lang w:eastAsia="zh-CN"/>
              </w:rPr>
              <w: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rsidR="00A0566B" w:rsidRDefault="00695F5A">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w:t>
            </w:r>
            <w:proofErr w:type="spellStart"/>
            <w:r>
              <w:rPr>
                <w:sz w:val="22"/>
                <w:lang w:val="en-US"/>
              </w:rPr>
              <w:t>SwitchedUL</w:t>
            </w:r>
            <w:proofErr w:type="spellEnd"/>
            <w:r>
              <w:rPr>
                <w:sz w:val="22"/>
                <w:lang w:val="en-US"/>
              </w:rPr>
              <w:t>,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rsidR="00A0566B" w:rsidRDefault="00695F5A">
            <w:pPr>
              <w:spacing w:line="276" w:lineRule="auto"/>
              <w:rPr>
                <w:rFonts w:eastAsia="宋体"/>
                <w:b/>
                <w:sz w:val="21"/>
                <w:szCs w:val="21"/>
                <w:highlight w:val="green"/>
                <w:lang w:val="en-US" w:eastAsia="en-US"/>
              </w:rPr>
            </w:pPr>
            <w:r>
              <w:rPr>
                <w:rFonts w:eastAsia="宋体"/>
                <w:b/>
                <w:sz w:val="21"/>
                <w:szCs w:val="21"/>
                <w:highlight w:val="green"/>
                <w:lang w:val="en-US" w:eastAsia="en-US"/>
              </w:rPr>
              <w:t>Agreement:</w:t>
            </w:r>
          </w:p>
          <w:p w:rsidR="00A0566B" w:rsidRDefault="00695F5A">
            <w:pPr>
              <w:spacing w:line="276" w:lineRule="auto"/>
              <w:rPr>
                <w:rFonts w:eastAsia="宋体"/>
                <w:sz w:val="21"/>
                <w:szCs w:val="21"/>
                <w:lang w:val="en-US" w:eastAsia="en-US"/>
              </w:rPr>
            </w:pPr>
            <w:r>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A0566B">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A0566B">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Tx chains</w:t>
                  </w:r>
                  <w:r>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antenna ports</w:t>
                  </w:r>
                  <w:r>
                    <w:rPr>
                      <w:rFonts w:eastAsia="宋体"/>
                      <w:color w:val="000000"/>
                      <w:sz w:val="21"/>
                      <w:szCs w:val="21"/>
                      <w:lang w:eastAsia="zh-CN"/>
                    </w:rPr>
                    <w:t xml:space="preserve"> for UL transmission (band A (carrier 1) + band B (carrier 2 + carrier 3))</w:t>
                  </w:r>
                </w:p>
              </w:tc>
            </w:tr>
            <w:tr w:rsidR="00A0566B">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highlight w:val="yellow"/>
                      <w:lang w:val="en-US" w:eastAsia="zh-CN"/>
                    </w:rPr>
                    <w:t>1P+(0P+0P)</w:t>
                  </w:r>
                </w:p>
              </w:tc>
            </w:tr>
            <w:tr w:rsidR="00A0566B">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lang w:val="en-US" w:eastAsia="zh-CN"/>
                    </w:rPr>
                    <w:t xml:space="preserve">0P+(2P+0P), 0P+(0P+2P), 0P+(2P+2P), 0P+(1P+0P), 0P+(0P+1P), 0P+(1P+1P), 0P+(1P+2P), 0P+(2P+1P) </w:t>
                  </w:r>
                </w:p>
              </w:tc>
            </w:tr>
          </w:tbl>
          <w:p w:rsidR="00A0566B" w:rsidRDefault="00A0566B">
            <w:pPr>
              <w:spacing w:afterLines="50" w:after="120"/>
              <w:jc w:val="both"/>
              <w:rPr>
                <w:sz w:val="22"/>
                <w:lang w:val="en-US"/>
              </w:rPr>
            </w:pPr>
          </w:p>
          <w:p w:rsidR="00A0566B" w:rsidRDefault="00695F5A">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xml:space="preserve">. We think it </w:t>
            </w:r>
            <w:proofErr w:type="spellStart"/>
            <w:r>
              <w:rPr>
                <w:rFonts w:eastAsia="MS Mincho"/>
                <w:sz w:val="22"/>
              </w:rPr>
              <w:t>mea</w:t>
            </w:r>
            <w:proofErr w:type="spellEnd"/>
            <w:r>
              <w:rPr>
                <w:sz w:val="22"/>
                <w:lang w:val="en-US"/>
              </w:rPr>
              <w:t xml:space="preserve">ns if concurrent transmission is not supported for band A and B, Case 4 is removed in the following table for 3 bands </w:t>
            </w:r>
            <w:proofErr w:type="spellStart"/>
            <w:r>
              <w:rPr>
                <w:sz w:val="22"/>
                <w:lang w:val="en-US"/>
              </w:rPr>
              <w:t>DualUL</w:t>
            </w:r>
            <w:proofErr w:type="spellEnd"/>
            <w:r>
              <w:rPr>
                <w:sz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A0566B">
              <w:trPr>
                <w:trHeight w:val="397"/>
                <w:jc w:val="center"/>
              </w:trPr>
              <w:tc>
                <w:tcPr>
                  <w:tcW w:w="916" w:type="dxa"/>
                  <w:shd w:val="clear" w:color="auto" w:fill="auto"/>
                  <w:tcMar>
                    <w:top w:w="15" w:type="dxa"/>
                    <w:left w:w="108" w:type="dxa"/>
                    <w:bottom w:w="0" w:type="dxa"/>
                    <w:right w:w="108" w:type="dxa"/>
                  </w:tcMar>
                  <w:vAlign w:val="center"/>
                </w:tcPr>
                <w:p w:rsidR="00A0566B" w:rsidRDefault="00A0566B">
                  <w:pPr>
                    <w:pStyle w:val="af"/>
                    <w:rPr>
                      <w:sz w:val="21"/>
                      <w:szCs w:val="21"/>
                      <w:lang w:eastAsia="zh-CN"/>
                    </w:rPr>
                  </w:pPr>
                </w:p>
              </w:tc>
              <w:tc>
                <w:tcPr>
                  <w:tcW w:w="2977" w:type="dxa"/>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 xml:space="preserve">for </w:t>
                  </w:r>
                  <w:r>
                    <w:rPr>
                      <w:sz w:val="21"/>
                      <w:szCs w:val="21"/>
                      <w:lang w:eastAsia="zh-CN"/>
                    </w:rPr>
                    <w:lastRenderedPageBreak/>
                    <w:t>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lastRenderedPageBreak/>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w:t>
                  </w:r>
                  <w:r>
                    <w:rPr>
                      <w:sz w:val="21"/>
                      <w:szCs w:val="21"/>
                      <w:lang w:val="en-US" w:eastAsia="zh-CN"/>
                    </w:rPr>
                    <w:lastRenderedPageBreak/>
                    <w:t>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A0566B">
              <w:trPr>
                <w:trHeight w:val="132"/>
                <w:jc w:val="center"/>
              </w:trPr>
              <w:tc>
                <w:tcPr>
                  <w:tcW w:w="916" w:type="dxa"/>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eastAsia="zh-CN"/>
                    </w:rPr>
                    <w:lastRenderedPageBreak/>
                    <w:t>Case 1</w:t>
                  </w:r>
                </w:p>
              </w:tc>
              <w:tc>
                <w:tcPr>
                  <w:tcW w:w="2977"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A0566B">
              <w:trPr>
                <w:trHeight w:val="132"/>
                <w:jc w:val="center"/>
              </w:trPr>
              <w:tc>
                <w:tcPr>
                  <w:tcW w:w="916" w:type="dxa"/>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A0566B">
              <w:trPr>
                <w:trHeight w:val="132"/>
                <w:jc w:val="center"/>
              </w:trPr>
              <w:tc>
                <w:tcPr>
                  <w:tcW w:w="916" w:type="dxa"/>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A0566B">
              <w:trPr>
                <w:trHeight w:val="132"/>
                <w:jc w:val="center"/>
              </w:trPr>
              <w:tc>
                <w:tcPr>
                  <w:tcW w:w="916" w:type="dxa"/>
                  <w:shd w:val="clear" w:color="auto" w:fill="auto"/>
                  <w:tcMar>
                    <w:top w:w="15" w:type="dxa"/>
                    <w:left w:w="108" w:type="dxa"/>
                    <w:bottom w:w="0" w:type="dxa"/>
                    <w:right w:w="108" w:type="dxa"/>
                  </w:tcMar>
                  <w:vAlign w:val="center"/>
                </w:tcPr>
                <w:p w:rsidR="00A0566B" w:rsidRDefault="00695F5A">
                  <w:pPr>
                    <w:pStyle w:val="af"/>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A0566B">
              <w:trPr>
                <w:trHeight w:val="132"/>
                <w:jc w:val="center"/>
              </w:trPr>
              <w:tc>
                <w:tcPr>
                  <w:tcW w:w="916" w:type="dxa"/>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A0566B">
              <w:trPr>
                <w:trHeight w:val="18"/>
                <w:jc w:val="center"/>
              </w:trPr>
              <w:tc>
                <w:tcPr>
                  <w:tcW w:w="916" w:type="dxa"/>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rsidR="00A0566B" w:rsidRDefault="00695F5A">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r w:rsidR="00A0566B">
        <w:tc>
          <w:tcPr>
            <w:tcW w:w="1945" w:type="dxa"/>
          </w:tcPr>
          <w:p w:rsidR="00A0566B" w:rsidRDefault="00695F5A">
            <w:pPr>
              <w:spacing w:afterLines="50" w:after="120"/>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Thanks FL’s clarification and we know the case more clearly now.</w:t>
            </w:r>
          </w:p>
          <w:p w:rsidR="00A0566B" w:rsidRDefault="00695F5A">
            <w:pPr>
              <w:spacing w:afterLines="50" w:after="120"/>
              <w:jc w:val="both"/>
              <w:rPr>
                <w:sz w:val="22"/>
                <w:lang w:val="en-US"/>
              </w:rPr>
            </w:pPr>
            <w:r>
              <w:rPr>
                <w:sz w:val="22"/>
                <w:lang w:val="en-US"/>
              </w:rPr>
              <w:t xml:space="preserve">We are ok with proposal #1 and #3, but not ok with #2 as it violates the </w:t>
            </w:r>
            <w:proofErr w:type="spellStart"/>
            <w:r>
              <w:rPr>
                <w:sz w:val="22"/>
                <w:lang w:val="en-US"/>
              </w:rPr>
              <w:t>switchedUL</w:t>
            </w:r>
            <w:proofErr w:type="spellEnd"/>
            <w:r>
              <w:rPr>
                <w:sz w:val="22"/>
                <w:lang w:val="en-US"/>
              </w:rPr>
              <w:t xml:space="preserve"> design principle of Rel-16 &amp; 17.</w:t>
            </w:r>
          </w:p>
          <w:p w:rsidR="00A0566B" w:rsidRDefault="00695F5A">
            <w:pPr>
              <w:spacing w:afterLines="50" w:after="120"/>
              <w:jc w:val="both"/>
              <w:rPr>
                <w:sz w:val="22"/>
                <w:lang w:val="en-US"/>
              </w:rPr>
            </w:pPr>
            <w:r>
              <w:rPr>
                <w:sz w:val="22"/>
                <w:lang w:val="en-US"/>
              </w:rPr>
              <w:t xml:space="preserve">For a </w:t>
            </w:r>
            <w:proofErr w:type="spellStart"/>
            <w:r>
              <w:rPr>
                <w:sz w:val="22"/>
                <w:lang w:val="en-US"/>
              </w:rPr>
              <w:t>SwitchedUL</w:t>
            </w:r>
            <w:proofErr w:type="spellEnd"/>
            <w:r>
              <w:rPr>
                <w:sz w:val="22"/>
                <w:lang w:val="en-US"/>
              </w:rPr>
              <w:t xml:space="preserve"> UE, any transmission on another band would require UL interruption during the switching periods. I paste the spec (Section 6.1.6.2, TS 38.214) below for your </w:t>
            </w:r>
            <w:proofErr w:type="spellStart"/>
            <w:r>
              <w:rPr>
                <w:sz w:val="22"/>
                <w:lang w:val="en-US"/>
              </w:rPr>
              <w:t>convenince</w:t>
            </w:r>
            <w:proofErr w:type="spellEnd"/>
            <w:r>
              <w:rPr>
                <w:sz w:val="22"/>
                <w:lang w:val="en-US"/>
              </w:rPr>
              <w:t xml:space="preserve">. </w:t>
            </w:r>
          </w:p>
          <w:p w:rsidR="00A0566B" w:rsidRDefault="00A0566B">
            <w:pPr>
              <w:spacing w:afterLines="50" w:after="120"/>
              <w:jc w:val="both"/>
              <w:rPr>
                <w:sz w:val="22"/>
                <w:lang w:val="en-US"/>
              </w:rPr>
            </w:pPr>
          </w:p>
          <w:tbl>
            <w:tblPr>
              <w:tblStyle w:val="aff4"/>
              <w:tblW w:w="0" w:type="auto"/>
              <w:tblLook w:val="04A0" w:firstRow="1" w:lastRow="0" w:firstColumn="1" w:lastColumn="0" w:noHBand="0" w:noVBand="1"/>
            </w:tblPr>
            <w:tblGrid>
              <w:gridCol w:w="7457"/>
            </w:tblGrid>
            <w:tr w:rsidR="00A0566B">
              <w:tc>
                <w:tcPr>
                  <w:tcW w:w="7457" w:type="dxa"/>
                </w:tcPr>
                <w:p w:rsidR="00A0566B" w:rsidRDefault="00695F5A">
                  <w:pPr>
                    <w:pStyle w:val="B2"/>
                  </w:pPr>
                  <w:r>
                    <w:t>-</w:t>
                  </w:r>
                  <w:r>
                    <w:tab/>
                    <w:t xml:space="preserve">For the UE configured with </w:t>
                  </w:r>
                  <w:proofErr w:type="spellStart"/>
                  <w:r>
                    <w:rPr>
                      <w:i/>
                      <w:iCs/>
                    </w:rPr>
                    <w:t>uplinkTxSwitchingOption</w:t>
                  </w:r>
                  <w:proofErr w:type="spellEnd"/>
                  <w:r>
                    <w:rPr>
                      <w:i/>
                      <w:iCs/>
                      <w:lang w:val="en-US"/>
                    </w:rPr>
                    <w:t xml:space="preserve"> </w:t>
                  </w:r>
                  <w:r>
                    <w:rPr>
                      <w:lang w:val="en-US"/>
                    </w:rPr>
                    <w:t>set to ‘</w:t>
                  </w:r>
                  <w:proofErr w:type="spellStart"/>
                  <w:r>
                    <w:rPr>
                      <w:rFonts w:eastAsia="Times New Roman"/>
                      <w:iCs/>
                      <w:lang w:eastAsia="en-GB"/>
                    </w:rPr>
                    <w:t>switchedUL</w:t>
                  </w:r>
                  <w:proofErr w:type="spellEnd"/>
                  <w:r>
                    <w:rPr>
                      <w:rFonts w:eastAsia="Times New Roman"/>
                      <w:iCs/>
                      <w:lang w:eastAsia="en-GB"/>
                    </w:rPr>
                    <w:t>’</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rsidR="00A0566B" w:rsidRDefault="00A0566B">
            <w:pPr>
              <w:spacing w:afterLines="50" w:after="120"/>
              <w:jc w:val="both"/>
              <w:rPr>
                <w:sz w:val="22"/>
                <w:lang w:val="en-US"/>
              </w:rPr>
            </w:pPr>
          </w:p>
        </w:tc>
      </w:tr>
      <w:tr w:rsidR="00A0566B">
        <w:tc>
          <w:tcPr>
            <w:tcW w:w="1945" w:type="dxa"/>
          </w:tcPr>
          <w:p w:rsidR="00A0566B" w:rsidRDefault="00695F5A">
            <w:pPr>
              <w:spacing w:afterLines="50" w:after="120"/>
              <w:rPr>
                <w:sz w:val="22"/>
                <w:lang w:val="en-US"/>
              </w:rPr>
            </w:pPr>
            <w:r>
              <w:rPr>
                <w:sz w:val="22"/>
                <w:lang w:val="en-US"/>
              </w:rPr>
              <w:t>Samsung</w:t>
            </w:r>
          </w:p>
        </w:tc>
        <w:tc>
          <w:tcPr>
            <w:tcW w:w="7683" w:type="dxa"/>
          </w:tcPr>
          <w:p w:rsidR="00A0566B" w:rsidRDefault="00695F5A">
            <w:pPr>
              <w:spacing w:afterLines="50" w:after="120"/>
              <w:jc w:val="both"/>
              <w:rPr>
                <w:sz w:val="22"/>
                <w:lang w:val="en-US"/>
              </w:rPr>
            </w:pPr>
            <w:r>
              <w:rPr>
                <w:sz w:val="22"/>
                <w:lang w:val="en-US"/>
              </w:rPr>
              <w:t>We share Qualcomm’s view. #2 is not how we interpret existing Rel-16/17 behavior. #1 and #3 okay.</w:t>
            </w:r>
          </w:p>
        </w:tc>
      </w:tr>
      <w:tr w:rsidR="00A0566B">
        <w:tc>
          <w:tcPr>
            <w:tcW w:w="1945" w:type="dxa"/>
          </w:tcPr>
          <w:p w:rsidR="00A0566B" w:rsidRDefault="00695F5A">
            <w:pPr>
              <w:spacing w:afterLines="50" w:after="120"/>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share similar view as Qualcomm and don’t support #2</w:t>
            </w:r>
          </w:p>
        </w:tc>
      </w:tr>
      <w:tr w:rsidR="00A0566B">
        <w:tc>
          <w:tcPr>
            <w:tcW w:w="1945" w:type="dxa"/>
          </w:tcPr>
          <w:p w:rsidR="00A0566B" w:rsidRDefault="00695F5A">
            <w:pPr>
              <w:spacing w:afterLines="50" w:after="120"/>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rsidR="00A0566B" w:rsidRDefault="00695F5A">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rsidR="00A0566B" w:rsidRDefault="00695F5A">
            <w:pPr>
              <w:rPr>
                <w:rFonts w:eastAsia="MS Mincho"/>
                <w:b/>
                <w:bCs/>
                <w:sz w:val="22"/>
                <w:szCs w:val="22"/>
                <w:u w:val="single"/>
              </w:rPr>
            </w:pPr>
            <w:r>
              <w:rPr>
                <w:rFonts w:eastAsia="MS Mincho"/>
                <w:b/>
                <w:bCs/>
                <w:sz w:val="22"/>
                <w:szCs w:val="22"/>
                <w:u w:val="single"/>
              </w:rPr>
              <w:t>Proposed working assumption 4.3.1</w:t>
            </w:r>
          </w:p>
          <w:p w:rsidR="00A0566B" w:rsidRDefault="00695F5A">
            <w:pPr>
              <w:pStyle w:val="affd"/>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rsidR="00A0566B" w:rsidRDefault="00695F5A">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rsidR="00A0566B" w:rsidRDefault="00695F5A">
            <w:pPr>
              <w:pStyle w:val="affd"/>
              <w:numPr>
                <w:ilvl w:val="1"/>
                <w:numId w:val="90"/>
              </w:numPr>
              <w:spacing w:afterLines="50" w:after="120"/>
              <w:ind w:leftChars="0"/>
              <w:jc w:val="both"/>
              <w:rPr>
                <w:rFonts w:eastAsia="MS Mincho"/>
                <w:sz w:val="22"/>
                <w:szCs w:val="22"/>
              </w:rPr>
            </w:pPr>
            <w:r>
              <w:rPr>
                <w:rFonts w:eastAsia="MS Mincho"/>
                <w:b/>
                <w:bCs/>
                <w:sz w:val="22"/>
                <w:szCs w:val="22"/>
              </w:rPr>
              <w:lastRenderedPageBreak/>
              <w:t xml:space="preserve">In case of 4 bands, 4 switching cases ({2T,0T,0T,0T}, {0T,2T,0T,0T}, {0T,0T,2T,0T}, {0T,0T,0T,2T}) are assumed </w:t>
            </w:r>
          </w:p>
          <w:p w:rsidR="00A0566B" w:rsidRDefault="00695F5A">
            <w:pPr>
              <w:pStyle w:val="affd"/>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rsidR="00A0566B" w:rsidRDefault="00695F5A">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rsidR="00A0566B" w:rsidRDefault="00695F5A">
            <w:pPr>
              <w:pStyle w:val="affd"/>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rsidR="00A0566B" w:rsidRDefault="00695F5A">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rsidR="00A0566B" w:rsidRDefault="00A0566B">
            <w:pPr>
              <w:spacing w:afterLines="50" w:after="120"/>
              <w:jc w:val="both"/>
              <w:rPr>
                <w:rFonts w:eastAsia="MS Mincho"/>
                <w:b/>
                <w:bCs/>
                <w:sz w:val="22"/>
                <w:szCs w:val="22"/>
              </w:rPr>
            </w:pP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rsidR="00A0566B" w:rsidRDefault="00695F5A">
            <w:pPr>
              <w:rPr>
                <w:rFonts w:eastAsia="MS Mincho"/>
                <w:b/>
                <w:bCs/>
                <w:sz w:val="22"/>
                <w:szCs w:val="22"/>
                <w:u w:val="single"/>
              </w:rPr>
            </w:pPr>
            <w:r>
              <w:rPr>
                <w:rFonts w:eastAsia="MS Mincho"/>
                <w:b/>
                <w:bCs/>
                <w:sz w:val="22"/>
                <w:szCs w:val="22"/>
                <w:u w:val="single"/>
              </w:rPr>
              <w:t>Alternative Proposed agreement 4.3.1</w:t>
            </w:r>
          </w:p>
          <w:p w:rsidR="00A0566B" w:rsidRDefault="00695F5A">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rsidR="00A0566B" w:rsidRDefault="00695F5A">
            <w:pPr>
              <w:pStyle w:val="affd"/>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rsidR="00A0566B" w:rsidRDefault="00695F5A">
            <w:pPr>
              <w:pStyle w:val="affd"/>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rsidR="00A0566B" w:rsidRDefault="00695F5A">
            <w:pPr>
              <w:pStyle w:val="affd"/>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rsidR="00A0566B" w:rsidRDefault="00695F5A">
            <w:pPr>
              <w:pStyle w:val="affd"/>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rsidR="00A0566B" w:rsidRDefault="00695F5A">
            <w:pPr>
              <w:pStyle w:val="affd"/>
              <w:numPr>
                <w:ilvl w:val="1"/>
                <w:numId w:val="90"/>
              </w:numPr>
              <w:spacing w:afterLines="50" w:after="120"/>
              <w:ind w:leftChars="0"/>
              <w:jc w:val="both"/>
              <w:rPr>
                <w:rFonts w:eastAsia="MS Mincho"/>
                <w:sz w:val="22"/>
                <w:szCs w:val="22"/>
              </w:rPr>
            </w:pPr>
            <w:r>
              <w:rPr>
                <w:rFonts w:eastAsia="MS Mincho"/>
                <w:b/>
                <w:bCs/>
                <w:sz w:val="22"/>
                <w:szCs w:val="22"/>
              </w:rPr>
              <w:t>Alt.1-2: switching cases (Tx chain states) with 1T-1T can also be assumed</w:t>
            </w:r>
          </w:p>
          <w:p w:rsidR="00A0566B" w:rsidRDefault="00695F5A">
            <w:pPr>
              <w:pStyle w:val="affd"/>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rsidR="00A0566B" w:rsidRDefault="00695F5A">
            <w:pPr>
              <w:pStyle w:val="affd"/>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rsidR="00A0566B" w:rsidRDefault="00695F5A">
            <w:pPr>
              <w:pStyle w:val="affd"/>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rsidR="00A0566B" w:rsidRDefault="00695F5A">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rsidR="00A0566B" w:rsidRDefault="00695F5A">
            <w:pPr>
              <w:pStyle w:val="affd"/>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rsidR="00A0566B" w:rsidRDefault="00695F5A">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rsidR="00A0566B" w:rsidRDefault="00695F5A">
            <w:pPr>
              <w:pStyle w:val="affd"/>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rsidR="00A0566B" w:rsidRDefault="00695F5A">
            <w:pPr>
              <w:pStyle w:val="affd"/>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rsidR="00A0566B" w:rsidRDefault="00695F5A">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rsidR="00A0566B" w:rsidRDefault="00695F5A">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lt.3-2: corresponding switching case(s) with 1T-1T for the band pair(s) are assumed</w:t>
            </w:r>
          </w:p>
          <w:p w:rsidR="00A0566B" w:rsidRDefault="00695F5A">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rsidR="00A0566B" w:rsidRDefault="00A0566B">
      <w:pPr>
        <w:spacing w:afterLines="50" w:after="120"/>
        <w:jc w:val="both"/>
        <w:rPr>
          <w:rFonts w:eastAsia="MS Mincho"/>
          <w:sz w:val="22"/>
          <w:szCs w:val="22"/>
          <w:lang w:val="en-US"/>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rsidR="00A0566B" w:rsidRDefault="00695F5A">
            <w:pPr>
              <w:spacing w:afterLines="50" w:after="120"/>
              <w:jc w:val="both"/>
              <w:rPr>
                <w:rFonts w:eastAsia="Malgun Gothic"/>
                <w:sz w:val="22"/>
                <w:lang w:val="en-US" w:eastAsia="ko-KR"/>
              </w:rPr>
            </w:pPr>
            <w:r>
              <w:rPr>
                <w:rFonts w:eastAsia="Malgun Gothic"/>
                <w:sz w:val="22"/>
                <w:lang w:val="en-US" w:eastAsia="ko-KR"/>
              </w:rPr>
              <w:t>But, considering concerns from companies at 3rd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rsidR="00A0566B" w:rsidRDefault="00695F5A">
            <w:pPr>
              <w:pStyle w:val="affd"/>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rsidR="00A0566B" w:rsidRDefault="00695F5A">
            <w:pPr>
              <w:pStyle w:val="affd"/>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rsidR="00A0566B" w:rsidRDefault="00695F5A">
            <w:pPr>
              <w:pStyle w:val="affd"/>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rsidR="00A0566B" w:rsidRDefault="00695F5A">
            <w:pPr>
              <w:pStyle w:val="affd"/>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rsidR="00A0566B" w:rsidRDefault="00695F5A">
            <w:pPr>
              <w:pStyle w:val="affd"/>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rsidR="00A0566B" w:rsidRDefault="00695F5A">
            <w:pPr>
              <w:pStyle w:val="affd"/>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rsidR="00A0566B" w:rsidRDefault="00695F5A">
            <w:pPr>
              <w:pStyle w:val="affd"/>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BA160C">
        <w:tc>
          <w:tcPr>
            <w:tcW w:w="1945"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rsidR="00BA160C" w:rsidRDefault="00BA160C" w:rsidP="00BA160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w:t>
            </w:r>
            <w:r w:rsidRPr="00131270">
              <w:rPr>
                <w:rFonts w:eastAsiaTheme="minorEastAsia"/>
                <w:sz w:val="22"/>
                <w:lang w:val="en-US" w:eastAsia="zh-CN"/>
              </w:rPr>
              <w:t>Scenario#3</w:t>
            </w:r>
            <w:r>
              <w:rPr>
                <w:rFonts w:eastAsiaTheme="minorEastAsia"/>
                <w:sz w:val="22"/>
                <w:lang w:val="en-US" w:eastAsia="zh-CN"/>
              </w:rPr>
              <w:t>) because we don’t think such case will happen.</w:t>
            </w:r>
          </w:p>
          <w:p w:rsidR="00BA160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p w:rsidR="00BA160C" w:rsidRDefault="00BA160C" w:rsidP="00BA160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BA160C" w:rsidRPr="00057B5C" w:rsidRDefault="00BA160C" w:rsidP="00BA160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o move forward, we propose mark the whole </w:t>
            </w:r>
            <w:r w:rsidRPr="00057B5C">
              <w:rPr>
                <w:rFonts w:eastAsiaTheme="minorEastAsia"/>
                <w:sz w:val="22"/>
                <w:lang w:val="en-US" w:eastAsia="zh-CN"/>
              </w:rPr>
              <w:t>Scenario#3</w:t>
            </w:r>
            <w:r>
              <w:rPr>
                <w:rFonts w:eastAsiaTheme="minorEastAsia"/>
                <w:sz w:val="22"/>
                <w:lang w:val="en-US" w:eastAsia="zh-CN"/>
              </w:rPr>
              <w:t xml:space="preserve"> as FFS</w:t>
            </w:r>
            <w:r>
              <w:t xml:space="preserve"> in </w:t>
            </w:r>
            <w:r w:rsidRPr="00057B5C">
              <w:rPr>
                <w:rFonts w:eastAsiaTheme="minorEastAsia"/>
                <w:sz w:val="22"/>
                <w:lang w:val="en-US" w:eastAsia="zh-CN"/>
              </w:rPr>
              <w:t xml:space="preserve">Alternative Proposed agreement </w:t>
            </w:r>
            <w:proofErr w:type="gramStart"/>
            <w:r w:rsidRPr="00057B5C">
              <w:rPr>
                <w:rFonts w:eastAsiaTheme="minorEastAsia"/>
                <w:sz w:val="22"/>
                <w:lang w:val="en-US" w:eastAsia="zh-CN"/>
              </w:rPr>
              <w:t>4.3.1</w:t>
            </w:r>
            <w:r>
              <w:rPr>
                <w:rFonts w:eastAsiaTheme="minorEastAsia"/>
                <w:sz w:val="22"/>
                <w:lang w:val="en-US" w:eastAsia="zh-CN"/>
              </w:rPr>
              <w:t xml:space="preserve"> .</w:t>
            </w:r>
            <w:bookmarkStart w:id="49" w:name="_GoBack"/>
            <w:bookmarkEnd w:id="49"/>
            <w:proofErr w:type="gramEnd"/>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lang w:val="en-US"/>
        </w:rPr>
      </w:pPr>
    </w:p>
    <w:p w:rsidR="00A0566B" w:rsidRDefault="00695F5A">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other general aspects for Rel-18 multi-carrier UL Tx switching</w:t>
      </w:r>
    </w:p>
    <w:p w:rsidR="00A0566B" w:rsidRDefault="00695F5A">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A0566B" w:rsidRDefault="00695F5A">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A0566B" w:rsidRDefault="00695F5A">
            <w:pPr>
              <w:spacing w:before="240" w:after="0"/>
              <w:jc w:val="both"/>
              <w:rPr>
                <w:b/>
              </w:rPr>
            </w:pPr>
            <w:r>
              <w:rPr>
                <w:b/>
              </w:rPr>
              <w:t>Proposal 1</w:t>
            </w:r>
          </w:p>
          <w:p w:rsidR="00A0566B" w:rsidRDefault="00695F5A">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working assumption 5.1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4"/>
        <w:tblW w:w="0" w:type="auto"/>
        <w:tblLook w:val="04A0" w:firstRow="1" w:lastRow="0" w:firstColumn="1" w:lastColumn="0" w:noHBand="0" w:noVBand="1"/>
      </w:tblPr>
      <w:tblGrid>
        <w:gridCol w:w="1134"/>
        <w:gridCol w:w="8494"/>
      </w:tblGrid>
      <w:tr w:rsidR="00A0566B">
        <w:tc>
          <w:tcPr>
            <w:tcW w:w="1134"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134" w:type="dxa"/>
          </w:tcPr>
          <w:p w:rsidR="00A0566B" w:rsidRDefault="00695F5A">
            <w:pPr>
              <w:spacing w:afterLines="50" w:after="120"/>
              <w:jc w:val="both"/>
              <w:rPr>
                <w:sz w:val="22"/>
                <w:lang w:val="en-US"/>
              </w:rPr>
            </w:pPr>
            <w:r>
              <w:rPr>
                <w:sz w:val="22"/>
                <w:lang w:val="en-US"/>
              </w:rPr>
              <w:t>MediaTek</w:t>
            </w:r>
          </w:p>
        </w:tc>
        <w:tc>
          <w:tcPr>
            <w:tcW w:w="8494" w:type="dxa"/>
          </w:tcPr>
          <w:p w:rsidR="00A0566B" w:rsidRDefault="00695F5A">
            <w:pPr>
              <w:spacing w:afterLines="50" w:after="120"/>
              <w:jc w:val="both"/>
              <w:rPr>
                <w:sz w:val="22"/>
                <w:lang w:val="en-US"/>
              </w:rPr>
            </w:pPr>
            <w:r>
              <w:rPr>
                <w:sz w:val="22"/>
                <w:lang w:val="en-US"/>
              </w:rPr>
              <w:t>Support</w:t>
            </w:r>
          </w:p>
        </w:tc>
      </w:tr>
      <w:tr w:rsidR="00A0566B">
        <w:tc>
          <w:tcPr>
            <w:tcW w:w="1134" w:type="dxa"/>
          </w:tcPr>
          <w:p w:rsidR="00A0566B" w:rsidRDefault="00695F5A">
            <w:pPr>
              <w:spacing w:afterLines="50" w:after="120"/>
              <w:jc w:val="both"/>
              <w:rPr>
                <w:sz w:val="22"/>
                <w:lang w:val="en-US"/>
              </w:rPr>
            </w:pPr>
            <w:r>
              <w:rPr>
                <w:sz w:val="22"/>
                <w:lang w:val="en-US"/>
              </w:rPr>
              <w:t>Qualcomm</w:t>
            </w:r>
          </w:p>
        </w:tc>
        <w:tc>
          <w:tcPr>
            <w:tcW w:w="8494" w:type="dxa"/>
          </w:tcPr>
          <w:p w:rsidR="00A0566B" w:rsidRDefault="00695F5A">
            <w:pPr>
              <w:spacing w:afterLines="50" w:after="120"/>
              <w:jc w:val="both"/>
              <w:rPr>
                <w:sz w:val="22"/>
                <w:lang w:val="en-US"/>
              </w:rPr>
            </w:pPr>
            <w:r>
              <w:rPr>
                <w:sz w:val="22"/>
                <w:lang w:val="en-US"/>
              </w:rPr>
              <w:t>As far as our concern on complexity issue could be solved, we are ok with FL’s proposal.</w:t>
            </w:r>
          </w:p>
        </w:tc>
      </w:tr>
      <w:tr w:rsidR="00A0566B">
        <w:tc>
          <w:tcPr>
            <w:tcW w:w="1134"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rsidR="00A0566B" w:rsidRDefault="00695F5A">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A0566B">
        <w:tc>
          <w:tcPr>
            <w:tcW w:w="1134"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A0566B">
        <w:tc>
          <w:tcPr>
            <w:tcW w:w="1134"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8494" w:type="dxa"/>
          </w:tcPr>
          <w:p w:rsidR="00A0566B" w:rsidRDefault="00695F5A">
            <w:pPr>
              <w:spacing w:afterLines="50" w:after="120"/>
              <w:jc w:val="both"/>
              <w:rPr>
                <w:rFonts w:eastAsia="MS Mincho"/>
                <w:sz w:val="22"/>
                <w:lang w:val="en-US"/>
              </w:rPr>
            </w:pPr>
            <w:r>
              <w:rPr>
                <w:rFonts w:eastAsiaTheme="minorEastAsia"/>
                <w:sz w:val="22"/>
                <w:lang w:val="en-US" w:eastAsia="zh-CN"/>
              </w:rPr>
              <w:t>Support</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A0566B">
        <w:trPr>
          <w:trHeight w:val="553"/>
        </w:trPr>
        <w:tc>
          <w:tcPr>
            <w:tcW w:w="113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A0566B">
        <w:trPr>
          <w:trHeight w:val="553"/>
        </w:trPr>
        <w:tc>
          <w:tcPr>
            <w:tcW w:w="1134"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w:t>
            </w:r>
          </w:p>
        </w:tc>
      </w:tr>
      <w:tr w:rsidR="00A0566B">
        <w:trPr>
          <w:trHeight w:val="553"/>
        </w:trPr>
        <w:tc>
          <w:tcPr>
            <w:tcW w:w="1134" w:type="dxa"/>
          </w:tcPr>
          <w:p w:rsidR="00A0566B" w:rsidRDefault="00695F5A">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rsidR="00A0566B" w:rsidRDefault="00695F5A">
            <w:pPr>
              <w:spacing w:afterLines="50" w:after="120"/>
              <w:jc w:val="both"/>
              <w:rPr>
                <w:rFonts w:eastAsia="Malgun Gothic"/>
                <w:sz w:val="22"/>
                <w:lang w:val="en-US" w:eastAsia="ko-KR"/>
              </w:rPr>
            </w:pPr>
            <w:r>
              <w:rPr>
                <w:rFonts w:eastAsia="Malgun Gothic"/>
                <w:sz w:val="22"/>
                <w:lang w:val="en-US" w:eastAsia="ko-KR"/>
              </w:rPr>
              <w:t>Support</w:t>
            </w:r>
          </w:p>
        </w:tc>
      </w:tr>
      <w:tr w:rsidR="00A0566B">
        <w:trPr>
          <w:trHeight w:val="553"/>
        </w:trPr>
        <w:tc>
          <w:tcPr>
            <w:tcW w:w="1134"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Support</w:t>
            </w:r>
          </w:p>
        </w:tc>
      </w:tr>
      <w:tr w:rsidR="00A0566B">
        <w:trPr>
          <w:trHeight w:val="553"/>
        </w:trPr>
        <w:tc>
          <w:tcPr>
            <w:tcW w:w="1134"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WA 5.1</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849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134"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rsidR="00A0566B" w:rsidRDefault="00695F5A">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rsidR="00A0566B" w:rsidRDefault="00A0566B">
            <w:pPr>
              <w:spacing w:afterLines="50" w:after="120"/>
              <w:jc w:val="both"/>
              <w:rPr>
                <w:rFonts w:eastAsiaTheme="minorEastAsia"/>
                <w:sz w:val="22"/>
                <w:lang w:eastAsia="zh-CN"/>
              </w:rPr>
            </w:pPr>
          </w:p>
          <w:p w:rsidR="00A0566B" w:rsidRDefault="00695F5A">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A0566B">
        <w:tc>
          <w:tcPr>
            <w:tcW w:w="1134"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A0566B">
        <w:tc>
          <w:tcPr>
            <w:tcW w:w="1134"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rsidR="00A0566B" w:rsidRDefault="00A0566B">
            <w:pPr>
              <w:spacing w:afterLines="50" w:after="120"/>
              <w:jc w:val="both"/>
              <w:rPr>
                <w:rFonts w:eastAsiaTheme="minorEastAsia"/>
                <w:sz w:val="22"/>
                <w:lang w:val="en-US" w:eastAsia="zh-CN"/>
              </w:rPr>
            </w:pPr>
          </w:p>
          <w:p w:rsidR="00A0566B" w:rsidRDefault="00A0566B">
            <w:pPr>
              <w:spacing w:afterLines="50" w:after="120"/>
              <w:jc w:val="both"/>
              <w:rPr>
                <w:rFonts w:eastAsiaTheme="minorEastAsia"/>
                <w:sz w:val="22"/>
                <w:lang w:val="en-US" w:eastAsia="zh-CN"/>
              </w:rPr>
            </w:pPr>
          </w:p>
          <w:p w:rsidR="00A0566B" w:rsidRDefault="00695F5A">
            <w:pPr>
              <w:jc w:val="center"/>
              <w:rPr>
                <w:lang w:eastAsia="zh-CN"/>
              </w:rPr>
            </w:pPr>
            <w:bookmarkStart w:id="50" w:name="_Ref100773885"/>
            <w:r>
              <w:rPr>
                <w:b/>
                <w:lang w:eastAsia="en-US"/>
              </w:rPr>
              <w:t xml:space="preserve">Table </w:t>
            </w:r>
            <w:bookmarkEnd w:id="50"/>
            <w:r>
              <w:rPr>
                <w:b/>
                <w:lang w:eastAsia="en-US"/>
              </w:rPr>
              <w:t>1</w:t>
            </w:r>
            <w:r>
              <w:rPr>
                <w:lang w:eastAsia="en-US"/>
              </w:rPr>
              <w:t xml:space="preserve"> The simulation parameters of three schemes</w:t>
            </w:r>
          </w:p>
          <w:tbl>
            <w:tblPr>
              <w:tblStyle w:val="aff4"/>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A0566B">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A0566B" w:rsidRDefault="00A0566B">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b/>
                      <w:lang w:eastAsia="zh-CN"/>
                    </w:rPr>
                  </w:pPr>
                  <w:r>
                    <w:rPr>
                      <w:b/>
                      <w:lang w:eastAsia="zh-CN"/>
                    </w:rPr>
                    <w:t>Alt 3</w:t>
                  </w:r>
                </w:p>
              </w:tc>
            </w:tr>
            <w:tr w:rsidR="00A0566B">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1.5ms</w:t>
                  </w:r>
                </w:p>
              </w:tc>
            </w:tr>
            <w:tr w:rsidR="00A0566B">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A0566B">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1ms</w:t>
                  </w:r>
                </w:p>
              </w:tc>
            </w:tr>
          </w:tbl>
          <w:p w:rsidR="00A0566B" w:rsidRDefault="00A0566B">
            <w:pPr>
              <w:spacing w:afterLines="50" w:after="120"/>
              <w:jc w:val="both"/>
              <w:rPr>
                <w:rFonts w:eastAsiaTheme="minorEastAsia"/>
                <w:sz w:val="22"/>
                <w:lang w:val="en-US" w:eastAsia="zh-CN"/>
              </w:rPr>
            </w:pPr>
          </w:p>
          <w:p w:rsidR="00A0566B" w:rsidRDefault="00A0566B">
            <w:pPr>
              <w:spacing w:afterLines="50" w:after="120"/>
              <w:jc w:val="both"/>
              <w:rPr>
                <w:rFonts w:eastAsiaTheme="minorEastAsia"/>
                <w:sz w:val="22"/>
                <w:lang w:val="en-US" w:eastAsia="zh-CN"/>
              </w:rPr>
            </w:pPr>
          </w:p>
          <w:p w:rsidR="00A0566B" w:rsidRDefault="00695F5A">
            <w:pPr>
              <w:jc w:val="center"/>
              <w:rPr>
                <w:lang w:eastAsia="zh-CN"/>
              </w:rPr>
            </w:pPr>
            <w:r>
              <w:rPr>
                <w:noProof/>
                <w:lang w:val="en-US" w:eastAsia="zh-CN"/>
              </w:rPr>
              <w:lastRenderedPageBreak/>
              <w:drawing>
                <wp:inline distT="0" distB="0" distL="0" distR="0">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rsidR="00A0566B" w:rsidRDefault="00695F5A">
            <w:pPr>
              <w:jc w:val="center"/>
              <w:rPr>
                <w:rFonts w:eastAsiaTheme="minorEastAsia"/>
                <w:lang w:eastAsia="zh-CN"/>
              </w:rPr>
            </w:pPr>
            <w:r>
              <w:rPr>
                <w:b/>
                <w:lang w:eastAsia="zh-CN"/>
              </w:rPr>
              <w:t>Figure 11</w:t>
            </w:r>
            <w:r>
              <w:rPr>
                <w:lang w:eastAsia="zh-CN"/>
              </w:rPr>
              <w:t xml:space="preserve"> Simulation results for 4-bands scenario</w:t>
            </w:r>
          </w:p>
        </w:tc>
      </w:tr>
      <w:tr w:rsidR="00A0566B">
        <w:tc>
          <w:tcPr>
            <w:tcW w:w="1134"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A0566B">
        <w:tc>
          <w:tcPr>
            <w:tcW w:w="1134"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rsidR="00A0566B" w:rsidRDefault="00695F5A">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rsidR="00A0566B" w:rsidRDefault="00695F5A">
            <w:pPr>
              <w:rPr>
                <w:rFonts w:eastAsia="Yu Gothic"/>
                <w:b/>
                <w:bCs/>
                <w:sz w:val="22"/>
                <w:szCs w:val="22"/>
                <w:u w:val="single"/>
              </w:rPr>
            </w:pPr>
            <w:r>
              <w:rPr>
                <w:rFonts w:hint="eastAsia"/>
                <w:b/>
                <w:bCs/>
                <w:sz w:val="22"/>
                <w:szCs w:val="22"/>
                <w:highlight w:val="darkYellow"/>
                <w:u w:val="single"/>
              </w:rPr>
              <w:t>Proposed working assumption 5.1</w:t>
            </w:r>
          </w:p>
          <w:p w:rsidR="00A0566B" w:rsidRDefault="00695F5A">
            <w:pPr>
              <w:pStyle w:val="affd"/>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rsidR="00A0566B" w:rsidRDefault="00A0566B">
            <w:pPr>
              <w:spacing w:afterLines="50" w:after="120"/>
              <w:jc w:val="both"/>
              <w:rPr>
                <w:rFonts w:eastAsia="MS Mincho"/>
                <w:sz w:val="22"/>
              </w:rPr>
            </w:pP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Proposed working assumption 5.1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sz w:val="22"/>
                <w:lang w:val="en-US"/>
              </w:rPr>
            </w:pPr>
            <w:r>
              <w:rPr>
                <w:rFonts w:eastAsia="Malgun Gothic" w:hint="eastAsia"/>
                <w:sz w:val="22"/>
                <w:lang w:val="en-US" w:eastAsia="ko-KR"/>
              </w:rPr>
              <w:t>Support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rsidR="00A0566B" w:rsidRDefault="00695F5A">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rsidR="00A0566B" w:rsidRDefault="00A0566B">
            <w:pPr>
              <w:spacing w:afterLines="50" w:after="120"/>
              <w:jc w:val="both"/>
              <w:rPr>
                <w:rFonts w:eastAsiaTheme="minorEastAsia"/>
                <w:sz w:val="22"/>
                <w:lang w:val="en-US" w:eastAsia="zh-CN"/>
              </w:rPr>
            </w:pP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A0566B" w:rsidRDefault="00695F5A">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A0566B" w:rsidRDefault="00695F5A">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A0566B" w:rsidRDefault="00695F5A">
            <w:pPr>
              <w:pStyle w:val="affd"/>
              <w:numPr>
                <w:ilvl w:val="0"/>
                <w:numId w:val="17"/>
              </w:numPr>
              <w:snapToGrid w:val="0"/>
              <w:spacing w:after="120"/>
              <w:ind w:leftChars="0"/>
              <w:jc w:val="both"/>
              <w:rPr>
                <w:bCs/>
                <w:i/>
                <w:iCs/>
              </w:rPr>
            </w:pPr>
            <w:r>
              <w:rPr>
                <w:bCs/>
                <w:i/>
                <w:iCs/>
              </w:rPr>
              <w:t>Tx state ambiguity after Tx switching</w:t>
            </w:r>
          </w:p>
          <w:p w:rsidR="00A0566B" w:rsidRDefault="00695F5A">
            <w:pPr>
              <w:pStyle w:val="affd"/>
              <w:numPr>
                <w:ilvl w:val="0"/>
                <w:numId w:val="17"/>
              </w:numPr>
              <w:snapToGrid w:val="0"/>
              <w:spacing w:after="120"/>
              <w:ind w:leftChars="0"/>
              <w:jc w:val="both"/>
              <w:rPr>
                <w:bCs/>
                <w:i/>
                <w:iCs/>
              </w:rPr>
            </w:pPr>
            <w:r>
              <w:rPr>
                <w:bCs/>
                <w:i/>
                <w:iCs/>
              </w:rPr>
              <w:t>Switching ambiguity issue</w:t>
            </w:r>
          </w:p>
          <w:p w:rsidR="00A0566B" w:rsidRDefault="00695F5A">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A0566B" w:rsidRDefault="00695F5A">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rsidR="00A0566B" w:rsidRDefault="00695F5A">
            <w:pPr>
              <w:pStyle w:val="affd"/>
              <w:numPr>
                <w:ilvl w:val="0"/>
                <w:numId w:val="17"/>
              </w:numPr>
              <w:snapToGrid w:val="0"/>
              <w:spacing w:after="120"/>
              <w:ind w:leftChars="0"/>
              <w:jc w:val="both"/>
              <w:rPr>
                <w:bCs/>
                <w:i/>
                <w:iCs/>
              </w:rPr>
            </w:pPr>
            <w:r>
              <w:rPr>
                <w:bCs/>
                <w:i/>
                <w:iCs/>
              </w:rPr>
              <w:t>Switching location configuration issue for 4 new switching instances</w:t>
            </w:r>
          </w:p>
          <w:p w:rsidR="00A0566B" w:rsidRDefault="00695F5A">
            <w:pPr>
              <w:pStyle w:val="affd"/>
              <w:numPr>
                <w:ilvl w:val="0"/>
                <w:numId w:val="17"/>
              </w:numPr>
              <w:snapToGrid w:val="0"/>
              <w:spacing w:after="120"/>
              <w:ind w:leftChars="0"/>
              <w:jc w:val="both"/>
              <w:rPr>
                <w:bCs/>
                <w:i/>
                <w:iCs/>
              </w:rPr>
            </w:pPr>
            <w:r>
              <w:rPr>
                <w:bCs/>
                <w:i/>
                <w:iCs/>
              </w:rPr>
              <w:t>Switching period issue for 4 new switching instances</w:t>
            </w:r>
          </w:p>
          <w:p w:rsidR="00A0566B" w:rsidRDefault="00695F5A">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A0566B" w:rsidRDefault="00695F5A">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rsidR="00A0566B" w:rsidRDefault="00A0566B">
            <w:pPr>
              <w:rPr>
                <w:b/>
                <w:i/>
                <w:sz w:val="20"/>
              </w:rPr>
            </w:pP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A0566B" w:rsidRDefault="00695F5A">
            <w:pPr>
              <w:pStyle w:val="a6"/>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working assumption 5.2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sz w:val="22"/>
                <w:lang w:val="en-US"/>
              </w:rPr>
              <w:t xml:space="preserve">Qualcomm </w:t>
            </w:r>
          </w:p>
        </w:tc>
        <w:tc>
          <w:tcPr>
            <w:tcW w:w="7683" w:type="dxa"/>
          </w:tcPr>
          <w:p w:rsidR="00A0566B" w:rsidRDefault="00695F5A">
            <w:pPr>
              <w:spacing w:afterLines="50" w:after="120"/>
              <w:jc w:val="both"/>
              <w:rPr>
                <w:sz w:val="22"/>
                <w:lang w:val="en-US"/>
              </w:rPr>
            </w:pPr>
            <w:r>
              <w:rPr>
                <w:sz w:val="22"/>
                <w:lang w:val="en-US"/>
              </w:rPr>
              <w:t>We support FL proposal.</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7683" w:type="dxa"/>
          </w:tcPr>
          <w:p w:rsidR="00A0566B" w:rsidRDefault="00695F5A">
            <w:pPr>
              <w:spacing w:afterLines="50" w:after="120"/>
              <w:jc w:val="both"/>
              <w:rPr>
                <w:rFonts w:eastAsia="MS Mincho"/>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lastRenderedPageBreak/>
              <w:t>CATT</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w:t>
            </w:r>
          </w:p>
        </w:tc>
      </w:tr>
      <w:tr w:rsidR="00A0566B">
        <w:tc>
          <w:tcPr>
            <w:tcW w:w="1945" w:type="dxa"/>
          </w:tcPr>
          <w:p w:rsidR="00A0566B" w:rsidRDefault="00695F5A">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Support.</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WA 5.2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rsidR="00A0566B" w:rsidRDefault="00695F5A">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f4"/>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A0566B">
              <w:trPr>
                <w:jc w:val="center"/>
              </w:trPr>
              <w:tc>
                <w:tcPr>
                  <w:tcW w:w="2258" w:type="dxa"/>
                  <w:vAlign w:val="center"/>
                </w:tcPr>
                <w:p w:rsidR="00A0566B" w:rsidRDefault="00A0566B">
                  <w:pPr>
                    <w:widowControl w:val="0"/>
                    <w:snapToGrid w:val="0"/>
                    <w:spacing w:after="120"/>
                    <w:jc w:val="center"/>
                    <w:rPr>
                      <w:rFonts w:eastAsia="宋体"/>
                      <w:sz w:val="22"/>
                      <w:szCs w:val="22"/>
                      <w:lang w:eastAsia="zh-CN"/>
                    </w:rPr>
                  </w:pPr>
                </w:p>
              </w:tc>
              <w:tc>
                <w:tcPr>
                  <w:tcW w:w="127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A0566B">
              <w:trPr>
                <w:jc w:val="center"/>
              </w:trPr>
              <w:tc>
                <w:tcPr>
                  <w:tcW w:w="2258"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rsidR="00A0566B" w:rsidRDefault="00695F5A">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A0566B">
              <w:trPr>
                <w:jc w:val="center"/>
              </w:trPr>
              <w:tc>
                <w:tcPr>
                  <w:tcW w:w="2258"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Proposed working assumption 5.2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4"/>
        <w:tblW w:w="0" w:type="auto"/>
        <w:tblLook w:val="04A0" w:firstRow="1" w:lastRow="0" w:firstColumn="1" w:lastColumn="0" w:noHBand="0" w:noVBand="1"/>
      </w:tblPr>
      <w:tblGrid>
        <w:gridCol w:w="1484"/>
        <w:gridCol w:w="12"/>
        <w:gridCol w:w="4288"/>
        <w:gridCol w:w="3566"/>
        <w:gridCol w:w="278"/>
      </w:tblGrid>
      <w:tr w:rsidR="00A0566B">
        <w:tc>
          <w:tcPr>
            <w:tcW w:w="1496" w:type="dxa"/>
            <w:gridSpan w:val="2"/>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rsidR="00A0566B" w:rsidRDefault="00A0566B">
            <w:pPr>
              <w:spacing w:afterLines="50" w:after="120"/>
              <w:jc w:val="both"/>
              <w:rPr>
                <w:sz w:val="22"/>
                <w:lang w:val="en-US"/>
              </w:rPr>
            </w:pPr>
          </w:p>
        </w:tc>
      </w:tr>
      <w:tr w:rsidR="00A0566B">
        <w:tc>
          <w:tcPr>
            <w:tcW w:w="1496" w:type="dxa"/>
            <w:gridSpan w:val="2"/>
          </w:tcPr>
          <w:p w:rsidR="00A0566B" w:rsidRDefault="00695F5A">
            <w:pPr>
              <w:spacing w:afterLines="50" w:after="120"/>
              <w:rPr>
                <w:sz w:val="22"/>
                <w:lang w:val="en-US"/>
              </w:rPr>
            </w:pPr>
            <w:r>
              <w:rPr>
                <w:rFonts w:eastAsia="Malgun Gothic" w:hint="eastAsia"/>
                <w:sz w:val="22"/>
                <w:lang w:val="en-US" w:eastAsia="ko-KR"/>
              </w:rPr>
              <w:lastRenderedPageBreak/>
              <w:t>LG Electronics</w:t>
            </w:r>
          </w:p>
        </w:tc>
        <w:tc>
          <w:tcPr>
            <w:tcW w:w="4288" w:type="dxa"/>
          </w:tcPr>
          <w:p w:rsidR="00A0566B" w:rsidRDefault="00695F5A">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rsidR="00A0566B" w:rsidRDefault="00A0566B">
            <w:pPr>
              <w:spacing w:afterLines="50" w:after="120"/>
              <w:jc w:val="both"/>
              <w:rPr>
                <w:sz w:val="22"/>
                <w:lang w:val="en-US"/>
              </w:rPr>
            </w:pPr>
          </w:p>
        </w:tc>
      </w:tr>
      <w:tr w:rsidR="00A0566B">
        <w:trPr>
          <w:trHeight w:val="239"/>
        </w:trPr>
        <w:tc>
          <w:tcPr>
            <w:tcW w:w="1496" w:type="dxa"/>
            <w:gridSpan w:val="2"/>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rsidR="00A0566B" w:rsidRDefault="00A0566B">
            <w:pPr>
              <w:spacing w:afterLines="50" w:after="120"/>
              <w:jc w:val="both"/>
              <w:rPr>
                <w:rFonts w:eastAsiaTheme="minorEastAsia"/>
                <w:sz w:val="22"/>
                <w:lang w:val="en-US" w:eastAsia="zh-CN"/>
              </w:rPr>
            </w:pPr>
          </w:p>
        </w:tc>
      </w:tr>
      <w:tr w:rsidR="00A0566B">
        <w:tc>
          <w:tcPr>
            <w:tcW w:w="1496" w:type="dxa"/>
            <w:gridSpan w:val="2"/>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rsidR="00A0566B" w:rsidRDefault="00A0566B">
            <w:pPr>
              <w:spacing w:afterLines="50" w:after="120"/>
              <w:jc w:val="both"/>
              <w:rPr>
                <w:rFonts w:eastAsiaTheme="minorEastAsia"/>
                <w:sz w:val="22"/>
                <w:lang w:val="en-US" w:eastAsia="zh-CN"/>
              </w:rPr>
            </w:pPr>
          </w:p>
        </w:tc>
      </w:tr>
      <w:tr w:rsidR="00A0566B">
        <w:tc>
          <w:tcPr>
            <w:tcW w:w="1496" w:type="dxa"/>
            <w:gridSpan w:val="2"/>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rsidR="00A0566B" w:rsidRDefault="00A0566B">
            <w:pPr>
              <w:spacing w:afterLines="50" w:after="120"/>
              <w:jc w:val="both"/>
              <w:rPr>
                <w:rFonts w:eastAsiaTheme="minorEastAsia"/>
                <w:sz w:val="22"/>
                <w:lang w:val="en-US" w:eastAsia="zh-CN"/>
              </w:rPr>
            </w:pPr>
          </w:p>
        </w:tc>
      </w:tr>
      <w:tr w:rsidR="00A0566B">
        <w:tc>
          <w:tcPr>
            <w:tcW w:w="1496" w:type="dxa"/>
            <w:gridSpan w:val="2"/>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f4"/>
              <w:tblW w:w="0" w:type="auto"/>
              <w:tblLook w:val="04A0" w:firstRow="1" w:lastRow="0" w:firstColumn="1" w:lastColumn="0" w:noHBand="0" w:noVBand="1"/>
            </w:tblPr>
            <w:tblGrid>
              <w:gridCol w:w="7906"/>
            </w:tblGrid>
            <w:tr w:rsidR="00A0566B">
              <w:tc>
                <w:tcPr>
                  <w:tcW w:w="9628" w:type="dxa"/>
                </w:tcPr>
                <w:p w:rsidR="00A0566B" w:rsidRDefault="00695F5A">
                  <w:pPr>
                    <w:spacing w:after="0"/>
                    <w:rPr>
                      <w:b/>
                      <w:sz w:val="18"/>
                      <w:u w:val="single"/>
                    </w:rPr>
                  </w:pPr>
                  <w:r>
                    <w:rPr>
                      <w:b/>
                      <w:sz w:val="18"/>
                      <w:u w:val="single"/>
                    </w:rPr>
                    <w:t>Agreements:</w:t>
                  </w:r>
                </w:p>
                <w:p w:rsidR="00A0566B" w:rsidRDefault="00695F5A">
                  <w:pPr>
                    <w:spacing w:after="0"/>
                    <w:rPr>
                      <w:sz w:val="18"/>
                    </w:rPr>
                  </w:pPr>
                  <w:r>
                    <w:rPr>
                      <w:bCs/>
                      <w:sz w:val="18"/>
                    </w:rPr>
                    <w:t>RAN provides following guidance to RAN1/2/4.</w:t>
                  </w:r>
                </w:p>
                <w:p w:rsidR="00A0566B" w:rsidRDefault="00695F5A">
                  <w:pPr>
                    <w:pStyle w:val="affd"/>
                    <w:numPr>
                      <w:ilvl w:val="0"/>
                      <w:numId w:val="91"/>
                    </w:numPr>
                    <w:spacing w:after="0"/>
                    <w:ind w:leftChars="0"/>
                    <w:jc w:val="both"/>
                    <w:rPr>
                      <w:sz w:val="18"/>
                    </w:rPr>
                  </w:pPr>
                  <w:r>
                    <w:rPr>
                      <w:bCs/>
                      <w:sz w:val="18"/>
                    </w:rPr>
                    <w:t xml:space="preserve">If Rel-18 UL Tx switching is supported, </w:t>
                  </w:r>
                </w:p>
                <w:p w:rsidR="00A0566B" w:rsidRDefault="00695F5A">
                  <w:pPr>
                    <w:pStyle w:val="affd"/>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rsidR="00A0566B" w:rsidRDefault="00695F5A">
                  <w:pPr>
                    <w:pStyle w:val="affd"/>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rsidR="00A0566B" w:rsidRDefault="00695F5A">
                  <w:pPr>
                    <w:pStyle w:val="affd"/>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rsidR="00A0566B" w:rsidRDefault="00695F5A">
                  <w:pPr>
                    <w:pStyle w:val="affd"/>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rsidR="00A0566B" w:rsidRDefault="00695F5A">
                  <w:pPr>
                    <w:pStyle w:val="affd"/>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rsidR="00A0566B" w:rsidRDefault="00695F5A">
                  <w:pPr>
                    <w:pStyle w:val="affd"/>
                    <w:numPr>
                      <w:ilvl w:val="2"/>
                      <w:numId w:val="91"/>
                    </w:numPr>
                    <w:spacing w:after="0"/>
                    <w:ind w:leftChars="0"/>
                    <w:jc w:val="both"/>
                    <w:rPr>
                      <w:sz w:val="18"/>
                    </w:rPr>
                  </w:pPr>
                  <w:r>
                    <w:rPr>
                      <w:bCs/>
                      <w:sz w:val="18"/>
                      <w:lang w:eastAsia="zh-CN"/>
                    </w:rPr>
                    <w:t>Intra-band two contiguous aggregated carriers within one non-SUL band out of 3 or 4 bands</w:t>
                  </w:r>
                </w:p>
                <w:p w:rsidR="00A0566B" w:rsidRDefault="00695F5A">
                  <w:pPr>
                    <w:pStyle w:val="affd"/>
                    <w:numPr>
                      <w:ilvl w:val="1"/>
                      <w:numId w:val="91"/>
                    </w:numPr>
                    <w:spacing w:after="0"/>
                    <w:ind w:leftChars="0"/>
                    <w:jc w:val="both"/>
                    <w:rPr>
                      <w:sz w:val="18"/>
                    </w:rPr>
                  </w:pPr>
                  <w:r>
                    <w:rPr>
                      <w:bCs/>
                      <w:sz w:val="18"/>
                    </w:rPr>
                    <w:t>Further check additional scenarios in RAN#97e, e.g.,</w:t>
                  </w:r>
                </w:p>
                <w:p w:rsidR="00A0566B" w:rsidRDefault="00695F5A">
                  <w:pPr>
                    <w:pStyle w:val="affd"/>
                    <w:numPr>
                      <w:ilvl w:val="2"/>
                      <w:numId w:val="91"/>
                    </w:numPr>
                    <w:spacing w:after="0"/>
                    <w:ind w:leftChars="0"/>
                    <w:jc w:val="both"/>
                    <w:rPr>
                      <w:sz w:val="18"/>
                    </w:rPr>
                  </w:pPr>
                  <w:r>
                    <w:rPr>
                      <w:bCs/>
                      <w:sz w:val="18"/>
                      <w:lang w:eastAsia="zh-CN"/>
                    </w:rPr>
                    <w:t>{SUL band + corresponding NUL band} + {SUL band + corresponding NUL band}</w:t>
                  </w:r>
                </w:p>
                <w:p w:rsidR="00A0566B" w:rsidRDefault="00695F5A">
                  <w:pPr>
                    <w:pStyle w:val="affd"/>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rsidR="00A0566B" w:rsidRDefault="00695F5A">
                  <w:pPr>
                    <w:pStyle w:val="affd"/>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rsidR="00A0566B" w:rsidRDefault="00A0566B">
            <w:pPr>
              <w:spacing w:afterLines="50" w:after="120"/>
              <w:jc w:val="both"/>
              <w:rPr>
                <w:rFonts w:eastAsiaTheme="minorEastAsia"/>
                <w:sz w:val="22"/>
                <w:lang w:val="en-US" w:eastAsia="zh-CN"/>
              </w:rPr>
            </w:pPr>
          </w:p>
        </w:tc>
      </w:tr>
      <w:tr w:rsidR="00A0566B">
        <w:trPr>
          <w:gridAfter w:val="1"/>
          <w:wAfter w:w="278" w:type="dxa"/>
        </w:trPr>
        <w:tc>
          <w:tcPr>
            <w:tcW w:w="1484" w:type="dxa"/>
          </w:tcPr>
          <w:p w:rsidR="00A0566B" w:rsidRDefault="00695F5A">
            <w:pPr>
              <w:spacing w:afterLines="50" w:after="120"/>
              <w:rPr>
                <w:sz w:val="22"/>
                <w:lang w:val="en-US"/>
              </w:rPr>
            </w:pPr>
            <w:r>
              <w:rPr>
                <w:sz w:val="22"/>
                <w:lang w:val="en-US"/>
              </w:rPr>
              <w:t>Qualcomm</w:t>
            </w:r>
          </w:p>
        </w:tc>
        <w:tc>
          <w:tcPr>
            <w:tcW w:w="7866" w:type="dxa"/>
            <w:gridSpan w:val="3"/>
          </w:tcPr>
          <w:p w:rsidR="00A0566B" w:rsidRDefault="00695F5A">
            <w:pPr>
              <w:spacing w:afterLines="50" w:after="120"/>
              <w:jc w:val="both"/>
              <w:rPr>
                <w:sz w:val="22"/>
                <w:lang w:val="en-US"/>
              </w:rPr>
            </w:pPr>
            <w:r>
              <w:rPr>
                <w:sz w:val="22"/>
                <w:lang w:val="en-US"/>
              </w:rPr>
              <w:t>We support FL’s proposal</w:t>
            </w:r>
          </w:p>
        </w:tc>
      </w:tr>
      <w:tr w:rsidR="00A0566B">
        <w:trPr>
          <w:gridAfter w:val="1"/>
          <w:wAfter w:w="278" w:type="dxa"/>
        </w:trPr>
        <w:tc>
          <w:tcPr>
            <w:tcW w:w="1484" w:type="dxa"/>
          </w:tcPr>
          <w:p w:rsidR="00A0566B" w:rsidRDefault="00695F5A">
            <w:pPr>
              <w:spacing w:afterLines="50" w:after="120"/>
              <w:rPr>
                <w:sz w:val="22"/>
                <w:lang w:val="en-US"/>
              </w:rPr>
            </w:pPr>
            <w:r>
              <w:rPr>
                <w:sz w:val="22"/>
                <w:lang w:val="en-US"/>
              </w:rPr>
              <w:t>Samsung</w:t>
            </w:r>
          </w:p>
        </w:tc>
        <w:tc>
          <w:tcPr>
            <w:tcW w:w="7866" w:type="dxa"/>
            <w:gridSpan w:val="3"/>
          </w:tcPr>
          <w:p w:rsidR="00A0566B" w:rsidRDefault="00695F5A">
            <w:pPr>
              <w:spacing w:afterLines="50" w:after="120"/>
              <w:jc w:val="both"/>
              <w:rPr>
                <w:sz w:val="22"/>
                <w:lang w:val="en-US"/>
              </w:rPr>
            </w:pPr>
            <w:r>
              <w:rPr>
                <w:sz w:val="22"/>
                <w:lang w:val="en-US"/>
              </w:rPr>
              <w:t>Support</w:t>
            </w:r>
          </w:p>
        </w:tc>
      </w:tr>
      <w:tr w:rsidR="00A0566B">
        <w:trPr>
          <w:gridAfter w:val="1"/>
          <w:wAfter w:w="278" w:type="dxa"/>
        </w:trPr>
        <w:tc>
          <w:tcPr>
            <w:tcW w:w="1484" w:type="dxa"/>
          </w:tcPr>
          <w:p w:rsidR="00A0566B" w:rsidRDefault="00695F5A">
            <w:pPr>
              <w:spacing w:afterLines="50" w:after="120"/>
              <w:rPr>
                <w:sz w:val="22"/>
                <w:lang w:val="en-US"/>
              </w:rPr>
            </w:pPr>
            <w:r>
              <w:rPr>
                <w:sz w:val="22"/>
                <w:lang w:val="en-US"/>
              </w:rPr>
              <w:t xml:space="preserve">Apple </w:t>
            </w:r>
          </w:p>
        </w:tc>
        <w:tc>
          <w:tcPr>
            <w:tcW w:w="7866" w:type="dxa"/>
            <w:gridSpan w:val="3"/>
          </w:tcPr>
          <w:p w:rsidR="00A0566B" w:rsidRDefault="00695F5A">
            <w:pPr>
              <w:spacing w:afterLines="50" w:after="120"/>
              <w:jc w:val="both"/>
              <w:rPr>
                <w:sz w:val="22"/>
                <w:lang w:val="en-US"/>
              </w:rPr>
            </w:pPr>
            <w:r>
              <w:rPr>
                <w:sz w:val="22"/>
                <w:lang w:val="en-US"/>
              </w:rPr>
              <w:t>Support</w:t>
            </w:r>
          </w:p>
        </w:tc>
      </w:tr>
      <w:tr w:rsidR="00A0566B">
        <w:trPr>
          <w:gridAfter w:val="1"/>
          <w:wAfter w:w="278" w:type="dxa"/>
        </w:trPr>
        <w:tc>
          <w:tcPr>
            <w:tcW w:w="1484"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rsidR="00A0566B" w:rsidRDefault="00695F5A">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rsidR="00A0566B" w:rsidRDefault="00695F5A">
            <w:pPr>
              <w:rPr>
                <w:rFonts w:eastAsia="Yu Gothic"/>
                <w:b/>
                <w:bCs/>
                <w:sz w:val="22"/>
                <w:szCs w:val="22"/>
                <w:u w:val="single"/>
              </w:rPr>
            </w:pPr>
            <w:r>
              <w:rPr>
                <w:rFonts w:hint="eastAsia"/>
                <w:b/>
                <w:bCs/>
                <w:sz w:val="22"/>
                <w:szCs w:val="22"/>
                <w:highlight w:val="darkYellow"/>
                <w:u w:val="single"/>
              </w:rPr>
              <w:t>Proposed working assumption 5.2</w:t>
            </w:r>
          </w:p>
          <w:p w:rsidR="00A0566B" w:rsidRDefault="00695F5A">
            <w:pPr>
              <w:pStyle w:val="affd"/>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rsidR="00A0566B" w:rsidRDefault="00A0566B">
            <w:pPr>
              <w:spacing w:afterLines="50" w:after="120"/>
              <w:jc w:val="both"/>
              <w:rPr>
                <w:rFonts w:eastAsia="MS Mincho"/>
                <w:sz w:val="22"/>
              </w:rPr>
            </w:pPr>
          </w:p>
        </w:tc>
      </w:tr>
      <w:tr w:rsidR="00A0566B">
        <w:trPr>
          <w:gridAfter w:val="1"/>
          <w:wAfter w:w="278" w:type="dxa"/>
        </w:trPr>
        <w:tc>
          <w:tcPr>
            <w:tcW w:w="148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rsidR="00A0566B" w:rsidRDefault="00695F5A">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rsidR="00A0566B" w:rsidRDefault="00695F5A">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w:t>
            </w:r>
            <w:r>
              <w:rPr>
                <w:bCs/>
                <w:i/>
                <w:iCs/>
              </w:rPr>
              <w:lastRenderedPageBreak/>
              <w:t xml:space="preserve">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rsidR="00A0566B" w:rsidRDefault="00695F5A">
            <w:pPr>
              <w:rPr>
                <w:bCs/>
                <w:i/>
                <w:iCs/>
              </w:rPr>
            </w:pPr>
            <w:r>
              <w:rPr>
                <w:b/>
                <w:bCs/>
                <w:i/>
                <w:iCs/>
              </w:rPr>
              <w:t xml:space="preserve">Proposal 3: </w:t>
            </w:r>
            <w:r>
              <w:rPr>
                <w:bCs/>
                <w:i/>
                <w:iCs/>
              </w:rPr>
              <w:t>The following three scenarios are confirmed within the scope for Rel-18 UL Tx switching:</w:t>
            </w:r>
          </w:p>
          <w:p w:rsidR="00A0566B" w:rsidRDefault="00695F5A">
            <w:pPr>
              <w:pStyle w:val="affd"/>
              <w:numPr>
                <w:ilvl w:val="0"/>
                <w:numId w:val="92"/>
              </w:numPr>
              <w:snapToGrid w:val="0"/>
              <w:spacing w:before="120" w:after="120"/>
              <w:ind w:leftChars="0"/>
              <w:jc w:val="both"/>
              <w:rPr>
                <w:i/>
                <w:lang w:eastAsia="zh-CN"/>
              </w:rPr>
            </w:pPr>
            <w:r>
              <w:rPr>
                <w:bCs/>
                <w:i/>
              </w:rPr>
              <w:t>Inter-band UL-CA Option 1 without SUL band</w:t>
            </w:r>
          </w:p>
          <w:p w:rsidR="00A0566B" w:rsidRDefault="00695F5A">
            <w:pPr>
              <w:pStyle w:val="affd"/>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rsidR="00A0566B" w:rsidRDefault="00695F5A">
            <w:pPr>
              <w:pStyle w:val="affd"/>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rsidR="00A0566B" w:rsidRDefault="00695F5A">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rsidR="00A0566B" w:rsidRDefault="00695F5A">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rsidR="00A0566B" w:rsidRDefault="00695F5A">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jc w:val="both"/>
              <w:rPr>
                <w:b/>
                <w:lang w:val="en-US"/>
              </w:rPr>
            </w:pPr>
            <w:r>
              <w:rPr>
                <w:b/>
                <w:lang w:val="en-US"/>
              </w:rPr>
              <w:t>Proposal 1. If dynamic UL Tx switching across 3 and 4 bands is supported, the following switching cases can be considered.</w:t>
            </w:r>
          </w:p>
          <w:p w:rsidR="00A0566B" w:rsidRDefault="00695F5A">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rsidR="00A0566B" w:rsidRDefault="00695F5A">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A0566B" w:rsidRDefault="00695F5A">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A0566B" w:rsidRDefault="00695F5A">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A</w:t>
            </w:r>
            <w:r>
              <w:rPr>
                <w:rFonts w:eastAsia="MS Mincho"/>
                <w:sz w:val="22"/>
                <w:szCs w:val="22"/>
              </w:rPr>
              <w:t>dditional target scenarios should not be discussed before further guidance from RAN [18]</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A0566B">
        <w:tc>
          <w:tcPr>
            <w:tcW w:w="1945" w:type="dxa"/>
          </w:tcPr>
          <w:p w:rsidR="00A0566B" w:rsidRDefault="00695F5A">
            <w:pPr>
              <w:spacing w:afterLines="50" w:after="120"/>
              <w:jc w:val="both"/>
              <w:rPr>
                <w:sz w:val="22"/>
                <w:lang w:val="en-US"/>
              </w:rPr>
            </w:pPr>
            <w:r>
              <w:rPr>
                <w:color w:val="000000" w:themeColor="text1"/>
                <w:sz w:val="22"/>
                <w:lang w:val="en-US"/>
              </w:rPr>
              <w:t>Samsung</w:t>
            </w:r>
          </w:p>
        </w:tc>
        <w:tc>
          <w:tcPr>
            <w:tcW w:w="7683" w:type="dxa"/>
          </w:tcPr>
          <w:p w:rsidR="00A0566B" w:rsidRDefault="00695F5A">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A0566B">
        <w:tc>
          <w:tcPr>
            <w:tcW w:w="1945" w:type="dxa"/>
          </w:tcPr>
          <w:p w:rsidR="00A0566B" w:rsidRDefault="00695F5A">
            <w:pPr>
              <w:spacing w:afterLines="50" w:after="120"/>
              <w:jc w:val="both"/>
              <w:rPr>
                <w:color w:val="7030A0"/>
                <w:sz w:val="22"/>
                <w:lang w:val="en-US"/>
              </w:rPr>
            </w:pPr>
            <w:r>
              <w:rPr>
                <w:color w:val="7030A0"/>
                <w:sz w:val="22"/>
                <w:lang w:val="en-US"/>
              </w:rPr>
              <w:t>Ericsson</w:t>
            </w:r>
          </w:p>
        </w:tc>
        <w:tc>
          <w:tcPr>
            <w:tcW w:w="7683" w:type="dxa"/>
          </w:tcPr>
          <w:p w:rsidR="00A0566B" w:rsidRDefault="00695F5A">
            <w:pPr>
              <w:spacing w:afterLines="50" w:after="120"/>
              <w:jc w:val="both"/>
              <w:rPr>
                <w:color w:val="7030A0"/>
                <w:sz w:val="22"/>
                <w:lang w:val="en-US"/>
              </w:rPr>
            </w:pPr>
            <w:r>
              <w:rPr>
                <w:color w:val="7030A0"/>
                <w:sz w:val="22"/>
                <w:lang w:val="en-US"/>
              </w:rPr>
              <w:t>We share the same view as Moderator</w:t>
            </w:r>
          </w:p>
        </w:tc>
      </w:tr>
      <w:tr w:rsidR="00A0566B">
        <w:tc>
          <w:tcPr>
            <w:tcW w:w="1945" w:type="dxa"/>
          </w:tcPr>
          <w:p w:rsidR="00A0566B" w:rsidRDefault="00695F5A">
            <w:pPr>
              <w:spacing w:afterLines="50" w:after="120"/>
              <w:jc w:val="both"/>
              <w:rPr>
                <w:color w:val="7030A0"/>
                <w:sz w:val="22"/>
                <w:lang w:val="en-US"/>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7683" w:type="dxa"/>
          </w:tcPr>
          <w:p w:rsidR="00A0566B" w:rsidRDefault="00695F5A">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A0566B">
        <w:tc>
          <w:tcPr>
            <w:tcW w:w="1945" w:type="dxa"/>
          </w:tcPr>
          <w:p w:rsidR="00A0566B" w:rsidRDefault="00695F5A">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rsidR="00A0566B" w:rsidRDefault="00695F5A">
            <w:pPr>
              <w:spacing w:afterLines="50" w:after="120"/>
              <w:jc w:val="both"/>
              <w:rPr>
                <w:color w:val="000000" w:themeColor="text1"/>
                <w:sz w:val="22"/>
                <w:lang w:val="en-US"/>
              </w:rPr>
            </w:pPr>
            <w:r>
              <w:rPr>
                <w:color w:val="000000" w:themeColor="text1"/>
                <w:sz w:val="22"/>
                <w:lang w:val="en-US" w:eastAsia="zh-CN"/>
              </w:rPr>
              <w:t>Agree with the moderator’s view.</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A0566B" w:rsidRDefault="00695F5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lastRenderedPageBreak/>
        <w:t>Proposed agreement 5.4</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rsidR="00A0566B" w:rsidRDefault="00695F5A">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4"/>
        <w:tblW w:w="0" w:type="auto"/>
        <w:tblLook w:val="04A0" w:firstRow="1" w:lastRow="0" w:firstColumn="1" w:lastColumn="0" w:noHBand="0" w:noVBand="1"/>
      </w:tblPr>
      <w:tblGrid>
        <w:gridCol w:w="1696"/>
        <w:gridCol w:w="7932"/>
      </w:tblGrid>
      <w:tr w:rsidR="00A0566B">
        <w:tc>
          <w:tcPr>
            <w:tcW w:w="1696"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696" w:type="dxa"/>
          </w:tcPr>
          <w:p w:rsidR="00A0566B" w:rsidRDefault="00695F5A">
            <w:pPr>
              <w:spacing w:afterLines="50" w:after="120"/>
              <w:jc w:val="both"/>
              <w:rPr>
                <w:sz w:val="22"/>
                <w:lang w:val="en-US"/>
              </w:rPr>
            </w:pPr>
            <w:r>
              <w:rPr>
                <w:sz w:val="22"/>
                <w:lang w:val="en-US"/>
              </w:rPr>
              <w:t>MediaTek</w:t>
            </w:r>
          </w:p>
        </w:tc>
        <w:tc>
          <w:tcPr>
            <w:tcW w:w="7932" w:type="dxa"/>
          </w:tcPr>
          <w:p w:rsidR="00A0566B" w:rsidRDefault="00695F5A">
            <w:pPr>
              <w:spacing w:afterLines="50" w:after="120"/>
              <w:jc w:val="both"/>
              <w:rPr>
                <w:sz w:val="22"/>
                <w:lang w:val="en-US"/>
              </w:rPr>
            </w:pPr>
            <w:r>
              <w:rPr>
                <w:sz w:val="22"/>
                <w:lang w:val="en-US"/>
              </w:rPr>
              <w:t>We are not sure if there is a need for RAN1 agreement given that similar thing was agreed in RAN#96.</w:t>
            </w:r>
          </w:p>
          <w:p w:rsidR="00A0566B" w:rsidRDefault="00A0566B">
            <w:pPr>
              <w:spacing w:afterLines="50" w:after="120"/>
              <w:jc w:val="both"/>
              <w:rPr>
                <w:sz w:val="22"/>
                <w:lang w:val="en-US"/>
              </w:rPr>
            </w:pPr>
          </w:p>
          <w:tbl>
            <w:tblPr>
              <w:tblStyle w:val="aff4"/>
              <w:tblW w:w="0" w:type="auto"/>
              <w:tblLook w:val="04A0" w:firstRow="1" w:lastRow="0" w:firstColumn="1" w:lastColumn="0" w:noHBand="0" w:noVBand="1"/>
            </w:tblPr>
            <w:tblGrid>
              <w:gridCol w:w="7457"/>
            </w:tblGrid>
            <w:tr w:rsidR="00A0566B">
              <w:tc>
                <w:tcPr>
                  <w:tcW w:w="7457" w:type="dxa"/>
                </w:tcPr>
                <w:p w:rsidR="00A0566B" w:rsidRDefault="00695F5A">
                  <w:pPr>
                    <w:spacing w:afterLines="50" w:after="120"/>
                    <w:jc w:val="both"/>
                    <w:rPr>
                      <w:sz w:val="22"/>
                      <w:szCs w:val="22"/>
                    </w:rPr>
                  </w:pPr>
                  <w:r>
                    <w:rPr>
                      <w:sz w:val="22"/>
                      <w:szCs w:val="22"/>
                    </w:rPr>
                    <w:t>RAN provides following guidance to RAN1/2/4.</w:t>
                  </w:r>
                </w:p>
                <w:p w:rsidR="00A0566B" w:rsidRDefault="00695F5A">
                  <w:pPr>
                    <w:pStyle w:val="affd"/>
                    <w:numPr>
                      <w:ilvl w:val="0"/>
                      <w:numId w:val="91"/>
                    </w:numPr>
                    <w:spacing w:afterLines="50" w:after="120"/>
                    <w:ind w:leftChars="0"/>
                    <w:jc w:val="both"/>
                    <w:rPr>
                      <w:sz w:val="22"/>
                      <w:szCs w:val="22"/>
                    </w:rPr>
                  </w:pPr>
                  <w:r>
                    <w:rPr>
                      <w:sz w:val="22"/>
                      <w:szCs w:val="22"/>
                    </w:rPr>
                    <w:t xml:space="preserve">If Rel-18 UL Tx switching is supported, </w:t>
                  </w:r>
                </w:p>
                <w:p w:rsidR="00A0566B" w:rsidRDefault="00695F5A">
                  <w:pPr>
                    <w:pStyle w:val="affd"/>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rsidR="00A0566B" w:rsidRDefault="00695F5A">
                  <w:pPr>
                    <w:pStyle w:val="affd"/>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rsidR="00A0566B" w:rsidRDefault="00695F5A">
                  <w:pPr>
                    <w:pStyle w:val="affd"/>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rsidR="00A0566B" w:rsidRDefault="00695F5A">
                  <w:pPr>
                    <w:pStyle w:val="affd"/>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rsidR="00A0566B" w:rsidRDefault="00695F5A">
                  <w:pPr>
                    <w:pStyle w:val="affd"/>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rsidR="00A0566B" w:rsidRDefault="00695F5A">
                  <w:pPr>
                    <w:pStyle w:val="affd"/>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rsidR="00A0566B" w:rsidRDefault="00695F5A">
                  <w:pPr>
                    <w:pStyle w:val="affd"/>
                    <w:numPr>
                      <w:ilvl w:val="1"/>
                      <w:numId w:val="91"/>
                    </w:numPr>
                    <w:spacing w:afterLines="50" w:after="120"/>
                    <w:ind w:leftChars="0"/>
                    <w:jc w:val="both"/>
                    <w:rPr>
                      <w:sz w:val="22"/>
                      <w:szCs w:val="22"/>
                    </w:rPr>
                  </w:pPr>
                  <w:r>
                    <w:rPr>
                      <w:sz w:val="22"/>
                      <w:szCs w:val="22"/>
                    </w:rPr>
                    <w:t>Further check additional scenarios in RAN#97e, e.g.,</w:t>
                  </w:r>
                </w:p>
                <w:p w:rsidR="00A0566B" w:rsidRDefault="00695F5A">
                  <w:pPr>
                    <w:pStyle w:val="affd"/>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rsidR="00A0566B" w:rsidRDefault="00695F5A">
                  <w:pPr>
                    <w:pStyle w:val="affd"/>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rsidR="00A0566B" w:rsidRDefault="00695F5A">
                  <w:pPr>
                    <w:pStyle w:val="affd"/>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rsidR="00A0566B" w:rsidRDefault="00A0566B">
                  <w:pPr>
                    <w:spacing w:afterLines="50" w:after="120"/>
                    <w:jc w:val="both"/>
                    <w:rPr>
                      <w:sz w:val="22"/>
                    </w:rPr>
                  </w:pPr>
                </w:p>
              </w:tc>
            </w:tr>
          </w:tbl>
          <w:p w:rsidR="00A0566B" w:rsidRDefault="00A0566B">
            <w:pPr>
              <w:spacing w:afterLines="50" w:after="120"/>
              <w:jc w:val="both"/>
              <w:rPr>
                <w:sz w:val="22"/>
                <w:lang w:val="en-US"/>
              </w:rPr>
            </w:pPr>
          </w:p>
          <w:p w:rsidR="00A0566B" w:rsidRDefault="00A0566B">
            <w:pPr>
              <w:spacing w:afterLines="50" w:after="120"/>
              <w:jc w:val="both"/>
              <w:rPr>
                <w:sz w:val="22"/>
                <w:lang w:val="en-US"/>
              </w:rPr>
            </w:pPr>
          </w:p>
          <w:p w:rsidR="00A0566B" w:rsidRDefault="00A0566B">
            <w:pPr>
              <w:spacing w:afterLines="50" w:after="120"/>
              <w:jc w:val="both"/>
              <w:rPr>
                <w:sz w:val="22"/>
                <w:lang w:val="en-US"/>
              </w:rPr>
            </w:pPr>
          </w:p>
        </w:tc>
      </w:tr>
      <w:tr w:rsidR="00A0566B">
        <w:tc>
          <w:tcPr>
            <w:tcW w:w="1696" w:type="dxa"/>
          </w:tcPr>
          <w:p w:rsidR="00A0566B" w:rsidRDefault="00695F5A">
            <w:pPr>
              <w:spacing w:afterLines="50" w:after="120"/>
              <w:jc w:val="both"/>
              <w:rPr>
                <w:sz w:val="22"/>
                <w:lang w:val="en-US"/>
              </w:rPr>
            </w:pPr>
            <w:r>
              <w:rPr>
                <w:sz w:val="22"/>
                <w:lang w:val="en-US"/>
              </w:rPr>
              <w:t>Qualcomm</w:t>
            </w:r>
          </w:p>
        </w:tc>
        <w:tc>
          <w:tcPr>
            <w:tcW w:w="7932" w:type="dxa"/>
          </w:tcPr>
          <w:p w:rsidR="00A0566B" w:rsidRDefault="00695F5A">
            <w:pPr>
              <w:spacing w:afterLines="50" w:after="120"/>
              <w:jc w:val="both"/>
              <w:rPr>
                <w:sz w:val="22"/>
                <w:lang w:val="en-US"/>
              </w:rPr>
            </w:pPr>
            <w:r>
              <w:rPr>
                <w:sz w:val="22"/>
                <w:lang w:val="en-US"/>
              </w:rPr>
              <w:t>We support FL proposal.</w:t>
            </w:r>
          </w:p>
        </w:tc>
      </w:tr>
      <w:tr w:rsidR="00A0566B">
        <w:tc>
          <w:tcPr>
            <w:tcW w:w="1696"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A0566B">
        <w:tc>
          <w:tcPr>
            <w:tcW w:w="1696"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A0566B">
        <w:tc>
          <w:tcPr>
            <w:tcW w:w="1696"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7932" w:type="dxa"/>
          </w:tcPr>
          <w:p w:rsidR="00A0566B" w:rsidRDefault="00695F5A">
            <w:pPr>
              <w:spacing w:afterLines="50" w:after="120"/>
              <w:jc w:val="both"/>
              <w:rPr>
                <w:rFonts w:eastAsia="MS Mincho"/>
                <w:sz w:val="22"/>
                <w:lang w:val="en-US"/>
              </w:rPr>
            </w:pPr>
            <w:r>
              <w:rPr>
                <w:rFonts w:eastAsiaTheme="minorEastAsia"/>
                <w:sz w:val="22"/>
                <w:lang w:val="en-US" w:eastAsia="zh-CN"/>
              </w:rPr>
              <w:t>Support</w:t>
            </w:r>
          </w:p>
        </w:tc>
      </w:tr>
      <w:tr w:rsidR="00A0566B">
        <w:tc>
          <w:tcPr>
            <w:tcW w:w="1696"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A0566B">
        <w:tc>
          <w:tcPr>
            <w:tcW w:w="1696"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rsidR="00A0566B" w:rsidRDefault="00695F5A">
            <w:pPr>
              <w:spacing w:afterLines="50" w:after="120"/>
              <w:jc w:val="both"/>
              <w:rPr>
                <w:rFonts w:eastAsiaTheme="minorEastAsia"/>
                <w:sz w:val="22"/>
                <w:lang w:val="en-US" w:eastAsia="zh-CN"/>
              </w:rPr>
            </w:pPr>
            <w:r>
              <w:rPr>
                <w:sz w:val="22"/>
                <w:lang w:val="en-US"/>
              </w:rPr>
              <w:t>We support FL proposal.</w:t>
            </w:r>
          </w:p>
        </w:tc>
      </w:tr>
      <w:tr w:rsidR="00A0566B">
        <w:tc>
          <w:tcPr>
            <w:tcW w:w="1696"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rsidR="00A0566B" w:rsidRDefault="00695F5A">
            <w:pPr>
              <w:spacing w:afterLines="50" w:after="120"/>
              <w:jc w:val="both"/>
              <w:rPr>
                <w:sz w:val="22"/>
                <w:lang w:val="en-US"/>
              </w:rPr>
            </w:pPr>
            <w:r>
              <w:rPr>
                <w:rFonts w:eastAsia="Malgun Gothic"/>
                <w:sz w:val="22"/>
                <w:lang w:val="en-US" w:eastAsia="ko-KR"/>
              </w:rPr>
              <w:t>Support</w:t>
            </w:r>
          </w:p>
        </w:tc>
      </w:tr>
      <w:tr w:rsidR="00A0566B">
        <w:tc>
          <w:tcPr>
            <w:tcW w:w="1696"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932"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A0566B">
        <w:tc>
          <w:tcPr>
            <w:tcW w:w="1696"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rsidR="00A0566B" w:rsidRDefault="00695F5A">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A0566B">
        <w:tc>
          <w:tcPr>
            <w:tcW w:w="1696" w:type="dxa"/>
          </w:tcPr>
          <w:p w:rsidR="00A0566B" w:rsidRDefault="00695F5A">
            <w:pPr>
              <w:spacing w:afterLines="50" w:after="120"/>
              <w:jc w:val="both"/>
              <w:rPr>
                <w:color w:val="000000" w:themeColor="text1"/>
                <w:sz w:val="22"/>
                <w:lang w:val="en-US"/>
              </w:rPr>
            </w:pPr>
            <w:r>
              <w:rPr>
                <w:color w:val="000000" w:themeColor="text1"/>
                <w:sz w:val="22"/>
                <w:lang w:val="en-US"/>
              </w:rPr>
              <w:t>Intel</w:t>
            </w:r>
          </w:p>
        </w:tc>
        <w:tc>
          <w:tcPr>
            <w:tcW w:w="7932" w:type="dxa"/>
          </w:tcPr>
          <w:p w:rsidR="00A0566B" w:rsidRDefault="00695F5A">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A0566B">
        <w:tc>
          <w:tcPr>
            <w:tcW w:w="1696" w:type="dxa"/>
          </w:tcPr>
          <w:p w:rsidR="00A0566B" w:rsidRDefault="00695F5A">
            <w:pPr>
              <w:spacing w:afterLines="50" w:after="120"/>
              <w:jc w:val="both"/>
              <w:rPr>
                <w:color w:val="7030A0"/>
                <w:sz w:val="22"/>
                <w:lang w:val="en-US"/>
              </w:rPr>
            </w:pPr>
            <w:r>
              <w:rPr>
                <w:color w:val="7030A0"/>
                <w:sz w:val="22"/>
                <w:lang w:val="en-US"/>
              </w:rPr>
              <w:t>Ericsson</w:t>
            </w:r>
          </w:p>
        </w:tc>
        <w:tc>
          <w:tcPr>
            <w:tcW w:w="7932" w:type="dxa"/>
          </w:tcPr>
          <w:p w:rsidR="00A0566B" w:rsidRDefault="00695F5A">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A0566B">
        <w:tc>
          <w:tcPr>
            <w:tcW w:w="1696" w:type="dxa"/>
          </w:tcPr>
          <w:p w:rsidR="00A0566B" w:rsidRDefault="00695F5A">
            <w:pPr>
              <w:spacing w:afterLines="50" w:after="120"/>
              <w:jc w:val="both"/>
              <w:rPr>
                <w:color w:val="000000" w:themeColor="text1"/>
                <w:sz w:val="22"/>
                <w:lang w:val="en-US"/>
              </w:rPr>
            </w:pPr>
            <w:r>
              <w:rPr>
                <w:color w:val="000000" w:themeColor="text1"/>
                <w:sz w:val="22"/>
                <w:lang w:val="en-US"/>
              </w:rPr>
              <w:t xml:space="preserve">Huawei, </w:t>
            </w:r>
            <w:proofErr w:type="spellStart"/>
            <w:r>
              <w:rPr>
                <w:color w:val="000000" w:themeColor="text1"/>
                <w:sz w:val="22"/>
                <w:lang w:val="en-US"/>
              </w:rPr>
              <w:t>HiSilicon</w:t>
            </w:r>
            <w:proofErr w:type="spellEnd"/>
          </w:p>
        </w:tc>
        <w:tc>
          <w:tcPr>
            <w:tcW w:w="7932" w:type="dxa"/>
          </w:tcPr>
          <w:p w:rsidR="00A0566B" w:rsidRDefault="00695F5A">
            <w:pPr>
              <w:spacing w:afterLines="50" w:after="120"/>
              <w:jc w:val="both"/>
              <w:rPr>
                <w:color w:val="000000" w:themeColor="text1"/>
                <w:sz w:val="22"/>
                <w:lang w:val="en-US"/>
              </w:rPr>
            </w:pPr>
            <w:r>
              <w:rPr>
                <w:color w:val="000000" w:themeColor="text1"/>
                <w:sz w:val="22"/>
                <w:lang w:val="en-US"/>
              </w:rPr>
              <w:t>Not necessary as other companies commented.</w:t>
            </w:r>
          </w:p>
        </w:tc>
      </w:tr>
      <w:tr w:rsidR="00A0566B">
        <w:tc>
          <w:tcPr>
            <w:tcW w:w="1696" w:type="dxa"/>
          </w:tcPr>
          <w:p w:rsidR="00A0566B" w:rsidRDefault="00695F5A">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rsidR="00A0566B" w:rsidRDefault="00695F5A">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A0566B">
        <w:tc>
          <w:tcPr>
            <w:tcW w:w="1696" w:type="dxa"/>
          </w:tcPr>
          <w:p w:rsidR="00A0566B" w:rsidRDefault="00695F5A">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rsidR="00A0566B" w:rsidRDefault="00695F5A">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A0566B">
        <w:tc>
          <w:tcPr>
            <w:tcW w:w="1696" w:type="dxa"/>
          </w:tcPr>
          <w:p w:rsidR="00A0566B" w:rsidRDefault="00695F5A">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rsidR="00A0566B" w:rsidRDefault="00695F5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A0566B" w:rsidRDefault="00695F5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rsidR="00A0566B" w:rsidRDefault="00695F5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sz w:val="22"/>
          <w:szCs w:val="22"/>
        </w:rPr>
        <w:t>5.5</w:t>
      </w:r>
      <w:r>
        <w:rPr>
          <w:rFonts w:eastAsia="MS Mincho"/>
          <w:sz w:val="22"/>
          <w:szCs w:val="22"/>
        </w:rPr>
        <w:tab/>
        <w:t>Other proposals</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rsidR="00A0566B" w:rsidRDefault="00695F5A">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rsidR="00A0566B" w:rsidRDefault="00695F5A">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rsidR="00A0566B" w:rsidRDefault="00695F5A">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4"/>
              <w:tblW w:w="5000" w:type="pct"/>
              <w:jc w:val="center"/>
              <w:tblLook w:val="04A0" w:firstRow="1" w:lastRow="0" w:firstColumn="1" w:lastColumn="0" w:noHBand="0" w:noVBand="1"/>
            </w:tblPr>
            <w:tblGrid>
              <w:gridCol w:w="1593"/>
              <w:gridCol w:w="1195"/>
              <w:gridCol w:w="1459"/>
              <w:gridCol w:w="1061"/>
              <w:gridCol w:w="1061"/>
              <w:gridCol w:w="1061"/>
              <w:gridCol w:w="1328"/>
            </w:tblGrid>
            <w:tr w:rsidR="00A0566B">
              <w:trPr>
                <w:jc w:val="center"/>
              </w:trPr>
              <w:tc>
                <w:tcPr>
                  <w:tcW w:w="909" w:type="pct"/>
                </w:tcPr>
                <w:p w:rsidR="00A0566B" w:rsidRDefault="00695F5A">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rsidR="00A0566B" w:rsidRDefault="00695F5A">
                  <w:pPr>
                    <w:pStyle w:val="0Maintext"/>
                    <w:spacing w:after="120" w:afterAutospacing="0"/>
                    <w:ind w:firstLine="0"/>
                    <w:jc w:val="center"/>
                    <w:rPr>
                      <w:b/>
                      <w:bCs/>
                      <w:sz w:val="22"/>
                      <w:lang w:val="en-US" w:eastAsia="zh-CN"/>
                    </w:rPr>
                  </w:pPr>
                  <w:r>
                    <w:rPr>
                      <w:b/>
                      <w:bCs/>
                      <w:sz w:val="22"/>
                      <w:lang w:val="en-US" w:eastAsia="zh-CN"/>
                    </w:rPr>
                    <w:t>N1</w:t>
                  </w:r>
                </w:p>
              </w:tc>
              <w:tc>
                <w:tcPr>
                  <w:tcW w:w="833" w:type="pct"/>
                </w:tcPr>
                <w:p w:rsidR="00A0566B" w:rsidRDefault="00695F5A">
                  <w:pPr>
                    <w:pStyle w:val="0Maintext"/>
                    <w:spacing w:after="120" w:afterAutospacing="0"/>
                    <w:ind w:firstLine="0"/>
                    <w:jc w:val="center"/>
                    <w:rPr>
                      <w:b/>
                      <w:bCs/>
                      <w:sz w:val="22"/>
                      <w:lang w:val="en-US" w:eastAsia="zh-CN"/>
                    </w:rPr>
                  </w:pPr>
                  <w:r>
                    <w:rPr>
                      <w:b/>
                      <w:bCs/>
                      <w:sz w:val="22"/>
                      <w:lang w:val="en-US" w:eastAsia="zh-CN"/>
                    </w:rPr>
                    <w:t>N1 + 4</w:t>
                  </w:r>
                </w:p>
                <w:p w:rsidR="00A0566B" w:rsidRDefault="00695F5A">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rsidR="00A0566B" w:rsidRDefault="00695F5A">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rsidR="00A0566B" w:rsidRDefault="00695F5A">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rsidR="00A0566B" w:rsidRDefault="00695F5A">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A0566B">
              <w:trPr>
                <w:trHeight w:val="361"/>
                <w:jc w:val="center"/>
              </w:trPr>
              <w:tc>
                <w:tcPr>
                  <w:tcW w:w="909" w:type="pct"/>
                </w:tcPr>
                <w:p w:rsidR="00A0566B" w:rsidRDefault="00A0566B">
                  <w:pPr>
                    <w:pStyle w:val="0Maintext"/>
                    <w:spacing w:after="120" w:afterAutospacing="0"/>
                    <w:ind w:firstLine="0"/>
                    <w:jc w:val="center"/>
                    <w:rPr>
                      <w:b/>
                      <w:bCs/>
                      <w:sz w:val="22"/>
                      <w:lang w:val="de-DE" w:eastAsia="zh-CN"/>
                    </w:rPr>
                  </w:pPr>
                </w:p>
              </w:tc>
              <w:tc>
                <w:tcPr>
                  <w:tcW w:w="682" w:type="pct"/>
                </w:tcPr>
                <w:p w:rsidR="00A0566B" w:rsidRDefault="00A0566B">
                  <w:pPr>
                    <w:pStyle w:val="0Maintext"/>
                    <w:spacing w:after="120" w:afterAutospacing="0"/>
                    <w:ind w:firstLine="0"/>
                    <w:jc w:val="center"/>
                    <w:rPr>
                      <w:b/>
                      <w:bCs/>
                      <w:sz w:val="22"/>
                      <w:lang w:val="de-DE" w:eastAsia="zh-CN"/>
                    </w:rPr>
                  </w:pPr>
                </w:p>
              </w:tc>
              <w:tc>
                <w:tcPr>
                  <w:tcW w:w="833" w:type="pct"/>
                </w:tcPr>
                <w:p w:rsidR="00A0566B" w:rsidRDefault="00A0566B">
                  <w:pPr>
                    <w:pStyle w:val="0Maintext"/>
                    <w:spacing w:after="120" w:afterAutospacing="0"/>
                    <w:ind w:firstLine="0"/>
                    <w:jc w:val="center"/>
                    <w:rPr>
                      <w:b/>
                      <w:bCs/>
                      <w:sz w:val="22"/>
                      <w:lang w:val="de-DE" w:eastAsia="zh-CN"/>
                    </w:rPr>
                  </w:pPr>
                </w:p>
              </w:tc>
              <w:tc>
                <w:tcPr>
                  <w:tcW w:w="606" w:type="pct"/>
                </w:tcPr>
                <w:p w:rsidR="00A0566B" w:rsidRDefault="00A0566B">
                  <w:pPr>
                    <w:pStyle w:val="0Maintext"/>
                    <w:spacing w:after="120" w:afterAutospacing="0"/>
                    <w:ind w:firstLine="0"/>
                    <w:jc w:val="center"/>
                    <w:rPr>
                      <w:b/>
                      <w:bCs/>
                      <w:sz w:val="22"/>
                      <w:lang w:val="de-DE" w:eastAsia="zh-CN"/>
                    </w:rPr>
                  </w:pPr>
                </w:p>
              </w:tc>
              <w:tc>
                <w:tcPr>
                  <w:tcW w:w="606" w:type="pct"/>
                </w:tcPr>
                <w:p w:rsidR="00A0566B" w:rsidRDefault="00695F5A">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rsidR="00A0566B" w:rsidRDefault="00695F5A">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rsidR="00A0566B" w:rsidRDefault="00695F5A">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A0566B">
              <w:trPr>
                <w:jc w:val="center"/>
              </w:trPr>
              <w:tc>
                <w:tcPr>
                  <w:tcW w:w="909" w:type="pct"/>
                </w:tcPr>
                <w:p w:rsidR="00A0566B" w:rsidRDefault="00695F5A">
                  <w:pPr>
                    <w:pStyle w:val="0Maintext"/>
                    <w:spacing w:after="120" w:afterAutospacing="0"/>
                    <w:ind w:firstLine="0"/>
                    <w:jc w:val="center"/>
                    <w:rPr>
                      <w:sz w:val="22"/>
                      <w:lang w:val="en-US" w:eastAsia="zh-CN"/>
                    </w:rPr>
                  </w:pPr>
                  <w:r>
                    <w:rPr>
                      <w:sz w:val="22"/>
                      <w:lang w:val="en-US" w:eastAsia="zh-CN"/>
                    </w:rPr>
                    <w:t>0</w:t>
                  </w:r>
                </w:p>
              </w:tc>
              <w:tc>
                <w:tcPr>
                  <w:tcW w:w="682" w:type="pct"/>
                </w:tcPr>
                <w:p w:rsidR="00A0566B" w:rsidRDefault="00695F5A">
                  <w:pPr>
                    <w:pStyle w:val="0Maintext"/>
                    <w:spacing w:after="120" w:afterAutospacing="0"/>
                    <w:ind w:firstLine="0"/>
                    <w:jc w:val="center"/>
                    <w:rPr>
                      <w:sz w:val="22"/>
                      <w:lang w:val="en-US" w:eastAsia="zh-CN"/>
                    </w:rPr>
                  </w:pPr>
                  <w:r>
                    <w:rPr>
                      <w:sz w:val="22"/>
                      <w:lang w:val="en-US" w:eastAsia="zh-CN"/>
                    </w:rPr>
                    <w:t>8</w:t>
                  </w:r>
                </w:p>
              </w:tc>
              <w:tc>
                <w:tcPr>
                  <w:tcW w:w="833" w:type="pct"/>
                </w:tcPr>
                <w:p w:rsidR="00A0566B" w:rsidRDefault="00695F5A">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10</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11</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12</w:t>
                  </w:r>
                </w:p>
              </w:tc>
              <w:tc>
                <w:tcPr>
                  <w:tcW w:w="758" w:type="pct"/>
                </w:tcPr>
                <w:p w:rsidR="00A0566B" w:rsidRDefault="00695F5A">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A0566B">
              <w:trPr>
                <w:jc w:val="center"/>
              </w:trPr>
              <w:tc>
                <w:tcPr>
                  <w:tcW w:w="909" w:type="pct"/>
                </w:tcPr>
                <w:p w:rsidR="00A0566B" w:rsidRDefault="00695F5A">
                  <w:pPr>
                    <w:pStyle w:val="0Maintext"/>
                    <w:spacing w:after="120" w:afterAutospacing="0"/>
                    <w:ind w:firstLine="0"/>
                    <w:jc w:val="center"/>
                    <w:rPr>
                      <w:sz w:val="22"/>
                      <w:lang w:val="en-US" w:eastAsia="zh-CN"/>
                    </w:rPr>
                  </w:pPr>
                  <w:r>
                    <w:rPr>
                      <w:sz w:val="22"/>
                      <w:lang w:val="en-US" w:eastAsia="zh-CN"/>
                    </w:rPr>
                    <w:t>1</w:t>
                  </w:r>
                </w:p>
              </w:tc>
              <w:tc>
                <w:tcPr>
                  <w:tcW w:w="682" w:type="pct"/>
                </w:tcPr>
                <w:p w:rsidR="00A0566B" w:rsidRDefault="00695F5A">
                  <w:pPr>
                    <w:pStyle w:val="0Maintext"/>
                    <w:spacing w:after="120" w:afterAutospacing="0"/>
                    <w:ind w:firstLine="0"/>
                    <w:jc w:val="center"/>
                    <w:rPr>
                      <w:sz w:val="22"/>
                      <w:lang w:val="en-US" w:eastAsia="zh-CN"/>
                    </w:rPr>
                  </w:pPr>
                  <w:r>
                    <w:rPr>
                      <w:sz w:val="22"/>
                      <w:lang w:val="en-US" w:eastAsia="zh-CN"/>
                    </w:rPr>
                    <w:t>10</w:t>
                  </w:r>
                </w:p>
              </w:tc>
              <w:tc>
                <w:tcPr>
                  <w:tcW w:w="833" w:type="pct"/>
                </w:tcPr>
                <w:p w:rsidR="00A0566B" w:rsidRDefault="00695F5A">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12</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13</w:t>
                  </w:r>
                </w:p>
              </w:tc>
              <w:tc>
                <w:tcPr>
                  <w:tcW w:w="606" w:type="pct"/>
                </w:tcPr>
                <w:p w:rsidR="00A0566B" w:rsidRDefault="00695F5A">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rsidR="00A0566B" w:rsidRDefault="00695F5A">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A0566B">
              <w:trPr>
                <w:trHeight w:val="48"/>
                <w:jc w:val="center"/>
              </w:trPr>
              <w:tc>
                <w:tcPr>
                  <w:tcW w:w="909" w:type="pct"/>
                </w:tcPr>
                <w:p w:rsidR="00A0566B" w:rsidRDefault="00695F5A">
                  <w:pPr>
                    <w:pStyle w:val="0Maintext"/>
                    <w:spacing w:after="120" w:afterAutospacing="0"/>
                    <w:ind w:firstLine="0"/>
                    <w:jc w:val="center"/>
                    <w:rPr>
                      <w:sz w:val="22"/>
                      <w:lang w:val="en-US" w:eastAsia="zh-CN"/>
                    </w:rPr>
                  </w:pPr>
                  <w:r>
                    <w:rPr>
                      <w:sz w:val="22"/>
                      <w:lang w:val="en-US" w:eastAsia="zh-CN"/>
                    </w:rPr>
                    <w:t>2</w:t>
                  </w:r>
                </w:p>
              </w:tc>
              <w:tc>
                <w:tcPr>
                  <w:tcW w:w="682" w:type="pct"/>
                </w:tcPr>
                <w:p w:rsidR="00A0566B" w:rsidRDefault="00695F5A">
                  <w:pPr>
                    <w:pStyle w:val="0Maintext"/>
                    <w:spacing w:after="120" w:afterAutospacing="0"/>
                    <w:ind w:firstLine="0"/>
                    <w:jc w:val="center"/>
                    <w:rPr>
                      <w:sz w:val="22"/>
                      <w:lang w:val="en-US" w:eastAsia="zh-CN"/>
                    </w:rPr>
                  </w:pPr>
                  <w:r>
                    <w:rPr>
                      <w:sz w:val="22"/>
                      <w:lang w:val="en-US" w:eastAsia="zh-CN"/>
                    </w:rPr>
                    <w:t>17</w:t>
                  </w:r>
                </w:p>
              </w:tc>
              <w:tc>
                <w:tcPr>
                  <w:tcW w:w="833" w:type="pct"/>
                </w:tcPr>
                <w:p w:rsidR="00A0566B" w:rsidRDefault="00695F5A">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23</w:t>
                  </w:r>
                </w:p>
              </w:tc>
              <w:tc>
                <w:tcPr>
                  <w:tcW w:w="606" w:type="pct"/>
                </w:tcPr>
                <w:p w:rsidR="00A0566B" w:rsidRDefault="00695F5A">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rsidR="00A0566B" w:rsidRDefault="00695F5A">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rsidR="00A0566B" w:rsidRDefault="00695F5A">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rsidR="00A0566B" w:rsidRDefault="00A0566B">
            <w:pPr>
              <w:jc w:val="both"/>
              <w:rPr>
                <w:sz w:val="22"/>
                <w:szCs w:val="22"/>
              </w:rPr>
            </w:pPr>
          </w:p>
          <w:p w:rsidR="00A0566B" w:rsidRDefault="00695F5A">
            <w:pPr>
              <w:jc w:val="both"/>
              <w:rPr>
                <w:b/>
                <w:bCs/>
                <w:i/>
                <w:iCs/>
                <w:sz w:val="22"/>
                <w:szCs w:val="22"/>
              </w:rPr>
            </w:pPr>
            <w:r>
              <w:rPr>
                <w:b/>
                <w:bCs/>
                <w:i/>
                <w:iCs/>
                <w:sz w:val="22"/>
                <w:szCs w:val="22"/>
              </w:rPr>
              <w:lastRenderedPageBreak/>
              <w:t>Proposal 7: For supporting NR Rel-18 UL Tx switching, RAN1 should consider supporting switching gap to the PDSCH processing timeline</w:t>
            </w:r>
          </w:p>
          <w:p w:rsidR="00A0566B" w:rsidRDefault="00695F5A">
            <w:pPr>
              <w:pStyle w:val="affd"/>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rsidR="00A0566B" w:rsidRDefault="00695F5A">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rsidR="00A0566B" w:rsidRDefault="00695F5A">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rsidR="00A0566B" w:rsidRDefault="00A0566B">
      <w:pPr>
        <w:spacing w:afterLines="50" w:after="120"/>
        <w:jc w:val="both"/>
        <w:rPr>
          <w:rFonts w:eastAsia="MS Mincho"/>
          <w:sz w:val="22"/>
          <w:szCs w:val="22"/>
        </w:rPr>
      </w:pPr>
    </w:p>
    <w:p w:rsidR="00A0566B" w:rsidRDefault="00695F5A">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rsidR="00A0566B" w:rsidRDefault="00695F5A">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rsidR="00A0566B" w:rsidRDefault="00695F5A">
      <w:pPr>
        <w:rPr>
          <w:highlight w:val="green"/>
          <w:lang w:eastAsia="zh-CN"/>
        </w:rPr>
      </w:pPr>
      <w:r>
        <w:rPr>
          <w:highlight w:val="green"/>
          <w:lang w:eastAsia="zh-CN"/>
        </w:rPr>
        <w:t>Proposed agreement 3.1</w:t>
      </w:r>
    </w:p>
    <w:p w:rsidR="00A0566B" w:rsidRDefault="00695F5A">
      <w:pPr>
        <w:pStyle w:val="affd"/>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rsidR="00A0566B" w:rsidRDefault="00695F5A">
      <w:pPr>
        <w:pStyle w:val="affd"/>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rsidR="00A0566B" w:rsidRDefault="00695F5A">
      <w:pPr>
        <w:pStyle w:val="affd"/>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rsidR="00A0566B" w:rsidRDefault="00695F5A">
      <w:pPr>
        <w:pStyle w:val="affd"/>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rsidR="00A0566B" w:rsidRDefault="00695F5A">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rsidR="00A0566B" w:rsidRDefault="00A0566B">
      <w:pPr>
        <w:rPr>
          <w:lang w:eastAsia="zh-CN"/>
        </w:rPr>
      </w:pPr>
    </w:p>
    <w:p w:rsidR="00A0566B" w:rsidRDefault="00A0566B">
      <w:pPr>
        <w:rPr>
          <w:lang w:eastAsia="zh-CN"/>
        </w:rPr>
      </w:pPr>
    </w:p>
    <w:p w:rsidR="00A0566B" w:rsidRDefault="00695F5A">
      <w:pPr>
        <w:rPr>
          <w:highlight w:val="green"/>
          <w:lang w:eastAsia="zh-CN"/>
        </w:rPr>
      </w:pPr>
      <w:r>
        <w:rPr>
          <w:highlight w:val="green"/>
          <w:lang w:eastAsia="zh-CN"/>
        </w:rPr>
        <w:t>Proposed agreement 3.2</w:t>
      </w:r>
    </w:p>
    <w:p w:rsidR="00A0566B" w:rsidRDefault="00695F5A">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A0566B">
      <w:pPr>
        <w:rPr>
          <w:lang w:eastAsia="zh-CN"/>
        </w:rPr>
      </w:pPr>
    </w:p>
    <w:p w:rsidR="00A0566B" w:rsidRDefault="00695F5A">
      <w:pPr>
        <w:rPr>
          <w:b/>
          <w:bCs/>
          <w:highlight w:val="green"/>
          <w:lang w:eastAsia="zh-CN"/>
        </w:rPr>
      </w:pPr>
      <w:r>
        <w:rPr>
          <w:b/>
          <w:bCs/>
          <w:highlight w:val="green"/>
          <w:lang w:eastAsia="zh-CN"/>
        </w:rPr>
        <w:t>Proposed agreement 4.3</w:t>
      </w:r>
    </w:p>
    <w:p w:rsidR="00A0566B" w:rsidRDefault="00695F5A">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rsidR="00A0566B" w:rsidRDefault="00695F5A">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rsidR="00A0566B" w:rsidRDefault="00695F5A">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rsidR="00A0566B" w:rsidRDefault="00695F5A">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rsidR="00A0566B" w:rsidRDefault="00695F5A">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rsidR="00A0566B" w:rsidRDefault="00695F5A">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rsidR="00A0566B" w:rsidRDefault="00695F5A">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rsidR="00A0566B" w:rsidRDefault="00695F5A">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rsidR="00A0566B" w:rsidRDefault="00695F5A">
      <w:pPr>
        <w:pStyle w:val="affd"/>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rsidR="00A0566B" w:rsidRDefault="00695F5A">
      <w:pPr>
        <w:pStyle w:val="affd"/>
        <w:numPr>
          <w:ilvl w:val="2"/>
          <w:numId w:val="21"/>
        </w:numPr>
        <w:ind w:leftChars="0"/>
        <w:rPr>
          <w:rFonts w:eastAsia="MS Mincho"/>
          <w:b/>
          <w:bCs/>
        </w:rPr>
      </w:pPr>
      <w:r>
        <w:rPr>
          <w:rFonts w:eastAsia="MS Mincho"/>
          <w:b/>
          <w:bCs/>
        </w:rPr>
        <w:t>FFS the same or different switch period for existing conditions and new conditions</w:t>
      </w:r>
    </w:p>
    <w:p w:rsidR="00A0566B" w:rsidRDefault="00A0566B">
      <w:pPr>
        <w:spacing w:afterLines="50" w:after="120"/>
        <w:jc w:val="both"/>
        <w:rPr>
          <w:rFonts w:eastAsia="MS Mincho"/>
          <w:sz w:val="22"/>
          <w:szCs w:val="22"/>
          <w:lang w:val="en-US"/>
        </w:rPr>
      </w:pPr>
    </w:p>
    <w:p w:rsidR="00A0566B" w:rsidRDefault="00695F5A">
      <w:pPr>
        <w:spacing w:afterLines="50" w:after="120"/>
        <w:jc w:val="both"/>
        <w:rPr>
          <w:rFonts w:eastAsia="MS Mincho"/>
          <w:sz w:val="22"/>
          <w:szCs w:val="22"/>
          <w:lang w:val="en-US"/>
        </w:rPr>
      </w:pPr>
      <w:r>
        <w:rPr>
          <w:rFonts w:eastAsia="MS Mincho" w:hint="eastAsia"/>
          <w:sz w:val="22"/>
          <w:szCs w:val="22"/>
          <w:lang w:val="en-US"/>
        </w:rPr>
        <w:lastRenderedPageBreak/>
        <w:t>C</w:t>
      </w:r>
      <w:r>
        <w:rPr>
          <w:rFonts w:eastAsia="MS Mincho"/>
          <w:sz w:val="22"/>
          <w:szCs w:val="22"/>
          <w:lang w:val="en-US"/>
        </w:rPr>
        <w:t>onclusion:</w:t>
      </w:r>
    </w:p>
    <w:p w:rsidR="00A0566B" w:rsidRDefault="00695F5A">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rsidR="00A0566B" w:rsidRDefault="00A0566B">
      <w:pPr>
        <w:spacing w:afterLines="50" w:after="120"/>
        <w:jc w:val="both"/>
        <w:rPr>
          <w:rFonts w:eastAsia="MS Mincho"/>
          <w:sz w:val="22"/>
          <w:szCs w:val="22"/>
          <w:lang w:val="en-US"/>
        </w:rPr>
      </w:pPr>
    </w:p>
    <w:p w:rsidR="00A0566B" w:rsidRDefault="00695F5A">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rsidR="00A0566B" w:rsidRDefault="00695F5A">
      <w:pPr>
        <w:pStyle w:val="affd"/>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rsidR="00A0566B" w:rsidRDefault="00695F5A">
      <w:pPr>
        <w:pStyle w:val="affd"/>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rsidR="00A0566B" w:rsidRDefault="00695F5A">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rsidR="00A0566B" w:rsidRDefault="00695F5A">
      <w:pPr>
        <w:pStyle w:val="affd"/>
        <w:numPr>
          <w:ilvl w:val="0"/>
          <w:numId w:val="21"/>
        </w:numPr>
        <w:autoSpaceDN w:val="0"/>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rsidR="00A0566B" w:rsidRDefault="00695F5A">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rsidR="00A0566B" w:rsidRDefault="00695F5A">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rsidR="00A0566B" w:rsidRDefault="00695F5A">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rsidR="00A0566B" w:rsidRDefault="00695F5A">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rsidR="00A0566B" w:rsidRDefault="00A0566B">
      <w:pPr>
        <w:rPr>
          <w:sz w:val="22"/>
          <w:szCs w:val="22"/>
        </w:rPr>
      </w:pPr>
    </w:p>
    <w:p w:rsidR="00A0566B" w:rsidRDefault="00695F5A">
      <w:pPr>
        <w:rPr>
          <w:b/>
          <w:bCs/>
          <w:sz w:val="22"/>
          <w:szCs w:val="22"/>
          <w:u w:val="single"/>
        </w:rPr>
      </w:pPr>
      <w:r>
        <w:rPr>
          <w:rFonts w:hint="eastAsia"/>
          <w:b/>
          <w:bCs/>
          <w:sz w:val="22"/>
          <w:szCs w:val="22"/>
          <w:highlight w:val="darkYellow"/>
          <w:u w:val="single"/>
        </w:rPr>
        <w:t>Proposed working assumption 5.1</w:t>
      </w:r>
    </w:p>
    <w:p w:rsidR="00A0566B" w:rsidRDefault="00695F5A">
      <w:pPr>
        <w:pStyle w:val="affd"/>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rsidR="00A0566B" w:rsidRDefault="00A0566B">
      <w:pPr>
        <w:rPr>
          <w:rFonts w:ascii="Yu Gothic" w:hAnsi="Yu Gothic"/>
          <w:sz w:val="22"/>
          <w:szCs w:val="22"/>
        </w:rPr>
      </w:pPr>
    </w:p>
    <w:p w:rsidR="00A0566B" w:rsidRDefault="00695F5A">
      <w:pPr>
        <w:rPr>
          <w:b/>
          <w:bCs/>
          <w:sz w:val="22"/>
          <w:szCs w:val="22"/>
          <w:u w:val="single"/>
        </w:rPr>
      </w:pPr>
      <w:r>
        <w:rPr>
          <w:rFonts w:hint="eastAsia"/>
          <w:b/>
          <w:bCs/>
          <w:sz w:val="22"/>
          <w:szCs w:val="22"/>
          <w:highlight w:val="darkYellow"/>
          <w:u w:val="single"/>
        </w:rPr>
        <w:t>Proposed working assumption 5.2</w:t>
      </w:r>
    </w:p>
    <w:p w:rsidR="00A0566B" w:rsidRDefault="00695F5A">
      <w:pPr>
        <w:pStyle w:val="affd"/>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lang w:val="en-US"/>
        </w:rPr>
      </w:pPr>
    </w:p>
    <w:p w:rsidR="00A0566B" w:rsidRDefault="00695F5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A0566B">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6A4" w:rsidRDefault="00B576A4">
      <w:r>
        <w:separator/>
      </w:r>
    </w:p>
  </w:endnote>
  <w:endnote w:type="continuationSeparator" w:id="0">
    <w:p w:rsidR="00B576A4" w:rsidRDefault="00B5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notTrueType/>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F5A" w:rsidRDefault="00695F5A">
    <w:pPr>
      <w:pStyle w:val="af8"/>
      <w:jc w:val="center"/>
      <w:rPr>
        <w:sz w:val="22"/>
      </w:rPr>
    </w:pPr>
    <w:r>
      <w:rPr>
        <w:rStyle w:val="aff6"/>
        <w:rFonts w:eastAsia="MS Gothic"/>
      </w:rPr>
      <w:t xml:space="preserve">- </w:t>
    </w:r>
    <w:r>
      <w:rPr>
        <w:rStyle w:val="aff6"/>
        <w:rFonts w:eastAsia="MS Gothic"/>
      </w:rPr>
      <w:fldChar w:fldCharType="begin"/>
    </w:r>
    <w:r>
      <w:rPr>
        <w:rStyle w:val="aff6"/>
        <w:rFonts w:eastAsia="MS Gothic"/>
      </w:rPr>
      <w:instrText xml:space="preserve"> PAGE </w:instrText>
    </w:r>
    <w:r>
      <w:rPr>
        <w:rStyle w:val="aff6"/>
        <w:rFonts w:eastAsia="MS Gothic"/>
      </w:rPr>
      <w:fldChar w:fldCharType="separate"/>
    </w:r>
    <w:r w:rsidR="0045604B">
      <w:rPr>
        <w:rStyle w:val="aff6"/>
        <w:rFonts w:eastAsia="MS Gothic"/>
        <w:noProof/>
      </w:rPr>
      <w:t>96</w:t>
    </w:r>
    <w:r>
      <w:rPr>
        <w:rStyle w:val="aff6"/>
        <w:rFonts w:eastAsia="MS Gothic"/>
      </w:rPr>
      <w:fldChar w:fldCharType="end"/>
    </w:r>
    <w:r>
      <w:rPr>
        <w:rStyle w:val="aff6"/>
        <w:rFonts w:eastAsia="MS Gothic"/>
      </w:rPr>
      <w:t>/</w:t>
    </w:r>
    <w:r>
      <w:rPr>
        <w:rStyle w:val="aff6"/>
        <w:rFonts w:eastAsia="MS Gothic"/>
      </w:rPr>
      <w:fldChar w:fldCharType="begin"/>
    </w:r>
    <w:r>
      <w:rPr>
        <w:rStyle w:val="aff6"/>
        <w:rFonts w:eastAsia="MS Gothic"/>
      </w:rPr>
      <w:instrText xml:space="preserve"> NUMPAGES </w:instrText>
    </w:r>
    <w:r>
      <w:rPr>
        <w:rStyle w:val="aff6"/>
        <w:rFonts w:eastAsia="MS Gothic"/>
      </w:rPr>
      <w:fldChar w:fldCharType="separate"/>
    </w:r>
    <w:r w:rsidR="0045604B">
      <w:rPr>
        <w:rStyle w:val="aff6"/>
        <w:rFonts w:eastAsia="MS Gothic"/>
        <w:noProof/>
      </w:rPr>
      <w:t>131</w:t>
    </w:r>
    <w:r>
      <w:rPr>
        <w:rStyle w:val="aff6"/>
        <w:rFonts w:eastAsia="MS Gothic"/>
      </w:rPr>
      <w:fldChar w:fldCharType="end"/>
    </w:r>
    <w:r>
      <w:rPr>
        <w:rStyle w:val="aff6"/>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6A4" w:rsidRDefault="00B576A4">
      <w:r>
        <w:separator/>
      </w:r>
    </w:p>
  </w:footnote>
  <w:footnote w:type="continuationSeparator" w:id="0">
    <w:p w:rsidR="00B576A4" w:rsidRDefault="00B57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0"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6"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2"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5"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9"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3"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6"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30"/>
  </w:num>
  <w:num w:numId="4">
    <w:abstractNumId w:val="76"/>
  </w:num>
  <w:num w:numId="5">
    <w:abstractNumId w:val="92"/>
  </w:num>
  <w:num w:numId="6">
    <w:abstractNumId w:val="23"/>
  </w:num>
  <w:num w:numId="7">
    <w:abstractNumId w:val="71"/>
  </w:num>
  <w:num w:numId="8">
    <w:abstractNumId w:val="42"/>
  </w:num>
  <w:num w:numId="9">
    <w:abstractNumId w:val="41"/>
  </w:num>
  <w:num w:numId="10">
    <w:abstractNumId w:val="35"/>
  </w:num>
  <w:num w:numId="11">
    <w:abstractNumId w:val="64"/>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3"/>
  </w:num>
  <w:num w:numId="15">
    <w:abstractNumId w:val="27"/>
  </w:num>
  <w:num w:numId="16">
    <w:abstractNumId w:val="84"/>
  </w:num>
  <w:num w:numId="17">
    <w:abstractNumId w:val="9"/>
  </w:num>
  <w:num w:numId="18">
    <w:abstractNumId w:val="85"/>
  </w:num>
  <w:num w:numId="19">
    <w:abstractNumId w:val="4"/>
  </w:num>
  <w:num w:numId="20">
    <w:abstractNumId w:val="46"/>
  </w:num>
  <w:num w:numId="21">
    <w:abstractNumId w:val="50"/>
  </w:num>
  <w:num w:numId="22">
    <w:abstractNumId w:val="59"/>
  </w:num>
  <w:num w:numId="23">
    <w:abstractNumId w:val="91"/>
  </w:num>
  <w:num w:numId="24">
    <w:abstractNumId w:val="15"/>
  </w:num>
  <w:num w:numId="25">
    <w:abstractNumId w:val="37"/>
  </w:num>
  <w:num w:numId="26">
    <w:abstractNumId w:val="36"/>
  </w:num>
  <w:num w:numId="27">
    <w:abstractNumId w:val="19"/>
  </w:num>
  <w:num w:numId="28">
    <w:abstractNumId w:val="31"/>
  </w:num>
  <w:num w:numId="29">
    <w:abstractNumId w:val="18"/>
  </w:num>
  <w:num w:numId="30">
    <w:abstractNumId w:val="52"/>
  </w:num>
  <w:num w:numId="31">
    <w:abstractNumId w:val="62"/>
  </w:num>
  <w:num w:numId="32">
    <w:abstractNumId w:val="72"/>
  </w:num>
  <w:num w:numId="33">
    <w:abstractNumId w:val="34"/>
  </w:num>
  <w:num w:numId="34">
    <w:abstractNumId w:val="39"/>
  </w:num>
  <w:num w:numId="35">
    <w:abstractNumId w:val="28"/>
  </w:num>
  <w:num w:numId="36">
    <w:abstractNumId w:val="38"/>
  </w:num>
  <w:num w:numId="37">
    <w:abstractNumId w:val="70"/>
  </w:num>
  <w:num w:numId="38">
    <w:abstractNumId w:val="55"/>
  </w:num>
  <w:num w:numId="39">
    <w:abstractNumId w:val="26"/>
  </w:num>
  <w:num w:numId="40">
    <w:abstractNumId w:val="8"/>
  </w:num>
  <w:num w:numId="41">
    <w:abstractNumId w:val="67"/>
  </w:num>
  <w:num w:numId="42">
    <w:abstractNumId w:val="56"/>
  </w:num>
  <w:num w:numId="43">
    <w:abstractNumId w:val="6"/>
  </w:num>
  <w:num w:numId="44">
    <w:abstractNumId w:val="51"/>
  </w:num>
  <w:num w:numId="45">
    <w:abstractNumId w:val="69"/>
  </w:num>
  <w:num w:numId="46">
    <w:abstractNumId w:val="86"/>
  </w:num>
  <w:num w:numId="47">
    <w:abstractNumId w:val="10"/>
  </w:num>
  <w:num w:numId="48">
    <w:abstractNumId w:val="61"/>
  </w:num>
  <w:num w:numId="49">
    <w:abstractNumId w:val="16"/>
  </w:num>
  <w:num w:numId="50">
    <w:abstractNumId w:val="83"/>
  </w:num>
  <w:num w:numId="51">
    <w:abstractNumId w:val="1"/>
  </w:num>
  <w:num w:numId="52">
    <w:abstractNumId w:val="93"/>
  </w:num>
  <w:num w:numId="53">
    <w:abstractNumId w:val="82"/>
  </w:num>
  <w:num w:numId="54">
    <w:abstractNumId w:val="88"/>
  </w:num>
  <w:num w:numId="55">
    <w:abstractNumId w:val="58"/>
  </w:num>
  <w:num w:numId="56">
    <w:abstractNumId w:val="73"/>
  </w:num>
  <w:num w:numId="57">
    <w:abstractNumId w:val="49"/>
  </w:num>
  <w:num w:numId="58">
    <w:abstractNumId w:val="3"/>
  </w:num>
  <w:num w:numId="59">
    <w:abstractNumId w:val="5"/>
  </w:num>
  <w:num w:numId="60">
    <w:abstractNumId w:val="29"/>
  </w:num>
  <w:num w:numId="61">
    <w:abstractNumId w:val="21"/>
  </w:num>
  <w:num w:numId="62">
    <w:abstractNumId w:val="48"/>
  </w:num>
  <w:num w:numId="63">
    <w:abstractNumId w:val="65"/>
  </w:num>
  <w:num w:numId="64">
    <w:abstractNumId w:val="75"/>
  </w:num>
  <w:num w:numId="65">
    <w:abstractNumId w:val="40"/>
  </w:num>
  <w:num w:numId="66">
    <w:abstractNumId w:val="68"/>
  </w:num>
  <w:num w:numId="67">
    <w:abstractNumId w:val="78"/>
  </w:num>
  <w:num w:numId="68">
    <w:abstractNumId w:val="90"/>
  </w:num>
  <w:num w:numId="69">
    <w:abstractNumId w:val="24"/>
  </w:num>
  <w:num w:numId="70">
    <w:abstractNumId w:val="54"/>
  </w:num>
  <w:num w:numId="71">
    <w:abstractNumId w:val="45"/>
  </w:num>
  <w:num w:numId="72">
    <w:abstractNumId w:val="66"/>
  </w:num>
  <w:num w:numId="73">
    <w:abstractNumId w:val="44"/>
  </w:num>
  <w:num w:numId="74">
    <w:abstractNumId w:val="43"/>
  </w:num>
  <w:num w:numId="75">
    <w:abstractNumId w:val="47"/>
  </w:num>
  <w:num w:numId="76">
    <w:abstractNumId w:val="33"/>
  </w:num>
  <w:num w:numId="77">
    <w:abstractNumId w:val="81"/>
  </w:num>
  <w:num w:numId="78">
    <w:abstractNumId w:val="87"/>
  </w:num>
  <w:num w:numId="79">
    <w:abstractNumId w:val="22"/>
  </w:num>
  <w:num w:numId="80">
    <w:abstractNumId w:val="32"/>
  </w:num>
  <w:num w:numId="81">
    <w:abstractNumId w:val="79"/>
  </w:num>
  <w:num w:numId="82">
    <w:abstractNumId w:val="77"/>
  </w:num>
  <w:num w:numId="83">
    <w:abstractNumId w:val="17"/>
  </w:num>
  <w:num w:numId="84">
    <w:abstractNumId w:val="13"/>
  </w:num>
  <w:num w:numId="85">
    <w:abstractNumId w:val="57"/>
  </w:num>
  <w:num w:numId="86">
    <w:abstractNumId w:val="25"/>
  </w:num>
  <w:num w:numId="87">
    <w:abstractNumId w:val="63"/>
  </w:num>
  <w:num w:numId="88">
    <w:abstractNumId w:val="74"/>
  </w:num>
  <w:num w:numId="89">
    <w:abstractNumId w:val="2"/>
  </w:num>
  <w:num w:numId="90">
    <w:abstractNumId w:val="89"/>
  </w:num>
  <w:num w:numId="91">
    <w:abstractNumId w:val="7"/>
  </w:num>
  <w:num w:numId="92">
    <w:abstractNumId w:val="80"/>
  </w:num>
  <w:num w:numId="93">
    <w:abstractNumId w:val="14"/>
  </w:num>
  <w:num w:numId="94">
    <w:abstractNumId w:val="12"/>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BB641"/>
  <w15:docId w15:val="{BC4CA10B-BD3D-4C85-95C8-4D241C09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a7"/>
    <w:qFormat/>
    <w:pPr>
      <w:spacing w:before="120" w:after="120"/>
    </w:pPr>
    <w:rPr>
      <w:b/>
    </w:rPr>
  </w:style>
  <w:style w:type="paragraph" w:styleId="a8">
    <w:name w:val="List Bullet"/>
    <w:basedOn w:val="a0"/>
    <w:uiPriority w:val="99"/>
    <w:qFormat/>
    <w:pPr>
      <w:tabs>
        <w:tab w:val="left" w:pos="360"/>
      </w:tabs>
      <w:ind w:left="360" w:hanging="360"/>
    </w:pPr>
  </w:style>
  <w:style w:type="paragraph" w:styleId="a9">
    <w:name w:val="Document Map"/>
    <w:basedOn w:val="a0"/>
    <w:link w:val="aa"/>
    <w:uiPriority w:val="99"/>
    <w:semiHidden/>
    <w:qFormat/>
    <w:pPr>
      <w:shd w:val="clear" w:color="auto" w:fill="000080"/>
    </w:pPr>
    <w:rPr>
      <w:rFonts w:ascii="Tahoma" w:hAnsi="Tahoma"/>
    </w:rPr>
  </w:style>
  <w:style w:type="paragraph" w:styleId="ab">
    <w:name w:val="annotation text"/>
    <w:basedOn w:val="a0"/>
    <w:link w:val="ac"/>
    <w:qFormat/>
    <w:rPr>
      <w:sz w:val="20"/>
    </w:rPr>
  </w:style>
  <w:style w:type="paragraph" w:styleId="33">
    <w:name w:val="Body Text 3"/>
    <w:basedOn w:val="a0"/>
    <w:link w:val="34"/>
    <w:uiPriority w:val="99"/>
    <w:qFormat/>
    <w:pPr>
      <w:jc w:val="both"/>
    </w:pPr>
  </w:style>
  <w:style w:type="paragraph" w:styleId="ad">
    <w:name w:val="Closing"/>
    <w:basedOn w:val="a0"/>
    <w:link w:val="ae"/>
    <w:uiPriority w:val="99"/>
    <w:qFormat/>
    <w:pPr>
      <w:jc w:val="right"/>
    </w:pPr>
    <w:rPr>
      <w:b/>
      <w:color w:val="FF0000"/>
      <w:szCs w:val="21"/>
      <w:lang w:val="en-US"/>
    </w:rPr>
  </w:style>
  <w:style w:type="paragraph" w:styleId="af">
    <w:name w:val="Body Text"/>
    <w:basedOn w:val="a0"/>
    <w:link w:val="af0"/>
    <w:qFormat/>
    <w:pPr>
      <w:spacing w:after="120"/>
    </w:pPr>
  </w:style>
  <w:style w:type="paragraph" w:styleId="af1">
    <w:name w:val="Body Text Indent"/>
    <w:basedOn w:val="a0"/>
    <w:link w:val="af2"/>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3"/>
    <w:uiPriority w:val="99"/>
    <w:qFormat/>
    <w:pPr>
      <w:ind w:left="851"/>
    </w:pPr>
  </w:style>
  <w:style w:type="paragraph" w:styleId="af3">
    <w:name w:val="List"/>
    <w:basedOn w:val="a0"/>
    <w:uiPriority w:val="99"/>
    <w:qFormat/>
    <w:pPr>
      <w:spacing w:after="180"/>
      <w:ind w:left="568" w:hanging="284"/>
    </w:pPr>
  </w:style>
  <w:style w:type="paragraph" w:styleId="22">
    <w:name w:val="List Bullet 2"/>
    <w:basedOn w:val="a8"/>
    <w:uiPriority w:val="99"/>
    <w:qFormat/>
    <w:pPr>
      <w:tabs>
        <w:tab w:val="clear" w:pos="360"/>
      </w:tabs>
      <w:spacing w:after="60"/>
      <w:ind w:left="1080" w:hanging="357"/>
    </w:pPr>
    <w:rPr>
      <w:rFonts w:ascii="Arial" w:hAnsi="Arial"/>
    </w:rPr>
  </w:style>
  <w:style w:type="paragraph" w:styleId="TOC5">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f4">
    <w:name w:val="Plain Text"/>
    <w:basedOn w:val="a0"/>
    <w:link w:val="af5"/>
    <w:uiPriority w:val="99"/>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9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6">
    <w:name w:val="Balloon Text"/>
    <w:basedOn w:val="a0"/>
    <w:link w:val="af7"/>
    <w:uiPriority w:val="99"/>
    <w:qFormat/>
    <w:rPr>
      <w:rFonts w:ascii="Arial" w:hAnsi="Arial"/>
      <w:sz w:val="18"/>
    </w:rPr>
  </w:style>
  <w:style w:type="paragraph" w:styleId="af8">
    <w:name w:val="footer"/>
    <w:basedOn w:val="a0"/>
    <w:link w:val="af9"/>
    <w:uiPriority w:val="99"/>
    <w:qFormat/>
    <w:pPr>
      <w:tabs>
        <w:tab w:val="center" w:pos="4536"/>
        <w:tab w:val="right" w:pos="9072"/>
      </w:tabs>
      <w:spacing w:before="120"/>
    </w:pPr>
    <w:rPr>
      <w:lang w:val="de-DE"/>
    </w:rPr>
  </w:style>
  <w:style w:type="paragraph" w:styleId="afa">
    <w:name w:val="header"/>
    <w:basedOn w:val="a0"/>
    <w:link w:val="afb"/>
    <w:qFormat/>
    <w:pPr>
      <w:widowControl w:val="0"/>
    </w:pPr>
    <w:rPr>
      <w:rFonts w:ascii="Arial" w:eastAsia="MS Mincho" w:hAnsi="Arial"/>
      <w:b/>
      <w:sz w:val="18"/>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c">
    <w:name w:val="footnote text"/>
    <w:basedOn w:val="a0"/>
    <w:link w:val="afd"/>
    <w:qFormat/>
    <w:pPr>
      <w:keepLines/>
      <w:ind w:left="454" w:hanging="454"/>
    </w:pPr>
    <w:rPr>
      <w:sz w:val="16"/>
    </w:rPr>
  </w:style>
  <w:style w:type="paragraph" w:styleId="afe">
    <w:name w:val="table of figures"/>
    <w:basedOn w:val="TOC1"/>
    <w:next w:val="a0"/>
    <w:uiPriority w:val="99"/>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aff">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0">
    <w:name w:val="Title"/>
    <w:basedOn w:val="a0"/>
    <w:link w:val="aff1"/>
    <w:uiPriority w:val="99"/>
    <w:qFormat/>
    <w:pPr>
      <w:jc w:val="center"/>
    </w:pPr>
    <w:rPr>
      <w:rFonts w:ascii="Arial" w:hAnsi="Arial"/>
      <w:b/>
    </w:rPr>
  </w:style>
  <w:style w:type="paragraph" w:styleId="aff2">
    <w:name w:val="annotation subject"/>
    <w:basedOn w:val="ab"/>
    <w:next w:val="ab"/>
    <w:link w:val="aff3"/>
    <w:uiPriority w:val="99"/>
    <w:qFormat/>
    <w:rPr>
      <w:b/>
      <w:sz w:val="24"/>
    </w:rPr>
  </w:style>
  <w:style w:type="table" w:styleId="aff4">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page number"/>
    <w:qFormat/>
    <w:rPr>
      <w:rFonts w:eastAsia="Times New Roman"/>
      <w:kern w:val="2"/>
      <w:sz w:val="21"/>
      <w:lang w:val="en-GB"/>
    </w:rPr>
  </w:style>
  <w:style w:type="character" w:styleId="aff7">
    <w:name w:val="FollowedHyperlink"/>
    <w:qFormat/>
    <w:rPr>
      <w:rFonts w:eastAsia="Times New Roman"/>
      <w:color w:val="800080"/>
      <w:kern w:val="2"/>
      <w:sz w:val="21"/>
      <w:u w:val="single"/>
      <w:lang w:val="en-GB"/>
    </w:rPr>
  </w:style>
  <w:style w:type="character" w:styleId="aff8">
    <w:name w:val="Emphasis"/>
    <w:basedOn w:val="a1"/>
    <w:uiPriority w:val="20"/>
    <w:qFormat/>
    <w:rPr>
      <w:rFonts w:ascii="Times New Roman" w:hAnsi="Times New Roman" w:cs="Times New Roman" w:hint="default"/>
      <w:i/>
      <w:iCs/>
    </w:rPr>
  </w:style>
  <w:style w:type="character" w:styleId="aff9">
    <w:name w:val="Hyperlink"/>
    <w:uiPriority w:val="99"/>
    <w:qFormat/>
    <w:rPr>
      <w:rFonts w:eastAsia="Times New Roman"/>
      <w:color w:val="0000FF"/>
      <w:kern w:val="2"/>
      <w:sz w:val="21"/>
      <w:u w:val="single"/>
      <w:lang w:val="en-GB"/>
    </w:rPr>
  </w:style>
  <w:style w:type="character" w:styleId="affa">
    <w:name w:val="annotation reference"/>
    <w:qFormat/>
    <w:rPr>
      <w:rFonts w:eastAsia="Times New Roman"/>
      <w:kern w:val="2"/>
      <w:sz w:val="16"/>
      <w:lang w:val="en-GB"/>
    </w:rPr>
  </w:style>
  <w:style w:type="character" w:styleId="affb">
    <w:name w:val="footnote reference"/>
    <w:qFormat/>
    <w:rPr>
      <w:rFonts w:eastAsia="Times New Roman"/>
      <w:b/>
      <w:kern w:val="2"/>
      <w:position w:val="6"/>
      <w:sz w:val="16"/>
      <w:lang w:val="en-GB"/>
    </w:rPr>
  </w:style>
  <w:style w:type="paragraph" w:customStyle="1" w:styleId="Heading1unnumbered">
    <w:name w:val="Heading 1 unnumbered"/>
    <w:basedOn w:val="1"/>
    <w:next w:val="af"/>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页眉 字符"/>
    <w:link w:val="afa"/>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8"/>
    <w:next w:val="af"/>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7">
    <w:name w:val="批注框文本 字符"/>
    <w:link w:val="af6"/>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c">
    <w:name w:val="批注文字 字符"/>
    <w:basedOn w:val="a1"/>
    <w:link w:val="ab"/>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3">
    <w:name w:val="批注主题 字符"/>
    <w:basedOn w:val="ac"/>
    <w:link w:val="aff2"/>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
    <w:basedOn w:val="a0"/>
    <w:link w:val="affe"/>
    <w:uiPriority w:val="34"/>
    <w:qFormat/>
    <w:pPr>
      <w:ind w:leftChars="400" w:left="840"/>
    </w:pPr>
  </w:style>
  <w:style w:type="character" w:customStyle="1" w:styleId="af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uiPriority w:val="99"/>
    <w:qFormat/>
    <w:rPr>
      <w:rFonts w:ascii="Times New Roman" w:eastAsia="MS Gothic" w:hAnsi="Times New Roman"/>
      <w:b/>
      <w:color w:val="FF0000"/>
      <w:sz w:val="24"/>
      <w:szCs w:val="21"/>
    </w:rPr>
  </w:style>
  <w:style w:type="character" w:customStyle="1" w:styleId="ae">
    <w:name w:val="结束语 字符"/>
    <w:basedOn w:val="a1"/>
    <w:link w:val="ad"/>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f"/>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1">
    <w:name w:val="标题 3 字符"/>
    <w:basedOn w:val="a1"/>
    <w:link w:val="30"/>
    <w:qFormat/>
    <w:rPr>
      <w:rFonts w:ascii="Arial" w:eastAsia="MS Gothic" w:hAnsi="Arial"/>
      <w:sz w:val="24"/>
      <w:lang w:val="en-GB"/>
    </w:rPr>
  </w:style>
  <w:style w:type="character" w:customStyle="1" w:styleId="40">
    <w:name w:val="标题 4 字符"/>
    <w:basedOn w:val="a1"/>
    <w:link w:val="4"/>
    <w:qFormat/>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f0">
    <w:name w:val="正文文本 字符"/>
    <w:basedOn w:val="a1"/>
    <w:link w:val="af"/>
    <w:qFormat/>
    <w:rPr>
      <w:rFonts w:ascii="Times New Roman" w:eastAsia="MS Gothic" w:hAnsi="Times New Roman"/>
      <w:sz w:val="24"/>
      <w:lang w:val="en-GB"/>
    </w:rPr>
  </w:style>
  <w:style w:type="character" w:customStyle="1" w:styleId="af2">
    <w:name w:val="正文文本缩进 字符"/>
    <w:basedOn w:val="a1"/>
    <w:link w:val="af1"/>
    <w:uiPriority w:val="99"/>
    <w:qFormat/>
    <w:rPr>
      <w:rFonts w:ascii="Times New Roman" w:eastAsia="MS Gothic" w:hAnsi="Times New Roman"/>
      <w:sz w:val="24"/>
      <w:lang w:val="en-GB"/>
    </w:rPr>
  </w:style>
  <w:style w:type="character" w:customStyle="1" w:styleId="aa">
    <w:name w:val="文档结构图 字符"/>
    <w:basedOn w:val="a1"/>
    <w:link w:val="a9"/>
    <w:uiPriority w:val="99"/>
    <w:semiHidden/>
    <w:qFormat/>
    <w:rPr>
      <w:rFonts w:ascii="Tahoma" w:eastAsia="MS Gothic" w:hAnsi="Tahoma"/>
      <w:sz w:val="24"/>
      <w:shd w:val="clear" w:color="auto" w:fill="000080"/>
      <w:lang w:val="en-GB"/>
    </w:rPr>
  </w:style>
  <w:style w:type="character" w:customStyle="1" w:styleId="af5">
    <w:name w:val="纯文本 字符"/>
    <w:basedOn w:val="a1"/>
    <w:link w:val="af4"/>
    <w:uiPriority w:val="99"/>
    <w:qFormat/>
    <w:rPr>
      <w:rFonts w:ascii="Courier New" w:eastAsia="MS Gothic" w:hAnsi="Courier New"/>
      <w:sz w:val="24"/>
      <w:lang w:val="en-GB"/>
    </w:rPr>
  </w:style>
  <w:style w:type="character" w:customStyle="1" w:styleId="afd">
    <w:name w:val="脚注文本 字符"/>
    <w:basedOn w:val="a1"/>
    <w:link w:val="afc"/>
    <w:qFormat/>
    <w:rPr>
      <w:rFonts w:ascii="Times New Roman" w:eastAsia="MS Gothic" w:hAnsi="Times New Roman"/>
      <w:sz w:val="16"/>
      <w:lang w:val="en-GB"/>
    </w:rPr>
  </w:style>
  <w:style w:type="character" w:customStyle="1" w:styleId="24">
    <w:name w:val="正文文本缩进 2 字符"/>
    <w:basedOn w:val="a1"/>
    <w:link w:val="23"/>
    <w:uiPriority w:val="99"/>
    <w:qFormat/>
    <w:rPr>
      <w:rFonts w:ascii="Times New Roman" w:eastAsia="MS Gothic" w:hAnsi="Times New Roman"/>
      <w:kern w:val="2"/>
      <w:sz w:val="24"/>
      <w:lang w:val="en-GB"/>
    </w:rPr>
  </w:style>
  <w:style w:type="character" w:customStyle="1" w:styleId="af9">
    <w:name w:val="页脚 字符"/>
    <w:basedOn w:val="a1"/>
    <w:link w:val="af8"/>
    <w:uiPriority w:val="99"/>
    <w:qFormat/>
    <w:rPr>
      <w:rFonts w:ascii="Times New Roman" w:eastAsia="MS Gothic" w:hAnsi="Times New Roman"/>
      <w:sz w:val="24"/>
      <w:lang w:val="de-DE"/>
    </w:rPr>
  </w:style>
  <w:style w:type="character" w:customStyle="1" w:styleId="aff1">
    <w:name w:val="标题 字符"/>
    <w:basedOn w:val="a1"/>
    <w:link w:val="aff0"/>
    <w:uiPriority w:val="99"/>
    <w:qFormat/>
    <w:rPr>
      <w:rFonts w:ascii="Arial" w:eastAsia="MS Gothic" w:hAnsi="Arial"/>
      <w:b/>
      <w:sz w:val="24"/>
      <w:lang w:val="en-GB"/>
    </w:rPr>
  </w:style>
  <w:style w:type="character" w:customStyle="1" w:styleId="34">
    <w:name w:val="正文文本 3 字符"/>
    <w:basedOn w:val="a1"/>
    <w:link w:val="33"/>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7">
    <w:name w:val="题注 字符"/>
    <w:link w:val="a6"/>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qFormat/>
    <w:rPr>
      <w:rFonts w:ascii="Arial" w:eastAsia="Times New Roman" w:hAnsi="Arial"/>
    </w:rPr>
  </w:style>
  <w:style w:type="paragraph" w:styleId="afff1">
    <w:name w:val="No Spacing"/>
    <w:basedOn w:val="a0"/>
    <w:link w:val="afff0"/>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paragraph" w:customStyle="1" w:styleId="25">
    <w:name w:val="正文2"/>
    <w:qFormat/>
    <w:pPr>
      <w:jc w:val="both"/>
    </w:pPr>
    <w:rPr>
      <w:rFonts w:ascii="Times New Roman" w:eastAsia="宋体" w:hAnsi="Times New Roman"/>
      <w:kern w:val="2"/>
      <w:sz w:val="21"/>
      <w:szCs w:val="21"/>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cid:image001.png@01D8D7E6.76CF59E0" TargetMode="External"/><Relationship Id="rId10" Type="http://schemas.openxmlformats.org/officeDocument/2006/relationships/package" Target="embeddings/Microsoft_PowerPoint_Slide.sl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8F8FE1-AF1F-42F4-A948-169CE148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134</Pages>
  <Words>52295</Words>
  <Characters>298086</Characters>
  <Application>Microsoft Office Word</Application>
  <DocSecurity>0</DocSecurity>
  <Lines>2484</Lines>
  <Paragraphs>699</Paragraphs>
  <ScaleCrop>false</ScaleCrop>
  <Company>NTTDoCoMo</Company>
  <LinksUpToDate>false</LinksUpToDate>
  <CharactersWithSpaces>349682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ZTE-Xingguang</cp:lastModifiedBy>
  <cp:revision>8</cp:revision>
  <cp:lastPrinted>2017-08-08T16:40:00Z</cp:lastPrinted>
  <dcterms:created xsi:type="dcterms:W3CDTF">2022-10-17T13:09:00Z</dcterms:created>
  <dcterms:modified xsi:type="dcterms:W3CDTF">2022-10-17T16:06:00Z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