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6B" w:rsidRDefault="00695F5A">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rsidR="00A0566B" w:rsidRDefault="00695F5A">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rsidR="00A0566B" w:rsidRDefault="00A0566B">
      <w:pPr>
        <w:tabs>
          <w:tab w:val="center" w:pos="4536"/>
          <w:tab w:val="right" w:pos="9072"/>
        </w:tabs>
        <w:spacing w:line="276" w:lineRule="auto"/>
        <w:rPr>
          <w:rFonts w:ascii="Arial" w:eastAsia="Malgun Gothic" w:hAnsi="Arial" w:cs="Arial"/>
          <w:b/>
          <w:bCs/>
          <w:szCs w:val="24"/>
          <w:lang w:eastAsia="en-US"/>
        </w:rPr>
      </w:pPr>
    </w:p>
    <w:p w:rsidR="00A0566B" w:rsidRDefault="00695F5A">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rsidR="00A0566B" w:rsidRDefault="00695F5A">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A0566B" w:rsidRDefault="00695F5A">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rsidR="00A0566B" w:rsidRDefault="00695F5A">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rsidR="00A0566B" w:rsidRDefault="00695F5A">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rPr>
                <w:highlight w:val="cyan"/>
                <w:lang w:eastAsia="zh-CN"/>
              </w:rPr>
            </w:pPr>
            <w:r>
              <w:rPr>
                <w:highlight w:val="cyan"/>
                <w:lang w:eastAsia="zh-CN"/>
              </w:rPr>
              <w:t>[110bis-e-R18-MC_Enh-02] Email discussion on multi-carrier UL TX switching scheme by October 19 – Hiroki (NTT DOCOMO)</w:t>
            </w:r>
          </w:p>
          <w:p w:rsidR="00A0566B" w:rsidRDefault="00695F5A">
            <w:pPr>
              <w:numPr>
                <w:ilvl w:val="0"/>
                <w:numId w:val="14"/>
              </w:numPr>
              <w:rPr>
                <w:highlight w:val="cyan"/>
                <w:lang w:eastAsia="zh-CN"/>
              </w:rPr>
            </w:pPr>
            <w:r>
              <w:rPr>
                <w:highlight w:val="cyan"/>
                <w:lang w:eastAsia="zh-CN"/>
              </w:rPr>
              <w:t>Check points: October 14, October 19</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rsidR="00A0566B" w:rsidRDefault="00695F5A">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rsidR="00A0566B" w:rsidRDefault="00695F5A">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rsidR="00A0566B" w:rsidRDefault="00695F5A">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rsidR="00A0566B" w:rsidRDefault="00695F5A">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rsidR="00A0566B" w:rsidRDefault="00695F5A">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rsidR="00A0566B" w:rsidRDefault="00695F5A">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rsidR="00A0566B" w:rsidRDefault="00695F5A">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rsidR="00A0566B" w:rsidRDefault="00695F5A">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rsidR="00A0566B" w:rsidRDefault="00695F5A">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rsidR="00A0566B" w:rsidRDefault="00695F5A">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rsidR="00A0566B" w:rsidRDefault="00695F5A">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rsidR="00A0566B" w:rsidRDefault="00695F5A">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rsidR="00A0566B" w:rsidRDefault="00695F5A">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rsidR="00A0566B" w:rsidRDefault="00695F5A">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rsidR="00A0566B" w:rsidRDefault="00695F5A">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rsidR="00A0566B" w:rsidRDefault="00695F5A">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rsidR="00A0566B" w:rsidRDefault="00695F5A">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rsidR="00A0566B" w:rsidRDefault="00695F5A">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rsidR="00A0566B" w:rsidRDefault="00695F5A">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rsidR="00A0566B" w:rsidRDefault="00695F5A">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rsidR="00A0566B" w:rsidRDefault="00695F5A">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spacing w:afterLines="50" w:after="120"/>
              <w:jc w:val="both"/>
              <w:rPr>
                <w:rFonts w:eastAsia="MS Mincho"/>
                <w:sz w:val="22"/>
                <w:szCs w:val="22"/>
                <w:lang w:val="en-US"/>
              </w:rPr>
            </w:pPr>
            <w:r>
              <w:rPr>
                <w:rFonts w:eastAsia="MS Mincho"/>
                <w:b/>
                <w:bCs/>
                <w:sz w:val="22"/>
                <w:szCs w:val="22"/>
                <w:lang w:val="en-US"/>
              </w:rPr>
              <w:t>Working Assumption</w:t>
            </w:r>
          </w:p>
          <w:p w:rsidR="00A0566B" w:rsidRDefault="00695F5A">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rsidR="00A0566B" w:rsidRDefault="00695F5A">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rsidR="00A0566B" w:rsidRDefault="00695F5A">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rsidR="00A0566B" w:rsidRDefault="00695F5A">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rsidR="00A0566B" w:rsidRDefault="00695F5A">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rsidR="00A0566B" w:rsidRDefault="00695F5A">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rsidR="00A0566B" w:rsidRDefault="00A0566B">
      <w:pPr>
        <w:spacing w:afterLines="50" w:after="120"/>
        <w:jc w:val="both"/>
        <w:rPr>
          <w:rFonts w:eastAsia="MS Mincho"/>
          <w:sz w:val="22"/>
          <w:szCs w:val="22"/>
          <w:lang w:val="en-US"/>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A0566B" w:rsidRDefault="00695F5A">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A0566B" w:rsidRDefault="00695F5A">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rsidR="00A0566B" w:rsidRDefault="00695F5A">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rsidR="00A0566B" w:rsidRDefault="00695F5A">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rsidR="00A0566B" w:rsidRDefault="00695F5A">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rsidR="00A0566B" w:rsidRDefault="00695F5A">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rsidR="00A0566B" w:rsidRDefault="00695F5A">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4</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rsidR="00A0566B" w:rsidRDefault="00695F5A">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rsidR="00A0566B" w:rsidRDefault="00695F5A">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A0566B" w:rsidRDefault="00695F5A">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A0566B" w:rsidRDefault="00695F5A">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A0566B" w:rsidRDefault="00695F5A">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24"/>
              </w:numPr>
              <w:spacing w:after="0"/>
              <w:ind w:leftChars="0"/>
              <w:rPr>
                <w:b/>
                <w:i/>
                <w:lang w:eastAsia="ko-KR"/>
              </w:rPr>
            </w:pPr>
            <w:r>
              <w:rPr>
                <w:b/>
                <w:i/>
                <w:lang w:eastAsia="ko-KR"/>
              </w:rPr>
              <w:t>For UL Tx switching among 3/4 bands:</w:t>
            </w:r>
          </w:p>
          <w:p w:rsidR="00A0566B" w:rsidRDefault="00695F5A">
            <w:pPr>
              <w:pStyle w:val="affd"/>
              <w:numPr>
                <w:ilvl w:val="0"/>
                <w:numId w:val="25"/>
              </w:numPr>
              <w:spacing w:after="0"/>
              <w:ind w:leftChars="0" w:left="714" w:hanging="357"/>
              <w:rPr>
                <w:b/>
                <w:i/>
                <w:lang w:eastAsia="ko-KR"/>
              </w:rPr>
            </w:pPr>
            <w:r>
              <w:rPr>
                <w:b/>
                <w:i/>
                <w:lang w:eastAsia="ko-KR"/>
              </w:rPr>
              <w:t>Support Option#1 and Option#2.</w:t>
            </w:r>
          </w:p>
          <w:p w:rsidR="00A0566B" w:rsidRDefault="00695F5A">
            <w:pPr>
              <w:pStyle w:val="affd"/>
              <w:numPr>
                <w:ilvl w:val="0"/>
                <w:numId w:val="25"/>
              </w:numPr>
              <w:spacing w:after="0"/>
              <w:ind w:leftChars="0" w:left="714" w:hanging="357"/>
              <w:rPr>
                <w:b/>
                <w:i/>
                <w:lang w:eastAsia="ko-KR"/>
              </w:rPr>
            </w:pPr>
            <w:r>
              <w:rPr>
                <w:b/>
                <w:i/>
                <w:lang w:eastAsia="ko-KR"/>
              </w:rPr>
              <w:t>Do not support Option#4.</w:t>
            </w:r>
          </w:p>
          <w:p w:rsidR="00A0566B" w:rsidRDefault="00695F5A">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A0566B" w:rsidRDefault="00695F5A">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rsidR="00A0566B" w:rsidRDefault="00695F5A">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3: Complexity reduction Option 1 is not supported: </w:t>
            </w:r>
          </w:p>
          <w:p w:rsidR="00A0566B" w:rsidRDefault="00695F5A">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3.1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4"/>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rFonts w:eastAsiaTheme="minorEastAsia"/>
                <w:sz w:val="22"/>
                <w:lang w:eastAsia="zh-CN"/>
              </w:rPr>
            </w:pPr>
          </w:p>
          <w:p w:rsidR="00A0566B" w:rsidRDefault="00695F5A">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rsidR="00A0566B" w:rsidRDefault="00695F5A">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lastRenderedPageBreak/>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Apple</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fine with the proposal.</w:t>
            </w:r>
          </w:p>
        </w:tc>
      </w:tr>
      <w:tr w:rsidR="00A0566B">
        <w:tc>
          <w:tcPr>
            <w:tcW w:w="1945" w:type="dxa"/>
          </w:tcPr>
          <w:p w:rsidR="00A0566B" w:rsidRDefault="00695F5A">
            <w:pPr>
              <w:spacing w:afterLines="50" w:after="120"/>
              <w:jc w:val="both"/>
              <w:rPr>
                <w:sz w:val="22"/>
                <w:lang w:val="en-US"/>
              </w:rPr>
            </w:pPr>
            <w:r>
              <w:rPr>
                <w:rFonts w:eastAsia="MS Mincho"/>
                <w:sz w:val="20"/>
                <w:lang w:val="en-US"/>
              </w:rPr>
              <w:t>Vivo</w:t>
            </w:r>
          </w:p>
        </w:tc>
        <w:tc>
          <w:tcPr>
            <w:tcW w:w="7683" w:type="dxa"/>
          </w:tcPr>
          <w:p w:rsidR="00A0566B" w:rsidRDefault="00695F5A">
            <w:pPr>
              <w:spacing w:afterLines="50" w:after="120"/>
              <w:jc w:val="both"/>
              <w:rPr>
                <w:rFonts w:eastAsia="MS Mincho"/>
                <w:sz w:val="20"/>
                <w:lang w:val="en-US"/>
              </w:rPr>
            </w:pPr>
            <w:r>
              <w:rPr>
                <w:rFonts w:eastAsia="MS Mincho"/>
                <w:sz w:val="20"/>
                <w:lang w:val="en-US"/>
              </w:rPr>
              <w:t>Support</w:t>
            </w:r>
          </w:p>
          <w:p w:rsidR="00A0566B" w:rsidRDefault="00695F5A">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rsidR="00A0566B" w:rsidRDefault="00695F5A">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rsidR="00A0566B" w:rsidRDefault="00695F5A">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rsidR="00A0566B" w:rsidRDefault="00695F5A">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rsidR="00A0566B" w:rsidRDefault="00695F5A">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A0566B">
        <w:tc>
          <w:tcPr>
            <w:tcW w:w="1945" w:type="dxa"/>
          </w:tcPr>
          <w:p w:rsidR="00A0566B" w:rsidRDefault="00695F5A">
            <w:pPr>
              <w:spacing w:afterLines="50" w:after="120"/>
              <w:jc w:val="both"/>
              <w:rPr>
                <w:rFonts w:eastAsia="MS Mincho"/>
                <w:sz w:val="20"/>
                <w:lang w:val="en-US"/>
              </w:rPr>
            </w:pPr>
            <w:r>
              <w:rPr>
                <w:sz w:val="22"/>
                <w:lang w:val="en-US"/>
              </w:rPr>
              <w:t>Samsung</w:t>
            </w:r>
          </w:p>
        </w:tc>
        <w:tc>
          <w:tcPr>
            <w:tcW w:w="7683" w:type="dxa"/>
          </w:tcPr>
          <w:p w:rsidR="00A0566B" w:rsidRDefault="00695F5A">
            <w:pPr>
              <w:spacing w:afterLines="50" w:after="120"/>
              <w:jc w:val="both"/>
              <w:rPr>
                <w:rFonts w:eastAsia="MS Mincho"/>
                <w:sz w:val="20"/>
                <w:lang w:val="en-US"/>
              </w:rPr>
            </w:pPr>
            <w:r>
              <w:rPr>
                <w:color w:val="000000" w:themeColor="text1"/>
                <w:sz w:val="22"/>
                <w:lang w:val="en-US"/>
              </w:rPr>
              <w:t>We support FL proposed agreement 3.1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rsidR="00A0566B" w:rsidRDefault="00A0566B">
            <w:pPr>
              <w:spacing w:afterLines="50" w:after="120"/>
              <w:jc w:val="both"/>
              <w:rPr>
                <w:rFonts w:eastAsiaTheme="minorEastAsia"/>
                <w:color w:val="7030A0"/>
                <w:sz w:val="22"/>
                <w:lang w:val="en-US" w:eastAsia="zh-CN"/>
              </w:rPr>
            </w:pP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A0566B">
        <w:tc>
          <w:tcPr>
            <w:tcW w:w="1945" w:type="dxa"/>
          </w:tcPr>
          <w:p w:rsidR="00A0566B" w:rsidRDefault="00695F5A">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3.1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A0566B">
            <w:pPr>
              <w:spacing w:afterLines="50" w:after="120"/>
              <w:jc w:val="both"/>
              <w:rPr>
                <w:rFonts w:eastAsia="MS Mincho"/>
                <w:sz w:val="22"/>
                <w:lang w:val="en-US"/>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3.1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center"/>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sz w:val="22"/>
                <w:lang w:val="en-US"/>
              </w:rPr>
            </w:pPr>
            <w:r>
              <w:rPr>
                <w:sz w:val="22"/>
                <w:lang w:val="en-US"/>
              </w:rPr>
              <w:lastRenderedPageBreak/>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Support the updated FL proposal.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to support the proposal</w:t>
            </w:r>
          </w:p>
        </w:tc>
      </w:tr>
      <w:tr w:rsidR="00A0566B">
        <w:tc>
          <w:tcPr>
            <w:tcW w:w="1945" w:type="dxa"/>
          </w:tcPr>
          <w:p w:rsidR="00A0566B" w:rsidRDefault="00695F5A">
            <w:pPr>
              <w:spacing w:afterLines="50" w:after="120"/>
              <w:jc w:val="both"/>
              <w:rPr>
                <w:sz w:val="22"/>
                <w:lang w:val="en-US"/>
              </w:rPr>
            </w:pPr>
            <w:r>
              <w:rPr>
                <w:sz w:val="22"/>
                <w:lang w:val="en-US" w:eastAsia="en-US"/>
              </w:rPr>
              <w:t>Huawei, HiSilicon</w:t>
            </w:r>
          </w:p>
        </w:tc>
        <w:tc>
          <w:tcPr>
            <w:tcW w:w="7683" w:type="dxa"/>
          </w:tcPr>
          <w:p w:rsidR="00A0566B" w:rsidRDefault="00695F5A">
            <w:pPr>
              <w:spacing w:afterLines="50" w:after="120"/>
              <w:jc w:val="both"/>
              <w:rPr>
                <w:sz w:val="22"/>
                <w:lang w:val="en-US"/>
              </w:rPr>
            </w:pPr>
            <w:r>
              <w:rPr>
                <w:sz w:val="22"/>
                <w:lang w:val="en-US" w:eastAsia="en-US"/>
              </w:rPr>
              <w:t>OK.</w:t>
            </w:r>
          </w:p>
        </w:tc>
      </w:tr>
      <w:tr w:rsidR="00A0566B">
        <w:tc>
          <w:tcPr>
            <w:tcW w:w="1945" w:type="dxa"/>
          </w:tcPr>
          <w:p w:rsidR="00A0566B" w:rsidRDefault="00695F5A">
            <w:pPr>
              <w:spacing w:afterLines="50" w:after="120"/>
              <w:jc w:val="both"/>
              <w:rPr>
                <w:sz w:val="22"/>
                <w:lang w:val="en-US"/>
              </w:rPr>
            </w:pPr>
            <w:r>
              <w:rPr>
                <w:sz w:val="22"/>
                <w:lang w:val="en-US" w:eastAsia="en-US"/>
              </w:rPr>
              <w:t>MediaTek</w:t>
            </w:r>
          </w:p>
        </w:tc>
        <w:tc>
          <w:tcPr>
            <w:tcW w:w="7683" w:type="dxa"/>
          </w:tcPr>
          <w:p w:rsidR="00A0566B" w:rsidRDefault="00695F5A">
            <w:pPr>
              <w:spacing w:afterLines="50" w:after="120"/>
              <w:jc w:val="both"/>
              <w:rPr>
                <w:sz w:val="22"/>
                <w:lang w:val="en-US"/>
              </w:rPr>
            </w:pPr>
            <w:r>
              <w:rPr>
                <w:sz w:val="22"/>
                <w:lang w:val="en-US" w:eastAsia="en-US"/>
              </w:rPr>
              <w:t>Support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A0566B" w:rsidRDefault="00695F5A">
            <w:pPr>
              <w:spacing w:afterLines="50" w:after="120"/>
              <w:jc w:val="both"/>
              <w:rPr>
                <w:sz w:val="22"/>
                <w:lang w:val="en-US"/>
              </w:rPr>
            </w:pPr>
            <w:r>
              <w:rPr>
                <w:sz w:val="22"/>
                <w:lang w:val="en-US"/>
              </w:rPr>
              <w:t>The proposal will be provided in the GTW session as stable one.</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highlight w:val="green"/>
                <w:lang w:eastAsia="zh-CN"/>
              </w:rPr>
            </w:pPr>
            <w:r>
              <w:rPr>
                <w:highlight w:val="green"/>
                <w:lang w:eastAsia="zh-CN"/>
              </w:rPr>
              <w:t>Proposed agreement 3.1</w:t>
            </w:r>
          </w:p>
          <w:p w:rsidR="00A0566B" w:rsidRDefault="00695F5A">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A0566B" w:rsidRDefault="00695F5A">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A0566B" w:rsidRDefault="00A0566B">
            <w:pPr>
              <w:spacing w:afterLines="50" w:after="120"/>
              <w:jc w:val="both"/>
              <w:rPr>
                <w:rFonts w:eastAsia="MS Mincho"/>
                <w:b/>
                <w:bCs/>
              </w:rPr>
            </w:pPr>
          </w:p>
          <w:p w:rsidR="00A0566B" w:rsidRDefault="00695F5A">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f4"/>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rFonts w:eastAsia="MS Mincho"/>
              </w:rPr>
            </w:pP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rsidR="00A0566B" w:rsidRDefault="00695F5A">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rsidR="00A0566B" w:rsidRDefault="00A0566B">
            <w:pPr>
              <w:spacing w:afterLines="50" w:after="120"/>
              <w:jc w:val="both"/>
              <w:rPr>
                <w:rFonts w:eastAsiaTheme="minorEastAsia"/>
                <w:sz w:val="22"/>
                <w:lang w:val="en-US" w:eastAsia="zh-CN"/>
              </w:rPr>
            </w:pPr>
          </w:p>
          <w:p w:rsidR="00A0566B" w:rsidRDefault="00695F5A">
            <w:pPr>
              <w:pStyle w:val="PL"/>
              <w:rPr>
                <w:rFonts w:eastAsia="Times New Roman"/>
                <w:lang w:val="en-US" w:eastAsia="zh-CN"/>
              </w:rPr>
            </w:pPr>
            <w:r>
              <w:t xml:space="preserve">CellGroupConfig ::=                        </w:t>
            </w:r>
            <w:r>
              <w:rPr>
                <w:color w:val="993366"/>
              </w:rPr>
              <w:t>SEQUENCE</w:t>
            </w:r>
            <w:r>
              <w:t xml:space="preserve"> {</w:t>
            </w:r>
          </w:p>
          <w:p w:rsidR="00A0566B" w:rsidRDefault="00695F5A">
            <w:pPr>
              <w:pStyle w:val="PL"/>
              <w:rPr>
                <w:color w:val="808080"/>
              </w:rPr>
            </w:pPr>
            <w:r>
              <w:t xml:space="preserve"> </w:t>
            </w:r>
            <w:r>
              <w:rPr>
                <w:rFonts w:hint="eastAsia"/>
                <w:lang w:eastAsia="zh-CN"/>
              </w:rPr>
              <w:t>……</w:t>
            </w:r>
          </w:p>
          <w:p w:rsidR="00A0566B" w:rsidRDefault="00695F5A">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t>
            </w:r>
          </w:p>
          <w:p w:rsidR="00A0566B" w:rsidRDefault="00A0566B">
            <w:pPr>
              <w:spacing w:afterLines="50" w:after="120"/>
              <w:jc w:val="both"/>
              <w:rPr>
                <w:rFonts w:eastAsiaTheme="minorEastAsia"/>
                <w:sz w:val="22"/>
                <w:lang w:val="en-US" w:eastAsia="zh-CN"/>
              </w:rPr>
            </w:pPr>
          </w:p>
          <w:p w:rsidR="00A0566B" w:rsidRDefault="00695F5A">
            <w:pPr>
              <w:pStyle w:val="PL"/>
              <w:rPr>
                <w:rFonts w:eastAsia="Times New Roman"/>
                <w:lang w:val="en-US" w:eastAsia="zh-CN"/>
              </w:rPr>
            </w:pPr>
            <w:r>
              <w:t xml:space="preserve">BandCombination-UplinkTxSwitch-r16 ::= </w:t>
            </w:r>
            <w:r>
              <w:rPr>
                <w:color w:val="993366"/>
              </w:rPr>
              <w:t>SEQUENCE</w:t>
            </w:r>
            <w:r>
              <w:t xml:space="preserve"> {</w:t>
            </w:r>
          </w:p>
          <w:p w:rsidR="00A0566B" w:rsidRDefault="00695F5A">
            <w:pPr>
              <w:pStyle w:val="PL"/>
            </w:pPr>
            <w:r>
              <w:t xml:space="preserve">    bandCombination-r16                 BandCombination,</w:t>
            </w:r>
          </w:p>
          <w:p w:rsidR="00A0566B" w:rsidRDefault="00695F5A">
            <w:pPr>
              <w:pStyle w:val="PL"/>
            </w:pPr>
            <w:r>
              <w:lastRenderedPageBreak/>
              <w:t xml:space="preserve">    bandCombination-v1540               BandCombination-v1540                      </w:t>
            </w:r>
            <w:r>
              <w:rPr>
                <w:color w:val="993366"/>
              </w:rPr>
              <w:t>OPTIONAL</w:t>
            </w:r>
            <w:r>
              <w:t>,</w:t>
            </w:r>
          </w:p>
          <w:p w:rsidR="00A0566B" w:rsidRDefault="00695F5A">
            <w:pPr>
              <w:pStyle w:val="PL"/>
            </w:pPr>
            <w:r>
              <w:t xml:space="preserve">    </w:t>
            </w:r>
            <w:r>
              <w:rPr>
                <w:rFonts w:hint="eastAsia"/>
                <w:lang w:eastAsia="zh-CN"/>
              </w:rPr>
              <w:t>……</w:t>
            </w:r>
          </w:p>
          <w:p w:rsidR="00A0566B" w:rsidRDefault="00695F5A">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rsidR="00A0566B" w:rsidRDefault="00695F5A">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rsidR="00A0566B" w:rsidRDefault="00695F5A">
            <w:pPr>
              <w:pStyle w:val="PL"/>
            </w:pPr>
            <w:r>
              <w:t xml:space="preserve">    uplinkTxSwitching-PowerBoosting-r16 </w:t>
            </w:r>
            <w:r>
              <w:rPr>
                <w:color w:val="993366"/>
              </w:rPr>
              <w:t>ENUMERATED</w:t>
            </w:r>
            <w:r>
              <w:t xml:space="preserve"> {supported}                     </w:t>
            </w:r>
            <w:r>
              <w:rPr>
                <w:color w:val="993366"/>
              </w:rPr>
              <w:t>OPTIONAL</w:t>
            </w:r>
            <w:r>
              <w:t>,</w:t>
            </w:r>
          </w:p>
          <w:p w:rsidR="00A0566B" w:rsidRDefault="00695F5A">
            <w:pPr>
              <w:pStyle w:val="PL"/>
            </w:pPr>
            <w:r>
              <w:t xml:space="preserve">    …,</w:t>
            </w:r>
          </w:p>
          <w:p w:rsidR="00A0566B" w:rsidRDefault="00695F5A">
            <w:pPr>
              <w:pStyle w:val="PL"/>
            </w:pPr>
            <w:r>
              <w:t xml:space="preserve">    [[</w:t>
            </w:r>
          </w:p>
          <w:p w:rsidR="00A0566B" w:rsidRDefault="00695F5A">
            <w:pPr>
              <w:pStyle w:val="PL"/>
              <w:rPr>
                <w:color w:val="808080"/>
              </w:rPr>
            </w:pPr>
            <w:r>
              <w:t xml:space="preserve">    </w:t>
            </w:r>
            <w:r>
              <w:rPr>
                <w:color w:val="808080"/>
              </w:rPr>
              <w:t>-- R4 16-5 UL-MIMO coherence capability for dynamic Tx switching between 3CC 1Tx-2Tx switching</w:t>
            </w:r>
          </w:p>
          <w:p w:rsidR="00A0566B" w:rsidRDefault="00695F5A">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rsidR="00A0566B" w:rsidRDefault="00695F5A">
            <w:pPr>
              <w:pStyle w:val="PL"/>
            </w:pPr>
            <w:r>
              <w:t xml:space="preserve">    ]]</w:t>
            </w:r>
          </w:p>
          <w:p w:rsidR="00A0566B" w:rsidRDefault="00695F5A">
            <w:pPr>
              <w:pStyle w:val="PL"/>
            </w:pPr>
            <w:r>
              <w: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rsidR="00A0566B" w:rsidRDefault="00695F5A">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rsidR="00A0566B" w:rsidRDefault="00695F5A">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rsidR="00A0566B" w:rsidRDefault="00695F5A">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A0566B" w:rsidRDefault="00695F5A">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4"/>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rsidR="00A0566B" w:rsidRDefault="00695F5A">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rsidR="00A0566B" w:rsidRDefault="00695F5A">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rsidR="00A0566B" w:rsidRDefault="00695F5A">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A0566B">
              <w:tc>
                <w:tcPr>
                  <w:tcW w:w="2254" w:type="dxa"/>
                </w:tcPr>
                <w:p w:rsidR="00A0566B" w:rsidRDefault="00695F5A">
                  <w:pPr>
                    <w:spacing w:after="0"/>
                    <w:rPr>
                      <w:rFonts w:eastAsiaTheme="minorEastAsia"/>
                      <w:sz w:val="21"/>
                      <w:lang w:eastAsia="zh-CN"/>
                    </w:rPr>
                  </w:pPr>
                  <w:r>
                    <w:rPr>
                      <w:rFonts w:eastAsiaTheme="minorEastAsia" w:hint="eastAsia"/>
                      <w:bCs/>
                      <w:sz w:val="21"/>
                      <w:lang w:eastAsia="zh-CN"/>
                    </w:rPr>
                    <w:t>gNB configuration</w:t>
                  </w:r>
                </w:p>
              </w:tc>
              <w:tc>
                <w:tcPr>
                  <w:tcW w:w="5203" w:type="dxa"/>
                </w:tcPr>
                <w:p w:rsidR="00A0566B" w:rsidRDefault="00695F5A">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rsidR="00A0566B" w:rsidRDefault="00695F5A">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rsidR="00A0566B" w:rsidRDefault="00695F5A">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rsidR="00A0566B" w:rsidRDefault="00695F5A">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rsidR="00A0566B" w:rsidRDefault="00A0566B">
                  <w:pPr>
                    <w:spacing w:after="0"/>
                    <w:rPr>
                      <w:rFonts w:eastAsiaTheme="minorEastAsia"/>
                      <w:sz w:val="21"/>
                      <w:lang w:eastAsia="zh-CN"/>
                    </w:rPr>
                  </w:pPr>
                </w:p>
                <w:p w:rsidR="00A0566B" w:rsidRDefault="00A0566B">
                  <w:pPr>
                    <w:spacing w:after="0"/>
                    <w:rPr>
                      <w:rFonts w:eastAsiaTheme="minorEastAsia"/>
                      <w:sz w:val="21"/>
                      <w:lang w:eastAsia="zh-CN"/>
                    </w:rPr>
                  </w:pPr>
                </w:p>
              </w:tc>
            </w:tr>
          </w:tbl>
          <w:p w:rsidR="00A0566B" w:rsidRDefault="00A0566B">
            <w:pPr>
              <w:spacing w:afterLines="50" w:after="120"/>
              <w:jc w:val="both"/>
              <w:rPr>
                <w:rFonts w:eastAsiaTheme="minorEastAsia"/>
                <w:sz w:val="22"/>
                <w:lang w:eastAsia="zh-CN"/>
              </w:rPr>
            </w:pP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rsidR="00A0566B" w:rsidRDefault="00695F5A">
            <w:pPr>
              <w:pStyle w:val="affd"/>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rsidR="00A0566B" w:rsidRDefault="00695F5A">
            <w:pPr>
              <w:pStyle w:val="affd"/>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A0566B">
        <w:tc>
          <w:tcPr>
            <w:tcW w:w="1945"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rsidR="00A0566B" w:rsidRDefault="00695F5A">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rsidR="00A0566B" w:rsidRDefault="00695F5A">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rsidR="00A0566B" w:rsidRDefault="00695F5A">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rsidR="00A0566B" w:rsidRDefault="00695F5A">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rsidR="00A0566B" w:rsidRDefault="00695F5A">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A0566B" w:rsidRDefault="00695F5A">
            <w:pPr>
              <w:pStyle w:val="affd"/>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rsidR="00A0566B" w:rsidRDefault="00695F5A">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rsidR="00A0566B" w:rsidRDefault="00695F5A">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rsidR="00A0566B" w:rsidRDefault="00695F5A">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rsidR="00A0566B" w:rsidRDefault="00695F5A">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rsidR="00A0566B" w:rsidRDefault="00695F5A">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rsidR="00A0566B" w:rsidRDefault="00695F5A">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rsidR="00A0566B" w:rsidRDefault="00695F5A">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rsidR="00A0566B" w:rsidRDefault="00695F5A">
            <w:pPr>
              <w:rPr>
                <w:rFonts w:eastAsia="MS Mincho"/>
                <w:b/>
                <w:bCs/>
                <w:sz w:val="22"/>
                <w:szCs w:val="22"/>
                <w:u w:val="single"/>
              </w:rPr>
            </w:pPr>
            <w:r>
              <w:rPr>
                <w:rFonts w:eastAsia="MS Mincho"/>
                <w:b/>
                <w:bCs/>
                <w:sz w:val="22"/>
                <w:szCs w:val="22"/>
                <w:u w:val="single"/>
              </w:rPr>
              <w:t>Proposed agreement 3.1.1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lastRenderedPageBreak/>
              <w:t>OPPO</w:t>
            </w:r>
          </w:p>
        </w:tc>
        <w:tc>
          <w:tcPr>
            <w:tcW w:w="7683" w:type="dxa"/>
          </w:tcPr>
          <w:p w:rsidR="00A0566B" w:rsidRDefault="00695F5A">
            <w:pPr>
              <w:spacing w:afterLines="50" w:after="120"/>
              <w:jc w:val="both"/>
              <w:rPr>
                <w:rFonts w:eastAsia="MS Mincho"/>
                <w:sz w:val="22"/>
                <w:lang w:val="en-US"/>
              </w:rPr>
            </w:pPr>
            <w:r>
              <w:rPr>
                <w:rFonts w:eastAsia="MS Mincho"/>
                <w:sz w:val="22"/>
                <w:lang w:val="en-US"/>
              </w:rPr>
              <w:t xml:space="preserve">For the proposed agreement 3.1.1, </w:t>
            </w:r>
          </w:p>
          <w:p w:rsidR="00A0566B" w:rsidRDefault="00695F5A">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rsidR="00A0566B" w:rsidRDefault="00695F5A">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rsidR="00A0566B" w:rsidRDefault="00695F5A">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in principal</w:t>
            </w:r>
          </w:p>
        </w:tc>
      </w:tr>
      <w:tr w:rsidR="00A0566B">
        <w:tc>
          <w:tcPr>
            <w:tcW w:w="1945" w:type="dxa"/>
          </w:tcPr>
          <w:p w:rsidR="00A0566B" w:rsidRDefault="00695F5A">
            <w:pPr>
              <w:spacing w:afterLines="50" w:after="120"/>
              <w:jc w:val="both"/>
              <w:rPr>
                <w:rFonts w:eastAsia="MS Mincho"/>
                <w:sz w:val="22"/>
                <w:lang w:val="en-US"/>
              </w:rPr>
            </w:pPr>
            <w:r>
              <w:rPr>
                <w:rFonts w:eastAsia="Malgun Gothic"/>
                <w:sz w:val="22"/>
                <w:lang w:val="en-US" w:eastAsia="ko-KR"/>
              </w:rPr>
              <w:t>LG Electronics</w:t>
            </w:r>
          </w:p>
        </w:tc>
        <w:tc>
          <w:tcPr>
            <w:tcW w:w="7683" w:type="dxa"/>
          </w:tcPr>
          <w:p w:rsidR="00A0566B" w:rsidRDefault="00695F5A">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switchedUL, dualUL),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r>
              <w:rPr>
                <w:rFonts w:eastAsia="Malgun Gothic"/>
                <w:bCs/>
                <w:i/>
                <w:iCs/>
                <w:sz w:val="22"/>
                <w:lang w:val="en-US" w:eastAsia="ko-KR"/>
              </w:rPr>
              <w:t>uplinkTxSwitchingOption</w:t>
            </w:r>
            <w:r>
              <w:rPr>
                <w:rFonts w:eastAsia="Malgun Gothic"/>
                <w:bCs/>
                <w:iCs/>
                <w:sz w:val="22"/>
                <w:lang w:val="en-US" w:eastAsia="ko-KR"/>
              </w:rPr>
              <w:t>. As pointed out by OPPO, when UE reports both dualUL and switchedUL, either dualUL or switchedUL but not both can be configured by gNB.</w:t>
            </w:r>
          </w:p>
          <w:p w:rsidR="00A0566B" w:rsidRDefault="00695F5A">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A0566B">
        <w:tc>
          <w:tcPr>
            <w:tcW w:w="1945" w:type="dxa"/>
          </w:tcPr>
          <w:p w:rsidR="00A0566B" w:rsidRDefault="00695F5A">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rsidR="00A0566B" w:rsidRDefault="00695F5A">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A0566B">
        <w:tc>
          <w:tcPr>
            <w:tcW w:w="1945" w:type="dxa"/>
          </w:tcPr>
          <w:p w:rsidR="00A0566B" w:rsidRDefault="00695F5A">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rsidR="00A0566B" w:rsidRDefault="00695F5A">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rsidR="00A0566B" w:rsidRDefault="00695F5A">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rsidR="00A0566B" w:rsidRDefault="00A0566B">
            <w:pPr>
              <w:spacing w:afterLines="50" w:after="120"/>
              <w:jc w:val="both"/>
              <w:rPr>
                <w:rFonts w:eastAsia="MS Mincho"/>
                <w:sz w:val="22"/>
                <w:lang w:eastAsia="zh-CN"/>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rsidR="00A0566B" w:rsidRDefault="00695F5A">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rsidR="00A0566B" w:rsidRDefault="00695F5A">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rsidR="00A0566B" w:rsidRDefault="00A0566B">
      <w:pPr>
        <w:spacing w:afterLines="50" w:after="120"/>
        <w:jc w:val="both"/>
        <w:rPr>
          <w:rFonts w:eastAsia="MS Mincho"/>
          <w:sz w:val="22"/>
          <w:szCs w:val="22"/>
          <w:lang w:val="en-US"/>
        </w:rPr>
      </w:pPr>
    </w:p>
    <w:p w:rsidR="00A0566B" w:rsidRDefault="00695F5A">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rsidR="00A0566B" w:rsidRDefault="00695F5A">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rsidR="00A0566B" w:rsidRDefault="00695F5A">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rsidR="00A0566B" w:rsidRDefault="00695F5A">
            <w:pPr>
              <w:pStyle w:val="affd"/>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rsidR="00A0566B" w:rsidRDefault="00695F5A">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rsidR="00A0566B" w:rsidRDefault="00695F5A">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rsidR="00A0566B" w:rsidRDefault="00695F5A">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rsidR="00A0566B" w:rsidRDefault="00695F5A">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rsidR="00A0566B" w:rsidRDefault="00A0566B">
            <w:pPr>
              <w:spacing w:afterLines="50" w:after="120"/>
              <w:jc w:val="both"/>
              <w:rPr>
                <w:rFonts w:eastAsiaTheme="minorEastAsia"/>
                <w:sz w:val="22"/>
                <w:lang w:val="en-US" w:eastAsia="zh-CN"/>
              </w:rPr>
            </w:pPr>
          </w:p>
          <w:p w:rsidR="00A0566B" w:rsidRDefault="00695F5A">
            <w:pPr>
              <w:rPr>
                <w:rFonts w:eastAsia="MS Mincho"/>
                <w:b/>
                <w:bCs/>
                <w:sz w:val="22"/>
                <w:szCs w:val="22"/>
                <w:u w:val="single"/>
                <w:lang w:eastAsia="zh-CN"/>
              </w:rPr>
            </w:pPr>
            <w:r>
              <w:rPr>
                <w:rFonts w:eastAsia="MS Mincho"/>
                <w:b/>
                <w:bCs/>
                <w:sz w:val="22"/>
                <w:szCs w:val="22"/>
                <w:u w:val="single"/>
                <w:lang w:eastAsia="zh-CN"/>
              </w:rPr>
              <w:t>Proposed agreement 3.1.1</w:t>
            </w:r>
          </w:p>
          <w:p w:rsidR="00A0566B" w:rsidRDefault="00695F5A">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rsidR="00A0566B" w:rsidRDefault="00695F5A">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rsidR="00A0566B" w:rsidRDefault="00695F5A">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rsidR="00A0566B" w:rsidRDefault="00695F5A">
      <w:pPr>
        <w:pStyle w:val="affd"/>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rsidR="00A0566B" w:rsidRDefault="00695F5A">
      <w:pPr>
        <w:pStyle w:val="affd"/>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r>
              <w:rPr>
                <w:rFonts w:eastAsia="Malgun Gothic"/>
                <w:i/>
                <w:sz w:val="22"/>
                <w:lang w:val="en-US" w:eastAsia="ko-KR"/>
              </w:rPr>
              <w:t>uplinkTxSwitchingOption</w:t>
            </w:r>
            <w:r>
              <w:rPr>
                <w:rFonts w:eastAsia="Malgun Gothic"/>
                <w:sz w:val="22"/>
                <w:lang w:val="en-US" w:eastAsia="ko-KR"/>
              </w:rPr>
              <w:t xml:space="preserve"> can be reused in Rel-18.</w:t>
            </w:r>
          </w:p>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rsidR="00A0566B" w:rsidRDefault="00695F5A">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rsidR="00A0566B" w:rsidRDefault="00695F5A">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rsidR="00A0566B" w:rsidRDefault="00695F5A">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rsidR="00A0566B" w:rsidRDefault="00695F5A">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rsidR="00A0566B" w:rsidRDefault="00695F5A">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rsidR="00A0566B" w:rsidRDefault="00695F5A">
            <w:pPr>
              <w:pStyle w:val="affd"/>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lastRenderedPageBreak/>
              <w:t>A</w:t>
            </w:r>
            <w:r>
              <w:rPr>
                <w:rFonts w:eastAsia="MS Mincho"/>
                <w:bCs/>
                <w:sz w:val="22"/>
                <w:szCs w:val="22"/>
                <w:lang w:eastAsia="zh-CN"/>
              </w:rPr>
              <w:t>lt.1: configure {switchedUL, dualUL} in CellGroupConfig</w:t>
            </w:r>
          </w:p>
          <w:p w:rsidR="00A0566B" w:rsidRDefault="00695F5A">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lastRenderedPageBreak/>
              <w:t>Qualcomm</w:t>
            </w:r>
          </w:p>
        </w:tc>
        <w:tc>
          <w:tcPr>
            <w:tcW w:w="7683" w:type="dxa"/>
          </w:tcPr>
          <w:p w:rsidR="00A0566B" w:rsidRDefault="00695F5A">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rsidR="00A0566B" w:rsidRDefault="00695F5A">
            <w:pPr>
              <w:pStyle w:val="TAL"/>
              <w:rPr>
                <w:rFonts w:ascii="Times New Roman" w:hAnsi="Times New Roman"/>
                <w:sz w:val="22"/>
                <w:szCs w:val="22"/>
                <w:lang w:val="en-US" w:eastAsia="zh-CN"/>
              </w:rPr>
            </w:pPr>
            <w:r>
              <w:rPr>
                <w:rFonts w:ascii="Times New Roman" w:hAnsi="Times New Roman"/>
                <w:sz w:val="22"/>
                <w:szCs w:val="22"/>
                <w:lang w:val="en-US" w:eastAsia="zh-CN"/>
              </w:rPr>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rsidR="00A0566B" w:rsidRDefault="00695F5A">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rsidR="00A0566B" w:rsidRDefault="00695F5A">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rsidR="00A0566B" w:rsidRDefault="00695F5A">
            <w:pPr>
              <w:spacing w:afterLines="50" w:after="120"/>
              <w:jc w:val="both"/>
              <w:rPr>
                <w:rFonts w:eastAsiaTheme="minorEastAsia"/>
                <w:sz w:val="22"/>
                <w:lang w:val="en-US" w:eastAsia="zh-CN"/>
              </w:rPr>
            </w:pPr>
            <w:r>
              <w:rPr>
                <w:sz w:val="22"/>
                <w:szCs w:val="22"/>
                <w:lang w:eastAsia="zh-CN"/>
              </w:rPr>
              <w:t xml:space="preserve">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A0566B">
        <w:tc>
          <w:tcPr>
            <w:tcW w:w="1945" w:type="dxa"/>
          </w:tcPr>
          <w:p w:rsidR="00A0566B" w:rsidRDefault="00695F5A">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rsidR="00A0566B" w:rsidRDefault="00695F5A">
            <w:pPr>
              <w:rPr>
                <w:rFonts w:eastAsia="Yu Gothic"/>
                <w:b/>
                <w:bCs/>
                <w:sz w:val="22"/>
                <w:szCs w:val="22"/>
                <w:u w:val="single"/>
                <w:lang w:eastAsia="zh-CN"/>
              </w:rPr>
            </w:pPr>
            <w:r>
              <w:rPr>
                <w:rFonts w:hint="eastAsia"/>
                <w:b/>
                <w:bCs/>
                <w:sz w:val="22"/>
                <w:szCs w:val="22"/>
                <w:highlight w:val="green"/>
                <w:u w:val="single"/>
                <w:lang w:eastAsia="zh-CN"/>
              </w:rPr>
              <w:t>Proposed agreement 3.1.2</w:t>
            </w:r>
          </w:p>
          <w:p w:rsidR="00A0566B" w:rsidRDefault="00695F5A">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rsidR="00A0566B" w:rsidRDefault="00695F5A">
            <w:pPr>
              <w:pStyle w:val="affd"/>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rsidR="00A0566B" w:rsidRDefault="00695F5A">
            <w:pPr>
              <w:pStyle w:val="affd"/>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lastRenderedPageBreak/>
              <w:t xml:space="preserve">Alt.3: at least configuration of supported band pair (combination of serving cells) for concurrent transmission </w:t>
            </w:r>
          </w:p>
          <w:p w:rsidR="00A0566B" w:rsidRDefault="00695F5A">
            <w:pPr>
              <w:pStyle w:val="affd"/>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rsidR="00A0566B" w:rsidRDefault="00A0566B">
            <w:pPr>
              <w:spacing w:afterLines="50" w:after="120"/>
              <w:jc w:val="both"/>
              <w:rPr>
                <w:rFonts w:eastAsiaTheme="minorEastAsia"/>
                <w:sz w:val="22"/>
                <w:szCs w:val="22"/>
                <w:lang w:eastAsia="zh-CN"/>
              </w:rPr>
            </w:pPr>
          </w:p>
          <w:p w:rsidR="00A0566B" w:rsidRDefault="00695F5A">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rsidR="00A0566B" w:rsidRDefault="00695F5A">
            <w:pPr>
              <w:pStyle w:val="affd"/>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rsidR="00A0566B" w:rsidRDefault="00695F5A">
            <w:pPr>
              <w:pStyle w:val="affd"/>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rsidR="00A0566B" w:rsidRDefault="00695F5A">
            <w:pPr>
              <w:pStyle w:val="affd"/>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rsidR="00A0566B" w:rsidRDefault="00695F5A">
            <w:pPr>
              <w:pStyle w:val="affd"/>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rsidR="00A0566B" w:rsidRDefault="00695F5A">
            <w:pPr>
              <w:pStyle w:val="affd"/>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rsidR="00A0566B" w:rsidRDefault="00695F5A">
            <w:pPr>
              <w:pStyle w:val="affd"/>
              <w:numPr>
                <w:ilvl w:val="0"/>
                <w:numId w:val="35"/>
              </w:numPr>
              <w:spacing w:afterLines="50" w:after="120"/>
              <w:ind w:leftChars="0"/>
              <w:jc w:val="both"/>
              <w:rPr>
                <w:sz w:val="22"/>
                <w:szCs w:val="22"/>
                <w:lang w:eastAsia="zh-CN"/>
              </w:rPr>
            </w:pPr>
            <w:r>
              <w:rPr>
                <w:sz w:val="22"/>
                <w:szCs w:val="22"/>
                <w:lang w:eastAsia="zh-CN"/>
              </w:rPr>
              <w:t>gNB configuration regarding dual UL</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rsidR="00A0566B" w:rsidRDefault="00695F5A">
            <w:pPr>
              <w:pStyle w:val="affd"/>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rsidR="00A0566B" w:rsidRDefault="00695F5A">
            <w:pPr>
              <w:pStyle w:val="affd"/>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rsidR="00A0566B" w:rsidRDefault="00695F5A">
            <w:pPr>
              <w:pStyle w:val="affd"/>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rsidR="00A0566B" w:rsidRDefault="00695F5A">
            <w:pPr>
              <w:pStyle w:val="affd"/>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rsidR="00A0566B" w:rsidRDefault="00695F5A">
            <w:pPr>
              <w:pStyle w:val="affd"/>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rsidR="00A0566B" w:rsidRDefault="00695F5A">
            <w:pPr>
              <w:pStyle w:val="affd"/>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rsidR="00A0566B" w:rsidRDefault="00695F5A">
            <w:pPr>
              <w:pStyle w:val="affd"/>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Configuration: alt1/2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One more comment for clarification, 1) in our understading,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w:t>
            </w:r>
            <w:r>
              <w:rPr>
                <w:sz w:val="22"/>
                <w:szCs w:val="22"/>
                <w:lang w:eastAsia="zh-CN"/>
              </w:rPr>
              <w:lastRenderedPageBreak/>
              <w:t xml:space="preserve">as band may be transpant in RRC configuration, </w:t>
            </w:r>
            <w:r>
              <w:rPr>
                <w:b/>
                <w:bCs/>
                <w:sz w:val="22"/>
                <w:szCs w:val="22"/>
                <w:lang w:eastAsia="zh-CN"/>
              </w:rPr>
              <w:t>is this correct understanding? Hope FL or companies could confirm.</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rsidR="00A0566B" w:rsidRDefault="00695F5A">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(A,B,C) band combination:</w:t>
            </w:r>
          </w:p>
          <w:p w:rsidR="00A0566B" w:rsidRDefault="00695F5A">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r>
              <w:rPr>
                <w:sz w:val="22"/>
                <w:szCs w:val="22"/>
                <w:lang w:eastAsia="zh-CN"/>
              </w:rPr>
              <w:t xml:space="preserve">switchedUL for </w:t>
            </w:r>
            <w:r>
              <w:rPr>
                <w:rFonts w:eastAsia="宋体"/>
                <w:sz w:val="22"/>
                <w:lang w:val="en-US" w:eastAsia="zh-CN"/>
              </w:rPr>
              <w:t xml:space="preserve">(A,B,C), then the UE report </w:t>
            </w:r>
            <w:r>
              <w:rPr>
                <w:sz w:val="22"/>
                <w:szCs w:val="22"/>
                <w:lang w:eastAsia="zh-CN"/>
              </w:rPr>
              <w:t>dualUL</w:t>
            </w:r>
            <w:r>
              <w:rPr>
                <w:rFonts w:eastAsia="宋体"/>
                <w:sz w:val="22"/>
                <w:lang w:val="en-US" w:eastAsia="zh-CN"/>
              </w:rPr>
              <w:t xml:space="preserve"> for each band pair (A,B), (B,C), (A,C).</w:t>
            </w:r>
          </w:p>
          <w:p w:rsidR="00A0566B" w:rsidRDefault="00695F5A">
            <w:pPr>
              <w:pStyle w:val="affd"/>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r>
              <w:rPr>
                <w:sz w:val="22"/>
                <w:szCs w:val="22"/>
                <w:lang w:eastAsia="zh-CN"/>
              </w:rPr>
              <w:t xml:space="preserve">switchedUL in the </w:t>
            </w:r>
            <w:r>
              <w:rPr>
                <w:rFonts w:eastAsia="宋体"/>
                <w:sz w:val="22"/>
                <w:lang w:val="en-US" w:eastAsia="zh-CN"/>
              </w:rPr>
              <w:t>“band combination” reporting</w:t>
            </w:r>
            <w:r>
              <w:rPr>
                <w:sz w:val="22"/>
                <w:szCs w:val="22"/>
                <w:lang w:eastAsia="zh-CN"/>
              </w:rPr>
              <w:t xml:space="preserve"> and dualUL in the </w:t>
            </w:r>
            <w:r>
              <w:rPr>
                <w:rFonts w:eastAsia="宋体"/>
                <w:sz w:val="22"/>
                <w:lang w:val="en-US" w:eastAsia="zh-CN"/>
              </w:rPr>
              <w:t>“band pair” reporting</w:t>
            </w:r>
            <w:r>
              <w:rPr>
                <w:sz w:val="22"/>
                <w:szCs w:val="22"/>
                <w:lang w:eastAsia="zh-CN"/>
              </w:rPr>
              <w:t>)?</w:t>
            </w:r>
          </w:p>
          <w:p w:rsidR="00A0566B" w:rsidRDefault="00695F5A">
            <w:pPr>
              <w:pStyle w:val="affd"/>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r>
              <w:rPr>
                <w:sz w:val="22"/>
                <w:szCs w:val="22"/>
                <w:lang w:eastAsia="zh-CN"/>
              </w:rPr>
              <w:t xml:space="preserve">dualUL” (or “both”) for </w:t>
            </w:r>
            <w:r>
              <w:rPr>
                <w:rFonts w:eastAsia="宋体"/>
                <w:sz w:val="22"/>
                <w:lang w:val="en-US" w:eastAsia="zh-CN"/>
              </w:rPr>
              <w:t>(A,B,C). Is there a need to “band pair” reporting?</w:t>
            </w:r>
          </w:p>
          <w:p w:rsidR="00A0566B" w:rsidRDefault="00695F5A">
            <w:pPr>
              <w:spacing w:afterLines="50" w:after="120"/>
              <w:jc w:val="both"/>
              <w:rPr>
                <w:rFonts w:eastAsia="宋体"/>
                <w:sz w:val="22"/>
                <w:lang w:val="en-US" w:eastAsia="zh-CN"/>
              </w:rPr>
            </w:pPr>
            <w:r>
              <w:rPr>
                <w:rFonts w:eastAsia="宋体"/>
                <w:sz w:val="22"/>
                <w:lang w:val="en-US" w:eastAsia="zh-CN"/>
              </w:rPr>
              <w:t>Thus, we prefer Alt-1.</w:t>
            </w:r>
          </w:p>
          <w:p w:rsidR="00A0566B" w:rsidRDefault="00695F5A">
            <w:pPr>
              <w:spacing w:afterLines="50" w:after="120"/>
              <w:jc w:val="both"/>
              <w:rPr>
                <w:rFonts w:eastAsiaTheme="minorEastAsia"/>
                <w:sz w:val="22"/>
                <w:lang w:val="en-US" w:eastAsia="zh-CN"/>
              </w:rPr>
            </w:pPr>
            <w:r>
              <w:rPr>
                <w:rFonts w:eastAsia="宋体"/>
                <w:sz w:val="22"/>
                <w:lang w:val="en-US" w:eastAsia="zh-CN"/>
              </w:rPr>
              <w:t xml:space="preserve">For </w:t>
            </w:r>
            <w:r>
              <w:rPr>
                <w:sz w:val="22"/>
                <w:szCs w:val="22"/>
                <w:lang w:eastAsia="zh-CN"/>
              </w:rPr>
              <w:t>gNB configuration, we prefer Alt-4.</w:t>
            </w:r>
            <w:bookmarkEnd w:id="8"/>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Previous comment updated here (there was a typo):</w:t>
            </w:r>
          </w:p>
          <w:p w:rsidR="00A0566B" w:rsidRDefault="00695F5A">
            <w:pPr>
              <w:spacing w:afterLines="50" w:after="120"/>
              <w:jc w:val="both"/>
              <w:rPr>
                <w:rFonts w:eastAsia="宋体"/>
                <w:sz w:val="22"/>
                <w:lang w:val="en-US" w:eastAsia="zh-CN"/>
              </w:rPr>
            </w:pPr>
            <w:r>
              <w:rPr>
                <w:rFonts w:eastAsiaTheme="minorEastAsia"/>
                <w:sz w:val="22"/>
                <w:lang w:val="en-US" w:eastAsia="zh-CN"/>
              </w:rPr>
              <w:t>For gNB configuration, Alt 2 would also be acceptable, if Alt 4 can not be supported by majority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A0566B" w:rsidRDefault="00695F5A">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affd"/>
              <w:numPr>
                <w:ilvl w:val="0"/>
                <w:numId w:val="17"/>
              </w:numPr>
              <w:snapToGrid w:val="0"/>
              <w:spacing w:after="120"/>
              <w:ind w:leftChars="0"/>
              <w:jc w:val="both"/>
              <w:rPr>
                <w:b/>
                <w:i/>
                <w:lang w:eastAsia="zh-CN"/>
              </w:rPr>
            </w:pPr>
            <w:r>
              <w:rPr>
                <w:bCs/>
                <w:i/>
                <w:iCs/>
              </w:rPr>
              <w:t>Option 2 has been supported by existing UE capability reporting.</w:t>
            </w:r>
          </w:p>
          <w:p w:rsidR="00A0566B" w:rsidRDefault="00695F5A">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A0566B" w:rsidRDefault="00695F5A">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rsidR="00A0566B" w:rsidRDefault="00695F5A">
            <w:pPr>
              <w:pStyle w:val="affd"/>
              <w:numPr>
                <w:ilvl w:val="0"/>
                <w:numId w:val="39"/>
              </w:numPr>
              <w:spacing w:after="120"/>
              <w:ind w:leftChars="0"/>
              <w:jc w:val="both"/>
              <w:rPr>
                <w:i/>
                <w:lang w:eastAsia="zh-CN"/>
              </w:rPr>
            </w:pPr>
            <w:r>
              <w:rPr>
                <w:i/>
                <w:lang w:eastAsia="zh-CN"/>
              </w:rPr>
              <w:t>At least two bands should support up to 2 Tx</w:t>
            </w:r>
          </w:p>
          <w:p w:rsidR="00A0566B" w:rsidRDefault="00695F5A">
            <w:pPr>
              <w:pStyle w:val="affd"/>
              <w:numPr>
                <w:ilvl w:val="0"/>
                <w:numId w:val="39"/>
              </w:numPr>
              <w:spacing w:after="120"/>
              <w:ind w:leftChars="0"/>
              <w:jc w:val="both"/>
              <w:rPr>
                <w:i/>
                <w:lang w:eastAsia="zh-CN"/>
              </w:rPr>
            </w:pPr>
            <w:r>
              <w:rPr>
                <w:i/>
                <w:lang w:eastAsia="zh-CN"/>
              </w:rPr>
              <w:lastRenderedPageBreak/>
              <w:t>It is applied to both switched UL and dual UL.</w:t>
            </w:r>
          </w:p>
          <w:p w:rsidR="00A0566B" w:rsidRDefault="00695F5A">
            <w:pPr>
              <w:pStyle w:val="affd"/>
              <w:numPr>
                <w:ilvl w:val="0"/>
                <w:numId w:val="39"/>
              </w:numPr>
              <w:spacing w:after="120"/>
              <w:ind w:leftChars="0"/>
              <w:jc w:val="both"/>
              <w:rPr>
                <w:i/>
                <w:lang w:eastAsia="zh-CN"/>
              </w:rPr>
            </w:pPr>
            <w:r>
              <w:rPr>
                <w:i/>
                <w:lang w:eastAsia="zh-CN"/>
              </w:rPr>
              <w:t>It is applied to both 3-band case and 4-band case.</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rsidR="00A0566B" w:rsidRDefault="00695F5A">
            <w:pPr>
              <w:pStyle w:val="affd"/>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rsidR="00A0566B" w:rsidRDefault="00695F5A">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rsidR="00A0566B" w:rsidRDefault="00695F5A">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4</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rsidR="00A0566B" w:rsidRDefault="00695F5A">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rsidR="00A0566B" w:rsidRDefault="00695F5A">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rsidR="00A0566B" w:rsidRDefault="00695F5A">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rsidR="00A0566B" w:rsidRDefault="00695F5A">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lastRenderedPageBreak/>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A0566B" w:rsidRDefault="00695F5A">
            <w:pPr>
              <w:pStyle w:val="af"/>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rsidR="00A0566B" w:rsidRDefault="00695F5A">
            <w:pPr>
              <w:pStyle w:val="af"/>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A0566B" w:rsidRDefault="00695F5A">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24"/>
              </w:numPr>
              <w:spacing w:after="0"/>
              <w:ind w:leftChars="0"/>
              <w:rPr>
                <w:b/>
                <w:i/>
                <w:lang w:eastAsia="ko-KR"/>
              </w:rPr>
            </w:pPr>
            <w:r>
              <w:rPr>
                <w:b/>
                <w:i/>
                <w:lang w:eastAsia="ko-KR"/>
              </w:rPr>
              <w:t>For UL Tx switching among 3/4 bands:</w:t>
            </w:r>
          </w:p>
          <w:p w:rsidR="00A0566B" w:rsidRDefault="00695F5A">
            <w:pPr>
              <w:pStyle w:val="affd"/>
              <w:numPr>
                <w:ilvl w:val="0"/>
                <w:numId w:val="25"/>
              </w:numPr>
              <w:spacing w:after="0"/>
              <w:ind w:leftChars="0" w:left="714" w:hanging="357"/>
              <w:rPr>
                <w:b/>
                <w:i/>
                <w:lang w:eastAsia="ko-KR"/>
              </w:rPr>
            </w:pPr>
            <w:r>
              <w:rPr>
                <w:b/>
                <w:i/>
                <w:lang w:eastAsia="ko-KR"/>
              </w:rPr>
              <w:t>Support Option#1 and Option#2.</w:t>
            </w:r>
          </w:p>
          <w:p w:rsidR="00A0566B" w:rsidRDefault="00695F5A">
            <w:pPr>
              <w:pStyle w:val="affd"/>
              <w:numPr>
                <w:ilvl w:val="0"/>
                <w:numId w:val="25"/>
              </w:numPr>
              <w:spacing w:after="0"/>
              <w:ind w:leftChars="0" w:left="714" w:hanging="357"/>
              <w:rPr>
                <w:b/>
                <w:i/>
                <w:lang w:eastAsia="ko-KR"/>
              </w:rPr>
            </w:pPr>
            <w:r>
              <w:rPr>
                <w:b/>
                <w:i/>
                <w:lang w:eastAsia="ko-KR"/>
              </w:rPr>
              <w:t>Do not support Option#4.</w:t>
            </w:r>
          </w:p>
          <w:p w:rsidR="00A0566B" w:rsidRDefault="00695F5A">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A0566B" w:rsidRDefault="00695F5A">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rsidR="00A0566B" w:rsidRDefault="00695F5A">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A0566B" w:rsidRDefault="00695F5A">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rsidR="00A0566B" w:rsidRDefault="00695F5A">
            <w:pPr>
              <w:pStyle w:val="affd"/>
              <w:numPr>
                <w:ilvl w:val="0"/>
                <w:numId w:val="41"/>
              </w:numPr>
              <w:ind w:leftChars="0"/>
              <w:rPr>
                <w:b/>
                <w:bCs/>
                <w:sz w:val="20"/>
                <w:lang w:eastAsia="zh-CN"/>
              </w:rPr>
            </w:pPr>
            <w:r>
              <w:rPr>
                <w:b/>
                <w:bCs/>
                <w:sz w:val="20"/>
                <w:lang w:eastAsia="zh-CN"/>
              </w:rPr>
              <w:t>Direct switching is only between anchor band and non-anchor band.</w:t>
            </w:r>
          </w:p>
          <w:p w:rsidR="00A0566B" w:rsidRDefault="00695F5A">
            <w:pPr>
              <w:pStyle w:val="affd"/>
              <w:numPr>
                <w:ilvl w:val="0"/>
                <w:numId w:val="41"/>
              </w:numPr>
              <w:ind w:leftChars="0"/>
              <w:rPr>
                <w:b/>
                <w:bCs/>
                <w:sz w:val="20"/>
                <w:lang w:eastAsia="zh-CN"/>
              </w:rPr>
            </w:pPr>
            <w:r>
              <w:rPr>
                <w:b/>
                <w:bCs/>
                <w:sz w:val="20"/>
                <w:lang w:eastAsia="zh-CN"/>
              </w:rPr>
              <w:lastRenderedPageBreak/>
              <w:t>Indirect switch between non-anchor bands is allowed and revised Option 3 as below.</w:t>
            </w:r>
          </w:p>
          <w:p w:rsidR="00A0566B" w:rsidRDefault="00695F5A">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A0566B" w:rsidRDefault="00695F5A">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A0566B" w:rsidRDefault="00695F5A">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rsidR="00A0566B" w:rsidRDefault="00A0566B">
            <w:pPr>
              <w:spacing w:afterLines="50" w:after="120"/>
              <w:jc w:val="both"/>
              <w:rPr>
                <w:rFonts w:eastAsiaTheme="minorEastAsia"/>
                <w:b/>
                <w:bCs/>
                <w:sz w:val="22"/>
              </w:rPr>
            </w:pP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4: Complexity reduction Option 2 is supported: </w:t>
            </w:r>
          </w:p>
          <w:p w:rsidR="00A0566B" w:rsidRDefault="00695F5A">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Existing parameters for Rel-16/17 UL Tx switching may or may not be reused [17]</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3.2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Alt. 1 as this is inline with current MIMO layer which is already a UE capability.</w:t>
            </w:r>
          </w:p>
          <w:p w:rsidR="00A0566B" w:rsidRDefault="00695F5A">
            <w:pPr>
              <w:spacing w:afterLines="50" w:after="120"/>
              <w:jc w:val="both"/>
              <w:rPr>
                <w:sz w:val="22"/>
                <w:lang w:val="en-US"/>
              </w:rPr>
            </w:pPr>
            <w:r>
              <w:rPr>
                <w:sz w:val="22"/>
                <w:lang w:val="en-US"/>
              </w:rPr>
              <w:t>To correctly includes this, we propose revision of major bullet to include Alt. 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Apple</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A0566B">
        <w:tc>
          <w:tcPr>
            <w:tcW w:w="1945" w:type="dxa"/>
          </w:tcPr>
          <w:p w:rsidR="00A0566B" w:rsidRDefault="00695F5A">
            <w:pPr>
              <w:spacing w:afterLines="50" w:after="120"/>
              <w:jc w:val="both"/>
              <w:rPr>
                <w:sz w:val="22"/>
                <w:lang w:val="en-US"/>
              </w:rPr>
            </w:pPr>
            <w:r>
              <w:rPr>
                <w:rFonts w:eastAsia="MS Mincho"/>
                <w:sz w:val="22"/>
                <w:lang w:val="en-US"/>
              </w:rPr>
              <w:t>Vivo</w:t>
            </w:r>
          </w:p>
        </w:tc>
        <w:tc>
          <w:tcPr>
            <w:tcW w:w="7683" w:type="dxa"/>
          </w:tcPr>
          <w:p w:rsidR="00A0566B" w:rsidRDefault="00695F5A">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A0566B">
        <w:tc>
          <w:tcPr>
            <w:tcW w:w="1945" w:type="dxa"/>
          </w:tcPr>
          <w:p w:rsidR="00A0566B" w:rsidRDefault="00695F5A">
            <w:pPr>
              <w:spacing w:afterLines="50" w:after="120"/>
              <w:jc w:val="both"/>
              <w:rPr>
                <w:rFonts w:eastAsia="MS Mincho"/>
                <w:sz w:val="22"/>
                <w:lang w:val="en-US"/>
              </w:rPr>
            </w:pPr>
            <w:r>
              <w:rPr>
                <w:color w:val="000000" w:themeColor="text1"/>
                <w:sz w:val="22"/>
                <w:lang w:val="en-US"/>
              </w:rPr>
              <w:t>Samsung</w:t>
            </w:r>
          </w:p>
        </w:tc>
        <w:tc>
          <w:tcPr>
            <w:tcW w:w="7683" w:type="dxa"/>
          </w:tcPr>
          <w:p w:rsidR="00A0566B" w:rsidRDefault="00695F5A">
            <w:pPr>
              <w:spacing w:afterLines="50" w:after="120"/>
              <w:jc w:val="both"/>
              <w:rPr>
                <w:rFonts w:eastAsia="MS Mincho"/>
                <w:sz w:val="22"/>
                <w:lang w:val="en-US"/>
              </w:rPr>
            </w:pPr>
            <w:r>
              <w:rPr>
                <w:color w:val="000000" w:themeColor="text1"/>
                <w:sz w:val="22"/>
                <w:lang w:val="en-US"/>
              </w:rPr>
              <w:t>We support FL proposed agreement 3.2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rsidR="00A0566B" w:rsidRDefault="00695F5A">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rsidR="00A0566B" w:rsidRDefault="00695F5A">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rsidR="00A0566B" w:rsidRDefault="00695F5A">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rsidR="00A0566B" w:rsidRDefault="00A0566B">
            <w:pPr>
              <w:spacing w:afterLines="50" w:after="120"/>
              <w:jc w:val="both"/>
              <w:rPr>
                <w:rFonts w:eastAsia="MS Mincho"/>
                <w:sz w:val="22"/>
              </w:rPr>
            </w:pP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3.2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Details on the UE capability such as whether existing per-FS UL-MIMO capability can be reused or not are further discussed </w:t>
            </w:r>
            <w:r>
              <w:rPr>
                <w:rFonts w:eastAsia="MS Mincho"/>
                <w:b/>
                <w:bCs/>
                <w:strike/>
                <w:color w:val="FF0000"/>
                <w:sz w:val="22"/>
                <w:szCs w:val="22"/>
              </w:rPr>
              <w:t>[in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rFonts w:eastAsiaTheme="minorEastAsia"/>
                <w:sz w:val="22"/>
                <w:lang w:val="en-US" w:eastAsia="zh-CN"/>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3.2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center"/>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are ok with the FL proposal.</w:t>
            </w:r>
          </w:p>
          <w:p w:rsidR="00A0566B" w:rsidRDefault="00695F5A">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Support the updated proposal</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Support the updated FL proposal.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generally fine with the FL proposal </w:t>
            </w:r>
          </w:p>
        </w:tc>
      </w:tr>
      <w:tr w:rsidR="00A0566B">
        <w:tc>
          <w:tcPr>
            <w:tcW w:w="1945" w:type="dxa"/>
          </w:tcPr>
          <w:p w:rsidR="00A0566B" w:rsidRDefault="00695F5A">
            <w:pPr>
              <w:spacing w:afterLines="50" w:after="120"/>
              <w:jc w:val="both"/>
              <w:rPr>
                <w:sz w:val="22"/>
                <w:lang w:val="en-US"/>
              </w:rPr>
            </w:pPr>
            <w:r>
              <w:rPr>
                <w:sz w:val="22"/>
                <w:lang w:val="en-US" w:eastAsia="en-US"/>
              </w:rPr>
              <w:t>Apple</w:t>
            </w:r>
          </w:p>
        </w:tc>
        <w:tc>
          <w:tcPr>
            <w:tcW w:w="7683" w:type="dxa"/>
          </w:tcPr>
          <w:p w:rsidR="00A0566B" w:rsidRDefault="00695F5A">
            <w:pPr>
              <w:spacing w:afterLines="50" w:after="120"/>
              <w:jc w:val="both"/>
              <w:rPr>
                <w:sz w:val="22"/>
                <w:lang w:val="en-US"/>
              </w:rPr>
            </w:pPr>
            <w:r>
              <w:rPr>
                <w:sz w:val="22"/>
                <w:lang w:val="en-US" w:eastAsia="en-US"/>
              </w:rPr>
              <w:t xml:space="preserve">We are generally fine with the FL proposal </w:t>
            </w:r>
          </w:p>
        </w:tc>
      </w:tr>
      <w:tr w:rsidR="00A0566B">
        <w:tc>
          <w:tcPr>
            <w:tcW w:w="1945" w:type="dxa"/>
          </w:tcPr>
          <w:p w:rsidR="00A0566B" w:rsidRDefault="00695F5A">
            <w:pPr>
              <w:spacing w:afterLines="50" w:after="120"/>
              <w:jc w:val="both"/>
              <w:rPr>
                <w:sz w:val="22"/>
                <w:lang w:val="en-US"/>
              </w:rPr>
            </w:pPr>
            <w:r>
              <w:rPr>
                <w:sz w:val="22"/>
                <w:lang w:val="en-US" w:eastAsia="en-US"/>
              </w:rPr>
              <w:t>Huawei, HiSilicon</w:t>
            </w:r>
          </w:p>
        </w:tc>
        <w:tc>
          <w:tcPr>
            <w:tcW w:w="7683" w:type="dxa"/>
          </w:tcPr>
          <w:p w:rsidR="00A0566B" w:rsidRDefault="00695F5A">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w:t>
            </w:r>
            <w:r>
              <w:rPr>
                <w:sz w:val="22"/>
                <w:lang w:val="en-US" w:eastAsia="en-US"/>
              </w:rPr>
              <w:lastRenderedPageBreak/>
              <w:t>determination of UL Tx switching, which is in line with the following Rel-17 agreement. Therefoere, a small revision is,</w:t>
            </w:r>
          </w:p>
          <w:p w:rsidR="00A0566B" w:rsidRDefault="00A0566B">
            <w:pPr>
              <w:spacing w:afterLines="50" w:after="120"/>
              <w:jc w:val="both"/>
              <w:rPr>
                <w:sz w:val="22"/>
                <w:lang w:val="en-US" w:eastAsia="en-US"/>
              </w:rPr>
            </w:pPr>
          </w:p>
          <w:p w:rsidR="00A0566B" w:rsidRDefault="00695F5A">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rsidR="00A0566B" w:rsidRDefault="00A0566B">
            <w:pPr>
              <w:spacing w:afterLines="50" w:after="120"/>
              <w:jc w:val="both"/>
              <w:rPr>
                <w:sz w:val="22"/>
                <w:lang w:val="en-US" w:eastAsia="en-US"/>
              </w:rPr>
            </w:pPr>
          </w:p>
          <w:p w:rsidR="00A0566B" w:rsidRDefault="00695F5A">
            <w:pPr>
              <w:spacing w:afterLines="50" w:after="120"/>
              <w:jc w:val="both"/>
              <w:rPr>
                <w:sz w:val="22"/>
                <w:lang w:val="en-US" w:eastAsia="en-US"/>
              </w:rPr>
            </w:pPr>
            <w:r>
              <w:rPr>
                <w:sz w:val="22"/>
                <w:lang w:val="en-US" w:eastAsia="en-US"/>
              </w:rPr>
              <w:t>RAN1#107-e</w:t>
            </w:r>
          </w:p>
          <w:p w:rsidR="00A0566B" w:rsidRDefault="00695F5A">
            <w:pPr>
              <w:pStyle w:val="af"/>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rsidR="00A0566B" w:rsidRDefault="00695F5A">
            <w:pPr>
              <w:pStyle w:val="af"/>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rsidR="00A0566B" w:rsidRDefault="00695F5A">
            <w:pPr>
              <w:pStyle w:val="affd"/>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rsidR="00A0566B" w:rsidRDefault="00695F5A">
            <w:pPr>
              <w:pStyle w:val="affd"/>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rsidR="00A0566B" w:rsidRDefault="00695F5A">
            <w:pPr>
              <w:pStyle w:val="affd"/>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rsidR="00A0566B" w:rsidRDefault="00695F5A">
            <w:pPr>
              <w:pStyle w:val="affd"/>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rsidR="00A0566B" w:rsidRDefault="00695F5A">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rsidR="00A0566B" w:rsidRDefault="00695F5A">
            <w:pPr>
              <w:spacing w:afterLines="50" w:after="120"/>
              <w:jc w:val="both"/>
              <w:rPr>
                <w:sz w:val="22"/>
                <w:lang w:val="en-US"/>
              </w:rPr>
            </w:pPr>
            <w:r>
              <w:rPr>
                <w:sz w:val="22"/>
                <w:lang w:val="en-US"/>
              </w:rPr>
              <w:t>The updated proposal will be provided in the GTW session as stable one.</w:t>
            </w:r>
          </w:p>
          <w:p w:rsidR="00A0566B" w:rsidRDefault="00695F5A">
            <w:pPr>
              <w:rPr>
                <w:rFonts w:eastAsia="MS Mincho"/>
                <w:b/>
                <w:bCs/>
                <w:sz w:val="22"/>
                <w:szCs w:val="22"/>
                <w:u w:val="single"/>
              </w:rPr>
            </w:pPr>
            <w:r>
              <w:rPr>
                <w:rFonts w:eastAsia="MS Mincho"/>
                <w:b/>
                <w:bCs/>
                <w:sz w:val="22"/>
                <w:szCs w:val="22"/>
                <w:u w:val="single"/>
              </w:rPr>
              <w:t>Updated Proposed agreement 3.2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highlight w:val="green"/>
                <w:lang w:eastAsia="zh-CN"/>
              </w:rPr>
            </w:pPr>
            <w:r>
              <w:rPr>
                <w:highlight w:val="green"/>
                <w:lang w:eastAsia="zh-CN"/>
              </w:rPr>
              <w:t>Proposed agreement 3.2</w:t>
            </w:r>
          </w:p>
          <w:p w:rsidR="00A0566B" w:rsidRDefault="00695F5A">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spacing w:afterLines="50" w:after="120"/>
              <w:jc w:val="both"/>
              <w:rPr>
                <w:sz w:val="22"/>
              </w:rPr>
            </w:pPr>
          </w:p>
          <w:p w:rsidR="00A0566B" w:rsidRDefault="00695F5A">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4"/>
        <w:tblW w:w="0" w:type="auto"/>
        <w:tblInd w:w="113" w:type="dxa"/>
        <w:tblLook w:val="04A0" w:firstRow="1" w:lastRow="0" w:firstColumn="1" w:lastColumn="0" w:noHBand="0" w:noVBand="1"/>
      </w:tblPr>
      <w:tblGrid>
        <w:gridCol w:w="1832"/>
        <w:gridCol w:w="7683"/>
      </w:tblGrid>
      <w:tr w:rsidR="00A0566B">
        <w:tc>
          <w:tcPr>
            <w:tcW w:w="1832"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rsidR="00A0566B" w:rsidRDefault="00695F5A">
            <w:pPr>
              <w:spacing w:afterLines="50" w:after="120"/>
              <w:jc w:val="both"/>
              <w:rPr>
                <w:sz w:val="22"/>
                <w:lang w:val="en-US"/>
              </w:rPr>
            </w:pPr>
            <w:r>
              <w:rPr>
                <w:rFonts w:hint="eastAsia"/>
                <w:sz w:val="22"/>
                <w:lang w:val="en-US"/>
              </w:rPr>
              <w:t>R</w:t>
            </w:r>
            <w:r>
              <w:rPr>
                <w:sz w:val="22"/>
                <w:lang w:val="en-US"/>
              </w:rPr>
              <w:t xml:space="preserve">egarding UE capability and gNB configuration/indication, we think existing capability/configuration framework can be reused to some extent. However, existing </w:t>
            </w:r>
            <w:r>
              <w:rPr>
                <w:sz w:val="22"/>
                <w:lang w:val="en-US"/>
              </w:rPr>
              <w:lastRenderedPageBreak/>
              <w:t>parameters can only differentiate 1T-2T and 2T-2T while they may not be able to differentiate 1T-2T-2T, 1T-1T-2T, etc. for 3 bands and more cases in 4 bands. So, we think extension of capability/configuration would be necessary.</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rsidR="00A0566B" w:rsidRDefault="00695F5A">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A0566B">
        <w:tc>
          <w:tcPr>
            <w:tcW w:w="1832" w:type="dxa"/>
          </w:tcPr>
          <w:p w:rsidR="00A0566B" w:rsidRDefault="00695F5A">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rsidR="00A0566B" w:rsidRDefault="00695F5A">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t>CMCC</w:t>
            </w:r>
          </w:p>
        </w:tc>
        <w:tc>
          <w:tcPr>
            <w:tcW w:w="7683" w:type="dxa"/>
          </w:tcPr>
          <w:p w:rsidR="00A0566B" w:rsidRDefault="00695F5A">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t>Qualcomm</w:t>
            </w:r>
          </w:p>
        </w:tc>
        <w:tc>
          <w:tcPr>
            <w:tcW w:w="7683" w:type="dxa"/>
          </w:tcPr>
          <w:p w:rsidR="00A0566B" w:rsidRDefault="00695F5A">
            <w:pPr>
              <w:spacing w:afterLines="50" w:after="120"/>
              <w:ind w:left="1400" w:hanging="440"/>
              <w:jc w:val="both"/>
              <w:rPr>
                <w:sz w:val="22"/>
                <w:lang w:val="en-US"/>
              </w:rPr>
            </w:pPr>
            <w:r>
              <w:rPr>
                <w:sz w:val="22"/>
                <w:lang w:val="en-US"/>
              </w:rPr>
              <w:t>We prefer Alt.1 which is with most flexibility.</w:t>
            </w:r>
          </w:p>
          <w:p w:rsidR="00A0566B" w:rsidRDefault="00695F5A">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rsidR="00A0566B" w:rsidRDefault="00695F5A">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A0566B">
        <w:tc>
          <w:tcPr>
            <w:tcW w:w="1832" w:type="dxa"/>
          </w:tcPr>
          <w:p w:rsidR="00A0566B" w:rsidRDefault="00695F5A">
            <w:pPr>
              <w:spacing w:afterLines="50" w:after="120"/>
              <w:jc w:val="both"/>
              <w:rPr>
                <w:sz w:val="22"/>
                <w:lang w:val="en-US"/>
              </w:rPr>
            </w:pPr>
            <w:r>
              <w:rPr>
                <w:sz w:val="22"/>
                <w:lang w:val="en-US" w:eastAsia="en-US"/>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A0566B" w:rsidRDefault="00695F5A">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rsidR="00A0566B" w:rsidRDefault="00695F5A">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The less bands are reported with UL-MIMO, the less UE RF memory is needed. However, some companies have proposed that UE memory sharing is a prerequisite for Rel-18 UL Tx switching. </w:t>
            </w:r>
          </w:p>
          <w:p w:rsidR="00A0566B" w:rsidRDefault="00695F5A">
            <w:pPr>
              <w:pStyle w:val="affd"/>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A0566B" w:rsidRDefault="00695F5A">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rsidR="00A0566B" w:rsidRDefault="00695F5A">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rsidR="00A0566B" w:rsidRDefault="00695F5A">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pStyle w:val="affd"/>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pStyle w:val="affd"/>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A0566B">
        <w:tc>
          <w:tcPr>
            <w:tcW w:w="1832" w:type="dxa"/>
          </w:tcPr>
          <w:p w:rsidR="00A0566B" w:rsidRDefault="00695F5A">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A0566B">
        <w:tc>
          <w:tcPr>
            <w:tcW w:w="1832" w:type="dxa"/>
          </w:tcPr>
          <w:p w:rsidR="00A0566B" w:rsidRDefault="00695F5A">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t>Huawei, HiSilicon</w:t>
            </w:r>
          </w:p>
        </w:tc>
        <w:tc>
          <w:tcPr>
            <w:tcW w:w="7683" w:type="dxa"/>
          </w:tcPr>
          <w:p w:rsidR="00A0566B" w:rsidRDefault="00695F5A">
            <w:pPr>
              <w:spacing w:afterLines="50" w:after="120"/>
              <w:jc w:val="both"/>
              <w:rPr>
                <w:rFonts w:eastAsia="MS Mincho"/>
                <w:sz w:val="22"/>
                <w:lang w:val="en-US"/>
              </w:rPr>
            </w:pPr>
            <w:r>
              <w:rPr>
                <w:rFonts w:eastAsia="MS Mincho"/>
                <w:sz w:val="22"/>
                <w:lang w:val="en-US"/>
              </w:rPr>
              <w:t>OK with the proposal.</w:t>
            </w:r>
          </w:p>
          <w:p w:rsidR="00A0566B" w:rsidRDefault="00695F5A">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lastRenderedPageBreak/>
              <w:t>Proposal-alt</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rsidR="00A0566B" w:rsidRDefault="00695F5A">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lastRenderedPageBreak/>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in principal</w:t>
            </w:r>
          </w:p>
        </w:tc>
      </w:tr>
      <w:tr w:rsidR="00A0566B">
        <w:tc>
          <w:tcPr>
            <w:tcW w:w="1832" w:type="dxa"/>
          </w:tcPr>
          <w:p w:rsidR="00A0566B" w:rsidRDefault="00695F5A">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rsidR="00A0566B" w:rsidRDefault="00695F5A">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0566B">
        <w:tc>
          <w:tcPr>
            <w:tcW w:w="1945" w:type="dxa"/>
          </w:tcPr>
          <w:p w:rsidR="00A0566B" w:rsidRDefault="00695F5A">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sz w:val="22"/>
                <w:lang w:val="en-US"/>
              </w:rPr>
              <w:t>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gain, this is the compromised proposal from the moderator given the situation. Even if there is no consensus, any alternative cannot be considered as the default one. So, </w:t>
            </w:r>
            <w:r>
              <w:rPr>
                <w:rFonts w:eastAsia="MS Mincho"/>
                <w:sz w:val="22"/>
                <w:lang w:val="en-US"/>
              </w:rPr>
              <w:lastRenderedPageBreak/>
              <w:t>the moderator would like to ask companies to consider the proposal again for the progress.</w:t>
            </w:r>
          </w:p>
          <w:p w:rsidR="00A0566B" w:rsidRDefault="00695F5A">
            <w:pPr>
              <w:rPr>
                <w:rFonts w:eastAsia="MS Mincho"/>
                <w:b/>
                <w:bCs/>
                <w:sz w:val="22"/>
                <w:szCs w:val="22"/>
                <w:u w:val="single"/>
              </w:rPr>
            </w:pPr>
            <w:r>
              <w:rPr>
                <w:rFonts w:eastAsia="MS Mincho"/>
                <w:b/>
                <w:bCs/>
                <w:sz w:val="22"/>
                <w:szCs w:val="22"/>
                <w:u w:val="single"/>
              </w:rPr>
              <w:t>Proposed agreement 3.2.1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rsidR="00A0566B" w:rsidRDefault="00695F5A">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rsidR="00A0566B" w:rsidRDefault="00695F5A">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rsidR="00A0566B" w:rsidRDefault="00695F5A">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rsidR="00A0566B" w:rsidRDefault="00695F5A">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affd"/>
              <w:numPr>
                <w:ilvl w:val="0"/>
                <w:numId w:val="38"/>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rsidR="00A0566B" w:rsidRDefault="00695F5A">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A0566B" w:rsidRDefault="00695F5A">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A0566B" w:rsidRDefault="00695F5A">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A0566B" w:rsidRDefault="00695F5A">
            <w:pPr>
              <w:pStyle w:val="affd"/>
              <w:numPr>
                <w:ilvl w:val="1"/>
                <w:numId w:val="47"/>
              </w:numPr>
              <w:snapToGrid w:val="0"/>
              <w:spacing w:after="120"/>
              <w:ind w:leftChars="0"/>
              <w:jc w:val="both"/>
              <w:rPr>
                <w:i/>
                <w:lang w:eastAsia="zh-CN"/>
              </w:rPr>
            </w:pPr>
            <w:r>
              <w:rPr>
                <w:i/>
                <w:lang w:eastAsia="zh-CN"/>
              </w:rPr>
              <w:t>The additional preparation time can be reported by UE</w:t>
            </w:r>
          </w:p>
          <w:p w:rsidR="00A0566B" w:rsidRDefault="00695F5A">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rsidR="00A0566B" w:rsidRDefault="00695F5A">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rsidR="00A0566B" w:rsidRDefault="00695F5A">
            <w:pPr>
              <w:pStyle w:val="affd"/>
              <w:numPr>
                <w:ilvl w:val="1"/>
                <w:numId w:val="47"/>
              </w:numPr>
              <w:snapToGrid w:val="0"/>
              <w:spacing w:after="120"/>
              <w:ind w:leftChars="0"/>
              <w:jc w:val="both"/>
              <w:rPr>
                <w:i/>
                <w:lang w:eastAsia="zh-CN"/>
              </w:rPr>
            </w:pPr>
            <w:r>
              <w:rPr>
                <w:i/>
                <w:lang w:eastAsia="zh-CN"/>
              </w:rPr>
              <w:t>FFS: the value of X and 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A0566B" w:rsidRDefault="00695F5A">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affd"/>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rsidR="00A0566B" w:rsidRDefault="00695F5A">
            <w:pPr>
              <w:pStyle w:val="affd"/>
              <w:numPr>
                <w:ilvl w:val="0"/>
                <w:numId w:val="48"/>
              </w:numPr>
              <w:ind w:leftChars="0"/>
              <w:rPr>
                <w:b/>
                <w:i/>
              </w:rPr>
            </w:pPr>
            <w:r>
              <w:rPr>
                <w:b/>
                <w:bCs/>
                <w:i/>
              </w:rPr>
              <w:t>Switching cases that require more preparation procedure time can include more than 2 bands involved in one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rsidR="00A0566B" w:rsidRDefault="00695F5A">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rsidR="00A0566B" w:rsidRDefault="00695F5A">
            <w:pPr>
              <w:numPr>
                <w:ilvl w:val="0"/>
                <w:numId w:val="19"/>
              </w:numPr>
              <w:rPr>
                <w:b/>
                <w:sz w:val="21"/>
                <w:szCs w:val="21"/>
                <w:lang w:eastAsia="zh-CN"/>
              </w:rPr>
            </w:pPr>
            <w:r>
              <w:rPr>
                <w:b/>
                <w:sz w:val="21"/>
                <w:szCs w:val="21"/>
                <w:lang w:eastAsia="zh-CN"/>
              </w:rPr>
              <w:t>UE is allowed to support 2 ports transmission only on at least 1 band out of configured bands.</w:t>
            </w:r>
          </w:p>
          <w:p w:rsidR="00A0566B" w:rsidRDefault="00695F5A">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rsidR="00A0566B" w:rsidRDefault="00695F5A">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rsidR="00A0566B" w:rsidRDefault="00695F5A">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rsidR="00A0566B" w:rsidRDefault="00695F5A">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rsidR="00A0566B" w:rsidRDefault="00695F5A">
            <w:pPr>
              <w:pStyle w:val="affd"/>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rsidR="00A0566B" w:rsidRDefault="00695F5A">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rsidR="00A0566B" w:rsidRDefault="00695F5A">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rsidR="00A0566B" w:rsidRDefault="00695F5A">
            <w:pPr>
              <w:pStyle w:val="affd"/>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rsidR="00A0566B" w:rsidRDefault="00695F5A">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rsidR="00A0566B" w:rsidRDefault="00695F5A">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A0566B" w:rsidRDefault="00695F5A">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w:t>
            </w:r>
            <w:r>
              <w:rPr>
                <w:bCs/>
                <w:lang w:val="en-US" w:eastAsia="zh-CN"/>
              </w:rPr>
              <w:lastRenderedPageBreak/>
              <w:t xml:space="preserve">switching cases, and whether different value can be reported for the band pair with the specific switching cases/patterns also need to be discussed. </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rsidR="00A0566B" w:rsidRDefault="00695F5A">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rsidR="00A0566B" w:rsidRDefault="00695F5A">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rsidR="00A0566B" w:rsidRDefault="00A0566B">
            <w:pPr>
              <w:spacing w:before="120" w:after="120"/>
              <w:rPr>
                <w:rFonts w:eastAsia="Batang"/>
                <w:b/>
                <w:sz w:val="22"/>
                <w:szCs w:val="22"/>
                <w:lang w:val="en-US" w:eastAsia="ko-KR"/>
              </w:rPr>
            </w:pP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24"/>
              </w:numPr>
              <w:spacing w:after="0"/>
              <w:ind w:leftChars="0"/>
              <w:rPr>
                <w:b/>
                <w:i/>
                <w:lang w:eastAsia="ko-KR"/>
              </w:rPr>
            </w:pPr>
            <w:r>
              <w:rPr>
                <w:b/>
                <w:i/>
                <w:lang w:eastAsia="ko-KR"/>
              </w:rPr>
              <w:t>For UL Tx switching among 3/4 bands:</w:t>
            </w:r>
          </w:p>
          <w:p w:rsidR="00A0566B" w:rsidRDefault="00695F5A">
            <w:pPr>
              <w:pStyle w:val="affd"/>
              <w:numPr>
                <w:ilvl w:val="0"/>
                <w:numId w:val="25"/>
              </w:numPr>
              <w:spacing w:after="0"/>
              <w:ind w:leftChars="0" w:left="714" w:hanging="357"/>
              <w:rPr>
                <w:b/>
                <w:i/>
                <w:lang w:eastAsia="ko-KR"/>
              </w:rPr>
            </w:pPr>
            <w:r>
              <w:rPr>
                <w:b/>
                <w:i/>
                <w:lang w:eastAsia="ko-KR"/>
              </w:rPr>
              <w:t>Support Option#1 and Option#2.</w:t>
            </w:r>
          </w:p>
          <w:p w:rsidR="00A0566B" w:rsidRDefault="00695F5A">
            <w:pPr>
              <w:pStyle w:val="affd"/>
              <w:numPr>
                <w:ilvl w:val="0"/>
                <w:numId w:val="25"/>
              </w:numPr>
              <w:spacing w:after="0"/>
              <w:ind w:leftChars="0" w:left="714" w:hanging="357"/>
              <w:rPr>
                <w:b/>
                <w:i/>
                <w:lang w:eastAsia="ko-KR"/>
              </w:rPr>
            </w:pPr>
            <w:r>
              <w:rPr>
                <w:b/>
                <w:i/>
                <w:lang w:eastAsia="ko-KR"/>
              </w:rPr>
              <w:t>Do not support Option#4.</w:t>
            </w:r>
          </w:p>
          <w:p w:rsidR="00A0566B" w:rsidRDefault="00695F5A">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rsidR="00A0566B" w:rsidRDefault="00695F5A">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rsidR="00A0566B" w:rsidRDefault="00695F5A">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rsidR="00A0566B" w:rsidRDefault="00695F5A">
            <w:pPr>
              <w:pStyle w:val="affd"/>
              <w:ind w:left="960"/>
              <w:rPr>
                <w:b/>
                <w:i/>
                <w:lang w:eastAsia="ko-KR"/>
              </w:rPr>
            </w:pPr>
            <w:r>
              <w:rPr>
                <w:rFonts w:hint="eastAsia"/>
                <w:b/>
                <w:i/>
                <w:lang w:eastAsia="ko-KR"/>
              </w:rPr>
              <w:t>•</w:t>
            </w:r>
            <w:r>
              <w:rPr>
                <w:b/>
                <w:i/>
                <w:lang w:eastAsia="ko-KR"/>
              </w:rPr>
              <w:tab/>
              <w:t>N = 1 for dynamic UL TX switching across 3 bands</w:t>
            </w:r>
          </w:p>
          <w:p w:rsidR="00A0566B" w:rsidRDefault="00695F5A">
            <w:pPr>
              <w:pStyle w:val="affd"/>
              <w:ind w:left="960"/>
              <w:rPr>
                <w:b/>
                <w:i/>
                <w:lang w:eastAsia="ko-KR"/>
              </w:rPr>
            </w:pPr>
            <w:r>
              <w:rPr>
                <w:rFonts w:hint="eastAsia"/>
                <w:b/>
                <w:i/>
                <w:lang w:eastAsia="ko-KR"/>
              </w:rPr>
              <w:t>•</w:t>
            </w:r>
            <w:r>
              <w:rPr>
                <w:b/>
                <w:i/>
                <w:lang w:eastAsia="ko-KR"/>
              </w:rPr>
              <w:tab/>
              <w:t>N = 2 for dynamic UL TX switching across 4 bands (FFS N=1)</w:t>
            </w:r>
          </w:p>
          <w:p w:rsidR="00A0566B" w:rsidRDefault="00695F5A">
            <w:pPr>
              <w:pStyle w:val="affd"/>
              <w:ind w:left="960"/>
              <w:rPr>
                <w:b/>
                <w:i/>
                <w:lang w:eastAsia="ko-KR"/>
              </w:rPr>
            </w:pPr>
            <w:r>
              <w:rPr>
                <w:rFonts w:hint="eastAsia"/>
                <w:b/>
                <w:i/>
                <w:lang w:eastAsia="ko-KR"/>
              </w:rPr>
              <w:lastRenderedPageBreak/>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rsidR="00A0566B" w:rsidRDefault="00695F5A">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rsidR="00A0566B" w:rsidRDefault="00695F5A">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rsidR="00A0566B" w:rsidRDefault="00695F5A">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rsidR="00A0566B" w:rsidRDefault="00695F5A">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rsidR="00A0566B" w:rsidRDefault="00695F5A">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rsidR="00A0566B" w:rsidRDefault="00695F5A">
            <w:pPr>
              <w:pStyle w:val="affd"/>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rsidR="00A0566B" w:rsidRDefault="00695F5A">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rsidR="00A0566B" w:rsidRDefault="00695F5A">
            <w:pPr>
              <w:pStyle w:val="affd"/>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A0566B" w:rsidRDefault="00695F5A">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rsidR="00A0566B" w:rsidRDefault="00695F5A">
            <w:pPr>
              <w:pStyle w:val="affd"/>
              <w:numPr>
                <w:ilvl w:val="0"/>
                <w:numId w:val="41"/>
              </w:numPr>
              <w:ind w:leftChars="0"/>
              <w:rPr>
                <w:b/>
                <w:bCs/>
                <w:sz w:val="20"/>
                <w:lang w:eastAsia="zh-CN"/>
              </w:rPr>
            </w:pPr>
            <w:r>
              <w:rPr>
                <w:b/>
                <w:bCs/>
                <w:sz w:val="20"/>
                <w:lang w:eastAsia="zh-CN"/>
              </w:rPr>
              <w:t xml:space="preserve">Identify an anchor band in the switching band combination among the bands. </w:t>
            </w:r>
          </w:p>
          <w:p w:rsidR="00A0566B" w:rsidRDefault="00695F5A">
            <w:pPr>
              <w:pStyle w:val="affd"/>
              <w:numPr>
                <w:ilvl w:val="0"/>
                <w:numId w:val="41"/>
              </w:numPr>
              <w:ind w:leftChars="0"/>
              <w:rPr>
                <w:b/>
                <w:bCs/>
                <w:sz w:val="20"/>
                <w:lang w:eastAsia="zh-CN"/>
              </w:rPr>
            </w:pPr>
            <w:r>
              <w:rPr>
                <w:b/>
                <w:bCs/>
                <w:sz w:val="20"/>
                <w:lang w:eastAsia="zh-CN"/>
              </w:rPr>
              <w:lastRenderedPageBreak/>
              <w:t>Direct switching is only between anchor band and non-anchor band.</w:t>
            </w:r>
          </w:p>
          <w:p w:rsidR="00A0566B" w:rsidRDefault="00695F5A">
            <w:pPr>
              <w:pStyle w:val="affd"/>
              <w:numPr>
                <w:ilvl w:val="0"/>
                <w:numId w:val="41"/>
              </w:numPr>
              <w:ind w:leftChars="0"/>
              <w:rPr>
                <w:b/>
                <w:bCs/>
                <w:sz w:val="20"/>
                <w:lang w:eastAsia="zh-CN"/>
              </w:rPr>
            </w:pPr>
            <w:r>
              <w:rPr>
                <w:b/>
                <w:bCs/>
                <w:sz w:val="20"/>
                <w:lang w:eastAsia="zh-CN"/>
              </w:rPr>
              <w:t>Indirect switch between non-anchor bands is allowed and revised Option 3 as below.</w:t>
            </w:r>
          </w:p>
          <w:p w:rsidR="00A0566B" w:rsidRDefault="00695F5A">
            <w:pPr>
              <w:pStyle w:val="affd"/>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rsidR="00A0566B" w:rsidRDefault="00695F5A">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rsidR="00A0566B" w:rsidRDefault="00695F5A">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rsidR="00A0566B" w:rsidRDefault="00695F5A">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rsidR="00A0566B" w:rsidRDefault="00695F5A">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rsidR="00A0566B" w:rsidRDefault="00695F5A">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rsidR="00A0566B" w:rsidRDefault="00695F5A">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Additional preparation time can be within a reference slot (minimum interval between two UL Tx switchings) and does not include interruption and switching period [8]</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rsidR="00A0566B" w:rsidRDefault="00A0566B">
            <w:pPr>
              <w:pStyle w:val="affd"/>
              <w:ind w:left="960"/>
              <w:rPr>
                <w:rFonts w:eastAsia="MS Mincho"/>
                <w:sz w:val="22"/>
                <w:szCs w:val="22"/>
              </w:rPr>
            </w:pPr>
          </w:p>
          <w:p w:rsidR="00A0566B" w:rsidRDefault="00695F5A">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w:t>
      </w:r>
      <w:r>
        <w:rPr>
          <w:rFonts w:eastAsia="MS Mincho"/>
          <w:sz w:val="22"/>
          <w:szCs w:val="22"/>
        </w:rPr>
        <w:lastRenderedPageBreak/>
        <w:t xml:space="preserve">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rsidR="00A0566B" w:rsidRDefault="00695F5A">
      <w:pPr>
        <w:pStyle w:val="30"/>
        <w:rPr>
          <w:rFonts w:eastAsia="MS Mincho"/>
          <w:b/>
          <w:bCs/>
          <w:sz w:val="22"/>
          <w:szCs w:val="22"/>
          <w:u w:val="single"/>
        </w:rPr>
      </w:pPr>
      <w:r>
        <w:rPr>
          <w:rFonts w:eastAsia="MS Mincho"/>
          <w:b/>
          <w:bCs/>
          <w:sz w:val="22"/>
          <w:szCs w:val="22"/>
          <w:u w:val="single"/>
        </w:rPr>
        <w:t>Proposed discussion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rsidR="00A0566B" w:rsidRDefault="00695F5A">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rsidR="00A0566B" w:rsidRDefault="00695F5A">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A0566B">
        <w:tc>
          <w:tcPr>
            <w:tcW w:w="1945" w:type="dxa"/>
          </w:tcPr>
          <w:p w:rsidR="00A0566B" w:rsidRDefault="00695F5A">
            <w:pPr>
              <w:spacing w:afterLines="50" w:after="120"/>
              <w:jc w:val="both"/>
              <w:rPr>
                <w:sz w:val="22"/>
                <w:lang w:val="en-US"/>
              </w:rPr>
            </w:pPr>
            <w:r>
              <w:rPr>
                <w:sz w:val="22"/>
                <w:lang w:val="en-US"/>
              </w:rPr>
              <w:t xml:space="preserve">Qualcomm </w:t>
            </w:r>
          </w:p>
        </w:tc>
        <w:tc>
          <w:tcPr>
            <w:tcW w:w="7683" w:type="dxa"/>
          </w:tcPr>
          <w:p w:rsidR="00A0566B" w:rsidRDefault="00695F5A">
            <w:pPr>
              <w:spacing w:afterLines="50" w:after="120"/>
              <w:jc w:val="both"/>
              <w:rPr>
                <w:sz w:val="22"/>
                <w:lang w:val="en-US"/>
              </w:rPr>
            </w:pPr>
            <w:r>
              <w:rPr>
                <w:sz w:val="22"/>
                <w:lang w:val="en-US"/>
              </w:rPr>
              <w:t>Please find our response to the questions.</w:t>
            </w:r>
          </w:p>
          <w:p w:rsidR="00A0566B" w:rsidRDefault="00695F5A">
            <w:pPr>
              <w:spacing w:afterLines="50" w:after="120"/>
              <w:jc w:val="both"/>
              <w:rPr>
                <w:sz w:val="20"/>
                <w:lang w:eastAsia="zh-CN"/>
              </w:rPr>
            </w:pPr>
            <w:r>
              <w:rPr>
                <w:sz w:val="22"/>
                <w:lang w:val="en-US"/>
              </w:rPr>
              <w:lastRenderedPageBreak/>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rsidR="00A0566B" w:rsidRDefault="00695F5A">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rsidR="00A0566B" w:rsidRDefault="00695F5A">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rsidR="00A0566B" w:rsidRDefault="00695F5A">
            <w:pPr>
              <w:spacing w:afterLines="50" w:after="120"/>
              <w:jc w:val="both"/>
              <w:rPr>
                <w:sz w:val="22"/>
              </w:rPr>
            </w:pPr>
            <w:r>
              <w:rPr>
                <w:sz w:val="22"/>
              </w:rPr>
              <w:t xml:space="preserve">Q4: For indirect switch, the switching period could use sum of two switches as starting point. </w:t>
            </w:r>
          </w:p>
          <w:p w:rsidR="00A0566B" w:rsidRDefault="00695F5A">
            <w:pPr>
              <w:spacing w:afterLines="50" w:after="120"/>
              <w:jc w:val="both"/>
              <w:rPr>
                <w:sz w:val="22"/>
                <w:lang w:val="en-US"/>
              </w:rPr>
            </w:pPr>
            <w:r>
              <w:rPr>
                <w:sz w:val="22"/>
              </w:rPr>
              <w:t>Q5: we prefer Option 3.</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rsidR="00A0566B" w:rsidRDefault="00695F5A">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Q1: our understanding is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Q2: our understanding is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Q3: our understanding is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our understanding is Option 2</w:t>
            </w:r>
          </w:p>
          <w:p w:rsidR="00A0566B" w:rsidRDefault="00695F5A">
            <w:pPr>
              <w:spacing w:afterLines="50" w:after="120"/>
              <w:jc w:val="both"/>
              <w:rPr>
                <w:rFonts w:eastAsia="MS Mincho"/>
                <w:sz w:val="22"/>
                <w:lang w:val="en-US"/>
              </w:rPr>
            </w:pPr>
            <w:r>
              <w:rPr>
                <w:rFonts w:eastAsiaTheme="minorEastAsia"/>
                <w:sz w:val="22"/>
                <w:lang w:val="en-US" w:eastAsia="zh-CN"/>
              </w:rPr>
              <w:t>Q5: our understanding is Option 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Q1: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Option 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rsidR="00A0566B" w:rsidRDefault="00695F5A">
            <w:pPr>
              <w:spacing w:afterLines="50" w:after="120"/>
              <w:jc w:val="both"/>
              <w:rPr>
                <w:rFonts w:eastAsiaTheme="minorEastAsia"/>
                <w:sz w:val="22"/>
                <w:lang w:val="en-US" w:eastAsia="zh-CN"/>
              </w:rPr>
            </w:pPr>
            <w:r>
              <w:rPr>
                <w:rFonts w:eastAsia="Times New Roman"/>
                <w:sz w:val="20"/>
                <w:szCs w:val="24"/>
                <w:lang w:val="en-US" w:eastAsia="en-US"/>
              </w:rPr>
              <w:object w:dxaOrig="7200" w:dyaOrig="3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72.65pt" o:ole="">
                  <v:imagedata r:id="rId9" o:title=""/>
                </v:shape>
                <o:OLEObject Type="Embed" ProgID="PowerPoint.Slide.12" ShapeID="_x0000_i1025" DrawAspect="Content" ObjectID="_1727556172" r:id="rId10"/>
              </w:objec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Q3: We slight prefer Option1.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rsidR="00A0566B" w:rsidRDefault="00695F5A">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Xiaomi</w:t>
            </w:r>
          </w:p>
        </w:tc>
        <w:tc>
          <w:tcPr>
            <w:tcW w:w="7683" w:type="dxa"/>
          </w:tcPr>
          <w:p w:rsidR="00A0566B" w:rsidRDefault="00695F5A">
            <w:pPr>
              <w:spacing w:afterLines="50" w:after="120"/>
              <w:jc w:val="both"/>
              <w:rPr>
                <w:rFonts w:eastAsia="MS Mincho"/>
                <w:sz w:val="22"/>
                <w:lang w:val="en-US"/>
              </w:rPr>
            </w:pPr>
            <w:r>
              <w:rPr>
                <w:rFonts w:eastAsia="MS Mincho"/>
                <w:sz w:val="22"/>
                <w:lang w:val="en-US"/>
              </w:rPr>
              <w:t>Our preference on each question is shown as below:</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rsidR="00A0566B" w:rsidRDefault="00695F5A">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A0566B">
        <w:tc>
          <w:tcPr>
            <w:tcW w:w="1945" w:type="dxa"/>
          </w:tcPr>
          <w:p w:rsidR="00A0566B" w:rsidRDefault="00695F5A">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rsidR="00A0566B" w:rsidRDefault="00695F5A">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rsidR="00A0566B" w:rsidRDefault="00695F5A">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rsidR="00A0566B" w:rsidRDefault="00695F5A">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rsidR="00A0566B" w:rsidRDefault="00A0566B">
            <w:pPr>
              <w:spacing w:afterLines="50" w:after="120"/>
              <w:jc w:val="both"/>
              <w:rPr>
                <w:rFonts w:eastAsia="MS Mincho"/>
                <w:color w:val="7030A0"/>
                <w:sz w:val="22"/>
                <w:lang w:val="en-US"/>
              </w:rPr>
            </w:pPr>
          </w:p>
          <w:p w:rsidR="00A0566B" w:rsidRDefault="00695F5A">
            <w:pPr>
              <w:spacing w:afterLines="50" w:after="120"/>
              <w:jc w:val="both"/>
              <w:rPr>
                <w:rFonts w:eastAsia="MS Mincho"/>
                <w:color w:val="7030A0"/>
                <w:sz w:val="22"/>
                <w:lang w:val="en-US"/>
              </w:rPr>
            </w:pPr>
            <w:r>
              <w:rPr>
                <w:rFonts w:eastAsia="MS Mincho"/>
                <w:color w:val="7030A0"/>
                <w:sz w:val="22"/>
                <w:lang w:val="en-US"/>
              </w:rPr>
              <w:lastRenderedPageBreak/>
              <w:t>For Q4: Option 4.</w:t>
            </w:r>
          </w:p>
          <w:p w:rsidR="00A0566B" w:rsidRDefault="00695F5A">
            <w:pPr>
              <w:pStyle w:val="affd"/>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rsidR="00A0566B" w:rsidRDefault="00695F5A">
            <w:pPr>
              <w:spacing w:afterLines="50" w:after="120"/>
              <w:jc w:val="both"/>
              <w:rPr>
                <w:rFonts w:eastAsia="MS Mincho"/>
                <w:color w:val="7030A0"/>
                <w:sz w:val="22"/>
                <w:lang w:val="en-US"/>
              </w:rPr>
            </w:pPr>
            <w:r>
              <w:rPr>
                <w:rFonts w:eastAsia="MS Mincho"/>
                <w:color w:val="7030A0"/>
                <w:sz w:val="22"/>
                <w:lang w:val="en-US"/>
              </w:rPr>
              <w:t>For Q5: Option 3</w:t>
            </w:r>
          </w:p>
          <w:p w:rsidR="00A0566B" w:rsidRDefault="00695F5A">
            <w:pPr>
              <w:pStyle w:val="affd"/>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rsidR="00A0566B" w:rsidRDefault="00A0566B">
            <w:pPr>
              <w:spacing w:afterLines="50" w:after="120"/>
              <w:jc w:val="both"/>
              <w:rPr>
                <w:rFonts w:eastAsia="MS Mincho"/>
                <w:color w:val="7030A0"/>
                <w:sz w:val="22"/>
                <w:lang w:val="en-US"/>
              </w:rPr>
            </w:pPr>
          </w:p>
        </w:tc>
      </w:tr>
      <w:tr w:rsidR="00A0566B">
        <w:tc>
          <w:tcPr>
            <w:tcW w:w="1945" w:type="dxa"/>
          </w:tcPr>
          <w:p w:rsidR="00A0566B" w:rsidRDefault="00695F5A">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rsidR="00A0566B" w:rsidRDefault="00695F5A">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Q1: Option 1 per-band.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rsidR="00A0566B" w:rsidRDefault="00695F5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restriction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sz w:val="22"/>
                <w:lang w:val="en-US"/>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rsidR="00A0566B" w:rsidRDefault="00695F5A">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Thanks for FL’s proposal and efforts to merge the proposals together.</w:t>
            </w:r>
          </w:p>
          <w:p w:rsidR="00A0566B" w:rsidRDefault="00695F5A">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rsidR="00A0566B" w:rsidRDefault="00695F5A">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lastRenderedPageBreak/>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rsidR="00A0566B" w:rsidRDefault="00695F5A">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rsidR="00A0566B" w:rsidRDefault="00695F5A">
            <w:pPr>
              <w:spacing w:afterLines="50" w:after="120"/>
              <w:jc w:val="both"/>
              <w:rPr>
                <w:rFonts w:eastAsiaTheme="minorEastAsia"/>
                <w:sz w:val="22"/>
                <w:lang w:val="en-US" w:eastAsia="zh-CN"/>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rsidR="00A0566B" w:rsidRDefault="00695F5A">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rsidR="00A0566B" w:rsidRDefault="00695F5A">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rsidR="00A0566B" w:rsidRDefault="00695F5A">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rsidR="00A0566B" w:rsidRDefault="00695F5A">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rsidR="00A0566B" w:rsidRDefault="00695F5A">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lastRenderedPageBreak/>
              <w:t>Samsung</w:t>
            </w:r>
          </w:p>
        </w:tc>
        <w:tc>
          <w:tcPr>
            <w:tcW w:w="7683" w:type="dxa"/>
          </w:tcPr>
          <w:p w:rsidR="00A0566B" w:rsidRDefault="00695F5A">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A0566B">
        <w:tc>
          <w:tcPr>
            <w:tcW w:w="1945" w:type="dxa"/>
          </w:tcPr>
          <w:p w:rsidR="00A0566B" w:rsidRDefault="00695F5A">
            <w:pPr>
              <w:spacing w:afterLines="50" w:after="120"/>
              <w:jc w:val="both"/>
              <w:rPr>
                <w:sz w:val="22"/>
                <w:lang w:val="en-US"/>
              </w:rPr>
            </w:pPr>
            <w:r>
              <w:rPr>
                <w:rFonts w:eastAsia="宋体"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rsidR="00A0566B" w:rsidRDefault="00695F5A">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rsidR="00A0566B" w:rsidRDefault="00695F5A">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Apple</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In principle, we support the proposal</w:t>
            </w:r>
          </w:p>
          <w:p w:rsidR="00A0566B" w:rsidRDefault="00695F5A">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rsidR="00A0566B" w:rsidRDefault="00695F5A">
            <w:pPr>
              <w:spacing w:afterLines="50" w:after="120"/>
              <w:jc w:val="both"/>
              <w:rPr>
                <w:rFonts w:eastAsia="宋体"/>
                <w:sz w:val="22"/>
                <w:lang w:val="en-US" w:eastAsia="zh-CN"/>
              </w:rPr>
            </w:pPr>
            <w:r>
              <w:rPr>
                <w:rFonts w:eastAsia="宋体"/>
                <w:sz w:val="22"/>
                <w:lang w:val="en-US" w:eastAsia="zh-CN"/>
              </w:rPr>
              <w:t>Therefore, a note is suggested to add,</w:t>
            </w:r>
          </w:p>
          <w:p w:rsidR="00A0566B" w:rsidRDefault="00695F5A">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MediaTek</w:t>
            </w:r>
          </w:p>
        </w:tc>
        <w:tc>
          <w:tcPr>
            <w:tcW w:w="7683" w:type="dxa"/>
          </w:tcPr>
          <w:p w:rsidR="00A0566B" w:rsidRDefault="00695F5A">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rsidR="00A0566B" w:rsidRDefault="00695F5A">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rsidR="00A0566B" w:rsidRDefault="00695F5A">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w:t>
            </w:r>
            <w:r>
              <w:rPr>
                <w:rFonts w:eastAsia="MS Mincho"/>
                <w:sz w:val="22"/>
                <w:lang w:val="en-US"/>
              </w:rPr>
              <w:lastRenderedPageBreak/>
              <w:t>the band pair. RAN4 also agreed that existing switching period values are sufficient for UL Tx switching with 3 or 4 bands. So, this reporting mechanism would already address “indirect switching” assumption.</w:t>
            </w:r>
          </w:p>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rsidR="00A0566B" w:rsidRDefault="00695F5A">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4"/>
        <w:tblW w:w="0" w:type="auto"/>
        <w:tblInd w:w="113" w:type="dxa"/>
        <w:tblLook w:val="04A0" w:firstRow="1" w:lastRow="0" w:firstColumn="1" w:lastColumn="0" w:noHBand="0" w:noVBand="1"/>
      </w:tblPr>
      <w:tblGrid>
        <w:gridCol w:w="1832"/>
        <w:gridCol w:w="7683"/>
      </w:tblGrid>
      <w:tr w:rsidR="00A0566B">
        <w:tc>
          <w:tcPr>
            <w:tcW w:w="1832"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support the proposal. In terms of alternatives, our preference is Alt 1</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rsidR="00A0566B" w:rsidRDefault="00695F5A">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Typo: </w:t>
            </w:r>
          </w:p>
          <w:p w:rsidR="00A0566B" w:rsidRDefault="00695F5A">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A0566B" w:rsidRDefault="00695F5A">
            <w:pPr>
              <w:spacing w:afterLines="50" w:after="120"/>
              <w:jc w:val="both"/>
              <w:rPr>
                <w:rFonts w:eastAsiaTheme="minorEastAsia"/>
                <w:sz w:val="22"/>
                <w:lang w:eastAsia="zh-CN"/>
              </w:rPr>
            </w:pPr>
            <w:r>
              <w:rPr>
                <w:rFonts w:eastAsiaTheme="minorEastAsia"/>
                <w:sz w:val="22"/>
                <w:lang w:eastAsia="zh-CN"/>
              </w:rPr>
              <w:lastRenderedPageBreak/>
              <w:t>The note is confusing, the main bullet is about preparation time which is expected for memorysharing instead of switching, while the note below talks about longer switching period. What’s the relationship between them?</w:t>
            </w:r>
          </w:p>
          <w:p w:rsidR="00A0566B" w:rsidRDefault="00695F5A">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MS Mincho"/>
                <w:sz w:val="22"/>
                <w:lang w:val="en-US"/>
              </w:rPr>
              <w:t>Qualcomm</w:t>
            </w:r>
          </w:p>
        </w:tc>
        <w:tc>
          <w:tcPr>
            <w:tcW w:w="7683" w:type="dxa"/>
          </w:tcPr>
          <w:p w:rsidR="00A0566B" w:rsidRDefault="00695F5A">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rsidR="00A0566B" w:rsidRDefault="00695F5A">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rsidR="00A0566B" w:rsidRDefault="00695F5A">
            <w:pPr>
              <w:pStyle w:val="affd"/>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rsidR="00A0566B" w:rsidRDefault="00695F5A">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rsidR="00A0566B" w:rsidRDefault="00695F5A">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rsidR="00A0566B" w:rsidRDefault="00695F5A">
            <w:pPr>
              <w:pStyle w:val="affd"/>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rsidR="00A0566B" w:rsidRDefault="00695F5A">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rsidR="00A0566B" w:rsidRDefault="00695F5A">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sz w:val="22"/>
                <w:lang w:val="en-US"/>
              </w:rPr>
            </w:pPr>
            <w:r>
              <w:rPr>
                <w:rFonts w:eastAsia="宋体"/>
                <w:sz w:val="22"/>
                <w:lang w:val="en-US" w:eastAsia="zh-CN"/>
              </w:rPr>
              <w:lastRenderedPageBreak/>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rsidR="00A0566B" w:rsidRDefault="00695F5A">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rsidR="00A0566B" w:rsidRDefault="00695F5A">
            <w:pPr>
              <w:pStyle w:val="affd"/>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A0566B">
        <w:tc>
          <w:tcPr>
            <w:tcW w:w="1832" w:type="dxa"/>
          </w:tcPr>
          <w:p w:rsidR="00A0566B" w:rsidRDefault="00695F5A">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rsidR="00A0566B" w:rsidRDefault="00695F5A">
            <w:pPr>
              <w:spacing w:afterLines="50" w:after="120"/>
              <w:jc w:val="both"/>
              <w:rPr>
                <w:rFonts w:eastAsia="Malgun Gothic"/>
                <w:sz w:val="22"/>
                <w:lang w:val="en-US" w:eastAsia="ko-KR"/>
              </w:rPr>
            </w:pPr>
            <w:r>
              <w:rPr>
                <w:rFonts w:eastAsia="Malgun Gothic"/>
                <w:sz w:val="22"/>
                <w:lang w:val="en-US" w:eastAsia="ko-KR"/>
              </w:rPr>
              <w:t>Other comments</w:t>
            </w:r>
          </w:p>
          <w:p w:rsidR="00A0566B" w:rsidRDefault="00695F5A">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rsidR="00A0566B" w:rsidRDefault="00695F5A">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rsidR="00A0566B" w:rsidRDefault="00695F5A">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rsidR="00A0566B" w:rsidRDefault="00695F5A">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rsidR="00A0566B" w:rsidRDefault="00695F5A">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rsidR="00A0566B" w:rsidRDefault="00695F5A">
            <w:pPr>
              <w:spacing w:afterLines="50" w:after="120"/>
              <w:jc w:val="both"/>
              <w:rPr>
                <w:rFonts w:eastAsia="MS Mincho"/>
                <w:sz w:val="22"/>
                <w:lang w:val="en-US"/>
              </w:rPr>
            </w:pPr>
            <w:r>
              <w:rPr>
                <w:rFonts w:eastAsia="MS Mincho" w:hint="eastAsia"/>
                <w:sz w:val="22"/>
                <w:lang w:val="en-US"/>
              </w:rPr>
              <w:lastRenderedPageBreak/>
              <w:t>G</w:t>
            </w:r>
            <w:r>
              <w:rPr>
                <w:rFonts w:eastAsia="MS Mincho"/>
                <w:sz w:val="22"/>
                <w:lang w:val="en-US"/>
              </w:rPr>
              <w:t>iven this situation, one possible way is to have separate complexity reduction options for different assumptions based on the UE capability, or some general way as the moderator tried before.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rsidR="00A0566B" w:rsidRDefault="00695F5A">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rsidR="00A0566B" w:rsidRDefault="00695F5A">
            <w:pPr>
              <w:spacing w:afterLines="50" w:after="120"/>
              <w:jc w:val="both"/>
              <w:rPr>
                <w:rFonts w:eastAsia="MS Mincho"/>
                <w:sz w:val="22"/>
                <w:lang w:val="en-US"/>
              </w:rPr>
            </w:pPr>
            <w:r>
              <w:rPr>
                <w:rFonts w:eastAsia="MS Mincho"/>
                <w:sz w:val="22"/>
                <w:lang w:val="en-US"/>
              </w:rPr>
              <w:t>We support the updated proposal with some refinements, as suggested above.</w:t>
            </w:r>
          </w:p>
          <w:p w:rsidR="00A0566B" w:rsidRDefault="00695F5A">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rsidR="00A0566B" w:rsidRDefault="00695F5A">
            <w:pPr>
              <w:pStyle w:val="affd"/>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rsidR="00A0566B" w:rsidRDefault="00695F5A">
            <w:pPr>
              <w:pStyle w:val="affd"/>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rsidR="00A0566B" w:rsidRDefault="00A0566B">
            <w:pPr>
              <w:spacing w:afterLines="50" w:after="120"/>
              <w:jc w:val="both"/>
              <w:rPr>
                <w:rFonts w:eastAsia="MS Mincho"/>
                <w:sz w:val="22"/>
                <w:lang w:val="en-US"/>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 reasons are the following,</w:t>
            </w:r>
          </w:p>
          <w:p w:rsidR="00A0566B" w:rsidRDefault="00695F5A">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rsidR="00A0566B" w:rsidRDefault="00695F5A">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rsidR="00A0566B" w:rsidRDefault="00695F5A">
            <w:pPr>
              <w:pStyle w:val="affd"/>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rsidR="00A0566B" w:rsidRDefault="00695F5A">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rsidR="00A0566B" w:rsidRDefault="00695F5A">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rsidR="00A0566B" w:rsidRDefault="00695F5A">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rsidR="00A0566B" w:rsidRDefault="00695F5A">
            <w:pPr>
              <w:pStyle w:val="affd"/>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rsidR="00A0566B" w:rsidRDefault="00695F5A">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rsidR="00A0566B" w:rsidRDefault="00695F5A">
            <w:pPr>
              <w:pStyle w:val="affd"/>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rsidR="00A0566B" w:rsidRDefault="00695F5A">
            <w:pPr>
              <w:pStyle w:val="affd"/>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MS Mincho"/>
                <w:sz w:val="22"/>
                <w:lang w:val="en-US"/>
              </w:rPr>
            </w:pPr>
            <w:r>
              <w:rPr>
                <w:rFonts w:eastAsia="MS Mincho"/>
                <w:sz w:val="22"/>
                <w:lang w:val="en-US"/>
              </w:rPr>
              <w:lastRenderedPageBreak/>
              <w:t>New H3C</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 Alt.1</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aff4"/>
              <w:tblW w:w="0" w:type="auto"/>
              <w:tblLook w:val="04A0" w:firstRow="1" w:lastRow="0" w:firstColumn="1" w:lastColumn="0" w:noHBand="0" w:noVBand="1"/>
            </w:tblPr>
            <w:tblGrid>
              <w:gridCol w:w="7457"/>
            </w:tblGrid>
            <w:tr w:rsidR="00A0566B">
              <w:tc>
                <w:tcPr>
                  <w:tcW w:w="7457"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rsidR="00A0566B" w:rsidRDefault="00695F5A">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rsidR="00A0566B" w:rsidRDefault="00695F5A">
                  <w:pPr>
                    <w:pStyle w:val="affd"/>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rsidR="00A0566B" w:rsidRDefault="00A0566B">
            <w:pPr>
              <w:spacing w:afterLines="50" w:after="120"/>
              <w:jc w:val="both"/>
              <w:rPr>
                <w:rFonts w:eastAsia="MS Mincho"/>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rsidR="00A0566B" w:rsidRDefault="00695F5A">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rsidR="00A0566B" w:rsidRDefault="00695F5A">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rsidR="00A0566B" w:rsidRDefault="00A0566B">
            <w:pPr>
              <w:spacing w:afterLines="50" w:after="120"/>
              <w:jc w:val="both"/>
              <w:rPr>
                <w:rFonts w:eastAsia="MS Mincho"/>
                <w:sz w:val="22"/>
                <w:lang w:val="en-US" w:eastAsia="zh-CN"/>
              </w:rPr>
            </w:pPr>
          </w:p>
          <w:p w:rsidR="00A0566B" w:rsidRDefault="00695F5A">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rsidR="00A0566B" w:rsidRDefault="00695F5A">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rsidR="00A0566B" w:rsidRDefault="00695F5A">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rsidR="00A0566B" w:rsidRDefault="00695F5A">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rsidR="00A0566B" w:rsidRDefault="00695F5A">
            <w:pPr>
              <w:spacing w:afterLines="50" w:after="120"/>
              <w:jc w:val="both"/>
              <w:rPr>
                <w:rFonts w:eastAsia="MS Mincho"/>
                <w:sz w:val="22"/>
                <w:lang w:val="en-US" w:eastAsia="zh-CN"/>
              </w:rPr>
            </w:pPr>
            <w:r>
              <w:rPr>
                <w:rFonts w:eastAsia="MS Mincho"/>
                <w:sz w:val="22"/>
                <w:lang w:val="en-US" w:eastAsia="zh-CN"/>
              </w:rPr>
              <w:lastRenderedPageBreak/>
              <w:t>5. Beyond additional time, any spec impact for additional preparation foreseen?</w:t>
            </w:r>
          </w:p>
          <w:p w:rsidR="00A0566B" w:rsidRDefault="00A0566B">
            <w:pPr>
              <w:spacing w:afterLines="50" w:after="120"/>
              <w:jc w:val="both"/>
              <w:rPr>
                <w:rFonts w:eastAsia="MS Mincho"/>
                <w:sz w:val="22"/>
                <w:lang w:val="en-US" w:eastAsia="zh-CN"/>
              </w:rPr>
            </w:pPr>
          </w:p>
          <w:p w:rsidR="00A0566B" w:rsidRDefault="00695F5A">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rsidR="00A0566B" w:rsidRDefault="00695F5A">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rsidR="00A0566B" w:rsidRDefault="00A0566B">
            <w:pPr>
              <w:spacing w:afterLines="50" w:after="120"/>
              <w:jc w:val="both"/>
              <w:rPr>
                <w:rFonts w:eastAsiaTheme="minorEastAsia"/>
                <w:sz w:val="22"/>
                <w:lang w:val="en-US" w:eastAsia="zh-CN"/>
              </w:rPr>
            </w:pP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rsidR="00A0566B" w:rsidRDefault="00695F5A">
            <w:pPr>
              <w:rPr>
                <w:rFonts w:eastAsia="MS Mincho"/>
                <w:b/>
                <w:bCs/>
                <w:sz w:val="22"/>
                <w:szCs w:val="22"/>
                <w:u w:val="single"/>
              </w:rPr>
            </w:pPr>
            <w:r>
              <w:rPr>
                <w:rFonts w:eastAsia="MS Mincho"/>
                <w:b/>
                <w:bCs/>
                <w:sz w:val="22"/>
                <w:szCs w:val="22"/>
                <w:u w:val="single"/>
              </w:rPr>
              <w:t>Updated Proposed working assumption 3.3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rsidR="00A0566B" w:rsidRDefault="00695F5A">
            <w:pPr>
              <w:pStyle w:val="affd"/>
              <w:numPr>
                <w:ilvl w:val="3"/>
                <w:numId w:val="21"/>
              </w:numPr>
              <w:ind w:leftChars="0"/>
              <w:rPr>
                <w:rFonts w:eastAsia="MS Mincho"/>
                <w:b/>
                <w:bCs/>
                <w:color w:val="FF0000"/>
                <w:sz w:val="22"/>
                <w:szCs w:val="22"/>
              </w:rPr>
            </w:pPr>
            <w:r>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rsidR="00A0566B" w:rsidRDefault="00695F5A">
            <w:pPr>
              <w:pStyle w:val="affd"/>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695F5A">
            <w:pPr>
              <w:pStyle w:val="affd"/>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lastRenderedPageBreak/>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rsidR="00A0566B" w:rsidRDefault="00695F5A">
            <w:pPr>
              <w:rPr>
                <w:rFonts w:eastAsia="MS Mincho"/>
                <w:b/>
                <w:bCs/>
                <w:sz w:val="22"/>
                <w:szCs w:val="22"/>
                <w:u w:val="single"/>
              </w:rPr>
            </w:pPr>
            <w:r>
              <w:rPr>
                <w:rFonts w:eastAsia="MS Mincho"/>
                <w:b/>
                <w:bCs/>
                <w:sz w:val="22"/>
                <w:szCs w:val="22"/>
                <w:u w:val="single"/>
              </w:rPr>
              <w:t>Proposed working assumption 3.3.1</w:t>
            </w:r>
          </w:p>
          <w:p w:rsidR="00A0566B" w:rsidRDefault="00695F5A">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rsidR="00A0566B" w:rsidRDefault="00695F5A">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rsidR="00A0566B" w:rsidRDefault="00695F5A">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rsidR="00A0566B" w:rsidRDefault="00A0566B">
            <w:pPr>
              <w:spacing w:afterLines="50" w:after="120"/>
              <w:jc w:val="both"/>
              <w:rPr>
                <w:rFonts w:eastAsia="MS Mincho"/>
                <w:b/>
                <w:bCs/>
                <w:sz w:val="22"/>
                <w:szCs w:val="22"/>
              </w:rPr>
            </w:pPr>
          </w:p>
          <w:p w:rsidR="00A0566B" w:rsidRDefault="00695F5A">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rsidR="00A0566B" w:rsidRDefault="00695F5A">
            <w:pPr>
              <w:rPr>
                <w:rFonts w:eastAsia="MS Mincho"/>
                <w:b/>
                <w:bCs/>
                <w:sz w:val="22"/>
                <w:szCs w:val="22"/>
                <w:u w:val="single"/>
              </w:rPr>
            </w:pPr>
            <w:r>
              <w:rPr>
                <w:rFonts w:eastAsia="MS Mincho"/>
                <w:b/>
                <w:bCs/>
                <w:sz w:val="22"/>
                <w:szCs w:val="22"/>
                <w:u w:val="single"/>
              </w:rPr>
              <w:t>Proposed conclusion 3.3.2</w:t>
            </w:r>
          </w:p>
          <w:p w:rsidR="00A0566B" w:rsidRDefault="00695F5A">
            <w:pPr>
              <w:spacing w:afterLines="50" w:after="120"/>
              <w:jc w:val="both"/>
              <w:rPr>
                <w:rFonts w:eastAsia="MS Mincho"/>
                <w:b/>
                <w:bCs/>
                <w:sz w:val="22"/>
              </w:rPr>
            </w:pPr>
            <w:r>
              <w:rPr>
                <w:rFonts w:eastAsia="MS Mincho" w:hint="eastAsia"/>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rsidR="00A0566B" w:rsidRDefault="00695F5A">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rsidR="00A0566B" w:rsidRDefault="00695F5A">
            <w:pPr>
              <w:pStyle w:val="affd"/>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rsidR="00A0566B" w:rsidRDefault="00695F5A">
            <w:pPr>
              <w:pStyle w:val="affd"/>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rsidR="00A0566B" w:rsidRDefault="00695F5A">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rsidR="00A0566B" w:rsidRDefault="00695F5A">
            <w:pPr>
              <w:pStyle w:val="affd"/>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rsidR="00A0566B" w:rsidRDefault="00695F5A">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A0566B" w:rsidRDefault="00695F5A">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rsidR="00A0566B" w:rsidRDefault="00695F5A">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rsidR="00A0566B" w:rsidRDefault="00695F5A">
            <w:pPr>
              <w:pStyle w:val="affd"/>
              <w:numPr>
                <w:ilvl w:val="0"/>
                <w:numId w:val="17"/>
              </w:numPr>
              <w:snapToGrid w:val="0"/>
              <w:spacing w:after="120"/>
              <w:ind w:leftChars="0"/>
              <w:jc w:val="both"/>
              <w:rPr>
                <w:bCs/>
                <w:i/>
                <w:iCs/>
              </w:rPr>
            </w:pPr>
            <w:r>
              <w:rPr>
                <w:bCs/>
                <w:i/>
                <w:iCs/>
              </w:rPr>
              <w:t xml:space="preserve">Option 1 can alleviate UE memory management for UL-CA Option2. </w:t>
            </w:r>
          </w:p>
          <w:p w:rsidR="00A0566B" w:rsidRDefault="00695F5A">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rsidR="00A0566B" w:rsidRDefault="00695F5A">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rsidR="00A0566B" w:rsidRDefault="00695F5A">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rsidR="00A0566B" w:rsidRDefault="00A0566B">
            <w:pPr>
              <w:rPr>
                <w:b/>
                <w:i/>
                <w:sz w:val="20"/>
              </w:rPr>
            </w:pP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rsidR="00A0566B" w:rsidRDefault="00695F5A">
            <w:pPr>
              <w:pStyle w:val="af"/>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pStyle w:val="affd"/>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rsidR="00A0566B" w:rsidRDefault="00695F5A">
            <w:pPr>
              <w:pStyle w:val="af"/>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rsidR="00A0566B" w:rsidRDefault="00695F5A">
            <w:pPr>
              <w:pStyle w:val="affd"/>
              <w:numPr>
                <w:ilvl w:val="0"/>
                <w:numId w:val="24"/>
              </w:numPr>
              <w:spacing w:after="0"/>
              <w:ind w:leftChars="0"/>
              <w:rPr>
                <w:b/>
                <w:i/>
                <w:lang w:eastAsia="ko-KR"/>
              </w:rPr>
            </w:pPr>
            <w:r>
              <w:rPr>
                <w:b/>
                <w:i/>
                <w:lang w:eastAsia="ko-KR"/>
              </w:rPr>
              <w:t>For UL Tx switching among 3/4 bands:</w:t>
            </w:r>
          </w:p>
          <w:p w:rsidR="00A0566B" w:rsidRDefault="00695F5A">
            <w:pPr>
              <w:pStyle w:val="affd"/>
              <w:numPr>
                <w:ilvl w:val="0"/>
                <w:numId w:val="25"/>
              </w:numPr>
              <w:spacing w:after="0"/>
              <w:ind w:leftChars="0" w:left="714" w:hanging="357"/>
              <w:rPr>
                <w:b/>
                <w:i/>
                <w:lang w:eastAsia="ko-KR"/>
              </w:rPr>
            </w:pPr>
            <w:r>
              <w:rPr>
                <w:b/>
                <w:i/>
                <w:lang w:eastAsia="ko-KR"/>
              </w:rPr>
              <w:t>Support Option#1 and Option#2.</w:t>
            </w:r>
          </w:p>
          <w:p w:rsidR="00A0566B" w:rsidRDefault="00695F5A">
            <w:pPr>
              <w:pStyle w:val="affd"/>
              <w:numPr>
                <w:ilvl w:val="0"/>
                <w:numId w:val="25"/>
              </w:numPr>
              <w:spacing w:after="0"/>
              <w:ind w:leftChars="0" w:left="714" w:hanging="357"/>
              <w:rPr>
                <w:b/>
                <w:i/>
                <w:lang w:eastAsia="ko-KR"/>
              </w:rPr>
            </w:pPr>
            <w:r>
              <w:rPr>
                <w:b/>
                <w:i/>
                <w:lang w:eastAsia="ko-KR"/>
              </w:rPr>
              <w:t>Do not support Option#4.</w:t>
            </w:r>
          </w:p>
          <w:p w:rsidR="00A0566B" w:rsidRDefault="00695F5A">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rsidR="00A0566B" w:rsidRDefault="00695F5A">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 xml:space="preserve">Proposal 6: Complexity reduction Option 4 is not supported: </w:t>
            </w:r>
          </w:p>
          <w:p w:rsidR="00A0566B" w:rsidRDefault="00695F5A">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lastRenderedPageBreak/>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conclusion 3.4</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4"/>
              <w:tblW w:w="0" w:type="auto"/>
              <w:tblLook w:val="04A0" w:firstRow="1" w:lastRow="0" w:firstColumn="1" w:lastColumn="0" w:noHBand="0" w:noVBand="1"/>
            </w:tblPr>
            <w:tblGrid>
              <w:gridCol w:w="2254"/>
              <w:gridCol w:w="5203"/>
            </w:tblGrid>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Option1</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 xml:space="preserve">Report supported band pairs and switched/dual UL: </w:t>
                  </w:r>
                </w:p>
                <w:p w:rsidR="00A0566B" w:rsidRDefault="00695F5A">
                  <w:pPr>
                    <w:spacing w:after="0"/>
                    <w:rPr>
                      <w:sz w:val="21"/>
                      <w:lang w:eastAsia="zh-CN"/>
                    </w:rPr>
                  </w:pPr>
                  <w:r>
                    <w:rPr>
                      <w:sz w:val="21"/>
                      <w:lang w:eastAsia="zh-CN"/>
                    </w:rPr>
                    <w:t xml:space="preserve">A+B (switched UL, dual UL), </w:t>
                  </w:r>
                </w:p>
                <w:p w:rsidR="00A0566B" w:rsidRDefault="00695F5A">
                  <w:pPr>
                    <w:spacing w:after="0"/>
                    <w:rPr>
                      <w:sz w:val="21"/>
                      <w:lang w:eastAsia="zh-CN"/>
                    </w:rPr>
                  </w:pPr>
                  <w:r>
                    <w:rPr>
                      <w:sz w:val="21"/>
                      <w:lang w:eastAsia="zh-CN"/>
                    </w:rPr>
                    <w:t xml:space="preserve">A+C (switched UL, dual UL), </w:t>
                  </w:r>
                </w:p>
                <w:p w:rsidR="00A0566B" w:rsidRDefault="00695F5A">
                  <w:pPr>
                    <w:spacing w:after="0"/>
                    <w:rPr>
                      <w:sz w:val="21"/>
                      <w:lang w:eastAsia="zh-CN"/>
                    </w:rPr>
                  </w:pPr>
                  <w:r>
                    <w:rPr>
                      <w:sz w:val="21"/>
                      <w:lang w:eastAsia="zh-CN"/>
                    </w:rPr>
                    <w:t>B+C (switched UL)</w:t>
                  </w:r>
                </w:p>
              </w:tc>
            </w:tr>
            <w:tr w:rsidR="00A0566B">
              <w:tc>
                <w:tcPr>
                  <w:tcW w:w="2254" w:type="dxa"/>
                </w:tcPr>
                <w:p w:rsidR="00A0566B" w:rsidRDefault="00695F5A">
                  <w:pPr>
                    <w:spacing w:after="0"/>
                    <w:rPr>
                      <w:sz w:val="21"/>
                      <w:lang w:eastAsia="zh-CN"/>
                    </w:rPr>
                  </w:pPr>
                  <w:r>
                    <w:rPr>
                      <w:bCs/>
                      <w:sz w:val="21"/>
                    </w:rPr>
                    <w:t>Complexity reduction</w:t>
                  </w:r>
                  <w:r>
                    <w:rPr>
                      <w:sz w:val="21"/>
                      <w:lang w:eastAsia="zh-CN"/>
                    </w:rPr>
                    <w:t xml:space="preserve"> Option4</w:t>
                  </w:r>
                </w:p>
              </w:tc>
              <w:tc>
                <w:tcPr>
                  <w:tcW w:w="5203" w:type="dxa"/>
                </w:tcPr>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Switched UL</w:t>
                  </w:r>
                </w:p>
                <w:p w:rsidR="00A0566B" w:rsidRDefault="00695F5A">
                  <w:pPr>
                    <w:spacing w:after="0"/>
                    <w:rPr>
                      <w:sz w:val="21"/>
                      <w:lang w:eastAsia="zh-CN"/>
                    </w:rPr>
                  </w:pPr>
                  <w:r>
                    <w:rPr>
                      <w:sz w:val="21"/>
                      <w:lang w:eastAsia="zh-CN"/>
                    </w:rPr>
                    <w:t>Report supported band pairs: A+B, A+C, B+C</w:t>
                  </w:r>
                </w:p>
                <w:p w:rsidR="00A0566B" w:rsidRDefault="00A0566B">
                  <w:pPr>
                    <w:spacing w:after="0"/>
                    <w:rPr>
                      <w:sz w:val="21"/>
                      <w:lang w:eastAsia="zh-CN"/>
                    </w:rPr>
                  </w:pPr>
                </w:p>
                <w:p w:rsidR="00A0566B" w:rsidRDefault="00695F5A">
                  <w:pPr>
                    <w:spacing w:after="0"/>
                    <w:rPr>
                      <w:sz w:val="21"/>
                      <w:lang w:eastAsia="zh-CN"/>
                    </w:rPr>
                  </w:pPr>
                  <w:r>
                    <w:rPr>
                      <w:sz w:val="21"/>
                      <w:lang w:eastAsia="zh-CN"/>
                    </w:rPr>
                    <w:t>Report band combination: A+B+C</w:t>
                  </w:r>
                </w:p>
                <w:p w:rsidR="00A0566B" w:rsidRDefault="00695F5A">
                  <w:pPr>
                    <w:spacing w:after="0"/>
                    <w:rPr>
                      <w:sz w:val="21"/>
                      <w:lang w:eastAsia="zh-CN"/>
                    </w:rPr>
                  </w:pPr>
                  <w:r>
                    <w:rPr>
                      <w:sz w:val="21"/>
                      <w:lang w:eastAsia="zh-CN"/>
                    </w:rPr>
                    <w:t>Switched/dual UL: Dual UL</w:t>
                  </w:r>
                </w:p>
                <w:p w:rsidR="00A0566B" w:rsidRDefault="00695F5A">
                  <w:pPr>
                    <w:spacing w:after="0"/>
                    <w:rPr>
                      <w:sz w:val="21"/>
                      <w:lang w:eastAsia="zh-CN"/>
                    </w:rPr>
                  </w:pPr>
                  <w:r>
                    <w:rPr>
                      <w:sz w:val="21"/>
                      <w:lang w:eastAsia="zh-CN"/>
                    </w:rPr>
                    <w:t>Report supported band pairs: A+B, A+C</w:t>
                  </w:r>
                </w:p>
              </w:tc>
            </w:tr>
          </w:tbl>
          <w:p w:rsidR="00A0566B" w:rsidRDefault="00A0566B">
            <w:pPr>
              <w:spacing w:afterLines="50" w:after="120"/>
              <w:jc w:val="both"/>
              <w:rPr>
                <w:sz w:val="22"/>
              </w:rPr>
            </w:pPr>
          </w:p>
          <w:p w:rsidR="00A0566B" w:rsidRDefault="00695F5A">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proposed conclusion 3.4.</w:t>
            </w:r>
          </w:p>
          <w:p w:rsidR="00A0566B" w:rsidRDefault="00695F5A">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Support the proposal.</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sz w:val="22"/>
                <w:lang w:val="en-US"/>
              </w:rPr>
            </w:pPr>
            <w:r>
              <w:rPr>
                <w:color w:val="000000" w:themeColor="text1"/>
                <w:sz w:val="22"/>
                <w:lang w:val="en-US"/>
              </w:rPr>
              <w:t>Ok and acceptable conclusion from our side if majority view of companies.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sz w:val="22"/>
                <w:lang w:val="en-US"/>
              </w:rPr>
              <w:t>Intel</w:t>
            </w:r>
          </w:p>
        </w:tc>
        <w:tc>
          <w:tcPr>
            <w:tcW w:w="7683" w:type="dxa"/>
          </w:tcPr>
          <w:p w:rsidR="00A0566B" w:rsidRDefault="00695F5A">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A0566B">
        <w:tc>
          <w:tcPr>
            <w:tcW w:w="1945" w:type="dxa"/>
          </w:tcPr>
          <w:p w:rsidR="00A0566B" w:rsidRDefault="00695F5A">
            <w:pPr>
              <w:spacing w:afterLines="50" w:after="120"/>
              <w:jc w:val="both"/>
              <w:rPr>
                <w:sz w:val="22"/>
                <w:lang w:val="en-US"/>
              </w:rPr>
            </w:pPr>
            <w:r>
              <w:rPr>
                <w:sz w:val="22"/>
                <w:lang w:val="en-US"/>
              </w:rPr>
              <w:t xml:space="preserve">Google </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lastRenderedPageBreak/>
              <w:t>Huawei, HiSilicon</w:t>
            </w:r>
          </w:p>
        </w:tc>
        <w:tc>
          <w:tcPr>
            <w:tcW w:w="7683" w:type="dxa"/>
          </w:tcPr>
          <w:p w:rsidR="00A0566B" w:rsidRDefault="00695F5A">
            <w:pPr>
              <w:spacing w:afterLines="50" w:after="120"/>
              <w:jc w:val="both"/>
              <w:rPr>
                <w:sz w:val="22"/>
                <w:lang w:val="en-US"/>
              </w:rPr>
            </w:pPr>
            <w:r>
              <w:rPr>
                <w:sz w:val="22"/>
                <w:lang w:val="en-US"/>
              </w:rPr>
              <w:t>Support as commented above in proposal 3.3.</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 the feature lead proposal</w:t>
            </w:r>
          </w:p>
        </w:tc>
      </w:tr>
      <w:tr w:rsidR="00A0566B">
        <w:tc>
          <w:tcPr>
            <w:tcW w:w="1945" w:type="dxa"/>
          </w:tcPr>
          <w:p w:rsidR="00A0566B" w:rsidRDefault="00695F5A">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rsidR="00A0566B" w:rsidRDefault="00695F5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8]</w:t>
            </w:r>
          </w:p>
        </w:tc>
        <w:tc>
          <w:tcPr>
            <w:tcW w:w="8984" w:type="dxa"/>
          </w:tcPr>
          <w:p w:rsidR="00A0566B" w:rsidRDefault="00695F5A">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rsidR="00A0566B" w:rsidRDefault="00695F5A">
            <w:pPr>
              <w:pStyle w:val="affd"/>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rsidR="00A0566B" w:rsidRDefault="00695F5A">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rsidR="00A0566B" w:rsidRDefault="00695F5A">
            <w:pPr>
              <w:pStyle w:val="affd"/>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rsidR="00A0566B" w:rsidRDefault="00695F5A">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12]</w:t>
            </w:r>
          </w:p>
        </w:tc>
        <w:tc>
          <w:tcPr>
            <w:tcW w:w="8984" w:type="dxa"/>
          </w:tcPr>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rsidR="00A0566B" w:rsidRDefault="00695F5A">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rsidR="00A0566B" w:rsidRDefault="00695F5A">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w:t>
      </w:r>
      <w:r>
        <w:rPr>
          <w:rFonts w:eastAsia="MS Mincho"/>
          <w:sz w:val="22"/>
          <w:szCs w:val="22"/>
        </w:rPr>
        <w:lastRenderedPageBreak/>
        <w:t xml:space="preserve">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3.5</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We don’t support such restriction.</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rsidR="00A0566B" w:rsidRDefault="00695F5A">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w:t>
            </w:r>
            <w:r>
              <w:rPr>
                <w:rFonts w:eastAsia="Malgun Gothic"/>
                <w:sz w:val="22"/>
                <w:lang w:val="en-US" w:eastAsia="ko-KR"/>
              </w:rPr>
              <w:lastRenderedPageBreak/>
              <w:t xml:space="preserve">of Tx switching and it should be dependent on the number of involved bands for two succeeding Tx switching.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lastRenderedPageBreak/>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open to the issue and further discussions are needed.</w:t>
            </w:r>
          </w:p>
        </w:tc>
      </w:tr>
      <w:tr w:rsidR="00A0566B">
        <w:tc>
          <w:tcPr>
            <w:tcW w:w="1945" w:type="dxa"/>
          </w:tcPr>
          <w:p w:rsidR="00A0566B" w:rsidRDefault="00695F5A">
            <w:pPr>
              <w:spacing w:afterLines="50" w:after="120"/>
              <w:jc w:val="both"/>
              <w:rPr>
                <w:sz w:val="22"/>
                <w:lang w:val="en-US"/>
              </w:rPr>
            </w:pPr>
            <w:r>
              <w:rPr>
                <w:sz w:val="22"/>
                <w:lang w:val="en-US"/>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rsidR="00A0566B" w:rsidRDefault="00695F5A">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rsidR="00A0566B" w:rsidRDefault="00695F5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3.5</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affd"/>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 xml:space="preserve">As the number of bands involved in a single switching increases, the UE complexity may increase. For example, frequent switching between 4 bands (e.g., A(1T)+B(1T) and C(1T)+D(1T)) can be more </w:t>
            </w:r>
            <w:r>
              <w:rPr>
                <w:rFonts w:eastAsia="Malgun Gothic"/>
                <w:sz w:val="22"/>
                <w:lang w:val="en-US" w:eastAsia="ko-KR"/>
              </w:rPr>
              <w:lastRenderedPageBreak/>
              <w:t>burdensome to UE than switching between 2 bands (e.g., A(1T) and C(1T)), which requires a different minimum separation time/interval depending on the number of bands involved to Tx switching.</w:t>
            </w:r>
          </w:p>
          <w:p w:rsidR="00A0566B" w:rsidRDefault="00695F5A">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rsidR="00A0566B" w:rsidRDefault="00695F5A">
            <w:pPr>
              <w:spacing w:afterLines="50" w:after="120"/>
              <w:jc w:val="both"/>
              <w:rPr>
                <w:rFonts w:eastAsiaTheme="minorEastAsia"/>
                <w:sz w:val="22"/>
                <w:lang w:val="en-US" w:eastAsia="zh-CN"/>
              </w:rPr>
            </w:pPr>
            <w:r>
              <w:rPr>
                <w:sz w:val="22"/>
                <w:lang w:val="en-US"/>
              </w:rPr>
              <w:t>We don’t support such restriction.</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LG for the kind reply.</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this proposal.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A0566B">
        <w:tc>
          <w:tcPr>
            <w:tcW w:w="1945" w:type="dxa"/>
          </w:tcPr>
          <w:p w:rsidR="00A0566B" w:rsidRDefault="00695F5A">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rsidR="00A0566B" w:rsidRDefault="00695F5A">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rsidR="00A0566B" w:rsidRDefault="00695F5A">
            <w:pPr>
              <w:pStyle w:val="affd"/>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rsidR="00A0566B" w:rsidRDefault="00695F5A">
            <w:pPr>
              <w:pStyle w:val="affd"/>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w:t>
            </w:r>
            <w:r>
              <w:rPr>
                <w:rFonts w:eastAsiaTheme="minorEastAsia"/>
                <w:sz w:val="22"/>
                <w:lang w:val="en-US" w:eastAsia="zh-CN"/>
              </w:rPr>
              <w:lastRenderedPageBreak/>
              <w:t xml:space="preserve">motivation to couple separation time with certain switching cases and to introduce new capabilities.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rsidR="00A0566B" w:rsidRDefault="00695F5A">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sz w:val="22"/>
              </w:rPr>
            </w:pPr>
            <w:bookmarkStart w:id="19" w:name="_Hlk116911205"/>
            <w:r>
              <w:rPr>
                <w:sz w:val="22"/>
              </w:rPr>
              <w:t>We don’t support such restriction for the following reasons:</w:t>
            </w:r>
          </w:p>
          <w:p w:rsidR="00A0566B" w:rsidRDefault="00695F5A">
            <w:pPr>
              <w:pStyle w:val="affd"/>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rsidR="00A0566B" w:rsidRDefault="00695F5A">
            <w:pPr>
              <w:pStyle w:val="affd"/>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rsidR="00A0566B" w:rsidRDefault="00695F5A">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rsidR="00A0566B" w:rsidRDefault="00695F5A">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Pr="006F3619" w:rsidRDefault="00695F5A" w:rsidP="00695F5A">
            <w:pPr>
              <w:spacing w:afterLines="50" w:after="120"/>
              <w:jc w:val="both"/>
              <w:rPr>
                <w:sz w:val="22"/>
              </w:rPr>
            </w:pPr>
            <w:r w:rsidRPr="006F3619">
              <w:rPr>
                <w:rFonts w:hint="eastAsia"/>
                <w:sz w:val="22"/>
              </w:rPr>
              <w:t>W</w:t>
            </w:r>
            <w:r w:rsidRPr="006F3619">
              <w:rPr>
                <w:sz w:val="22"/>
              </w:rPr>
              <w:t xml:space="preserve">e think the restriction of no more than 1 TX switching in a slot in R16/17 should be inherited. </w:t>
            </w:r>
            <w:r w:rsidRPr="006F3619">
              <w:rPr>
                <w:rFonts w:hint="eastAsia"/>
                <w:sz w:val="22"/>
              </w:rPr>
              <w:t>The</w:t>
            </w:r>
            <w:r w:rsidRPr="006F3619">
              <w:rPr>
                <w:sz w:val="22"/>
              </w:rPr>
              <w:t xml:space="preserve"> restriction </w:t>
            </w:r>
            <w:r w:rsidRPr="006F3619">
              <w:rPr>
                <w:rFonts w:hint="eastAsia"/>
                <w:sz w:val="22"/>
              </w:rPr>
              <w:t>in</w:t>
            </w:r>
            <w:r w:rsidRPr="006F3619">
              <w:rPr>
                <w:sz w:val="22"/>
              </w:rPr>
              <w:t xml:space="preserve"> </w:t>
            </w:r>
            <w:r w:rsidRPr="006F3619">
              <w:rPr>
                <w:rFonts w:hint="eastAsia"/>
                <w:sz w:val="22"/>
              </w:rPr>
              <w:t>Rel</w:t>
            </w:r>
            <w:r w:rsidRPr="006F3619">
              <w:rPr>
                <w:sz w:val="22"/>
              </w:rPr>
              <w:t xml:space="preserve">-18 </w:t>
            </w:r>
            <w:r w:rsidRPr="006F3619">
              <w:rPr>
                <w:rFonts w:hint="eastAsia"/>
                <w:sz w:val="22"/>
              </w:rPr>
              <w:t>needs</w:t>
            </w:r>
            <w:r w:rsidRPr="006F3619">
              <w:rPr>
                <w:sz w:val="22"/>
              </w:rPr>
              <w:t xml:space="preserve"> </w:t>
            </w:r>
            <w:r w:rsidRPr="006F3619">
              <w:rPr>
                <w:rFonts w:hint="eastAsia"/>
                <w:sz w:val="22"/>
              </w:rPr>
              <w:t>to</w:t>
            </w:r>
            <w:r w:rsidRPr="006F3619">
              <w:rPr>
                <w:sz w:val="22"/>
              </w:rPr>
              <w:t xml:space="preserve"> </w:t>
            </w:r>
            <w:r w:rsidRPr="006F3619">
              <w:rPr>
                <w:rFonts w:hint="eastAsia"/>
                <w:sz w:val="22"/>
              </w:rPr>
              <w:t>be</w:t>
            </w:r>
            <w:r w:rsidRPr="006F3619">
              <w:rPr>
                <w:sz w:val="22"/>
              </w:rPr>
              <w:t xml:space="preserve"> </w:t>
            </w:r>
            <w:r w:rsidRPr="006F3619">
              <w:rPr>
                <w:rFonts w:hint="eastAsia"/>
                <w:sz w:val="22"/>
              </w:rPr>
              <w:t>compatible</w:t>
            </w:r>
            <w:r w:rsidRPr="006F3619">
              <w:rPr>
                <w:sz w:val="22"/>
              </w:rPr>
              <w:t xml:space="preserve"> </w:t>
            </w:r>
            <w:r w:rsidRPr="006F3619">
              <w:rPr>
                <w:rFonts w:hint="eastAsia"/>
                <w:sz w:val="22"/>
              </w:rPr>
              <w:t>with</w:t>
            </w:r>
            <w:r w:rsidRPr="006F3619">
              <w:rPr>
                <w:sz w:val="22"/>
              </w:rPr>
              <w:t xml:space="preserve"> R16/17 </w:t>
            </w:r>
            <w:r w:rsidRPr="006F3619">
              <w:rPr>
                <w:rFonts w:hint="eastAsia"/>
                <w:sz w:val="22"/>
              </w:rPr>
              <w:t>two</w:t>
            </w:r>
            <w:r w:rsidRPr="006F3619">
              <w:rPr>
                <w:sz w:val="22"/>
              </w:rPr>
              <w:t xml:space="preserve"> </w:t>
            </w:r>
            <w:r w:rsidRPr="006F3619">
              <w:rPr>
                <w:rFonts w:hint="eastAsia"/>
                <w:sz w:val="22"/>
              </w:rPr>
              <w:t>bands</w:t>
            </w:r>
            <w:r w:rsidRPr="006F3619">
              <w:rPr>
                <w:sz w:val="22"/>
              </w:rPr>
              <w:t xml:space="preserve"> </w:t>
            </w:r>
            <w:r w:rsidRPr="006F3619">
              <w:rPr>
                <w:rFonts w:hint="eastAsia"/>
                <w:sz w:val="22"/>
              </w:rPr>
              <w:t>switching</w:t>
            </w:r>
            <w:r w:rsidRPr="006F3619">
              <w:rPr>
                <w:sz w:val="22"/>
              </w:rPr>
              <w:t>. In R16/17, if there is Tx switching at the end of a reference slot, the next Tx switching could be at the beginning of the next reference slot. There is no restriction on how close the two consecutive switching could be as long as the</w:t>
            </w:r>
            <w:r>
              <w:rPr>
                <w:sz w:val="22"/>
              </w:rPr>
              <w:t>y</w:t>
            </w:r>
            <w:r w:rsidRPr="006F3619">
              <w:rPr>
                <w:sz w:val="22"/>
              </w:rPr>
              <w:t xml:space="preserve"> are belong</w:t>
            </w:r>
            <w:r>
              <w:rPr>
                <w:sz w:val="22"/>
              </w:rPr>
              <w:t>ed</w:t>
            </w:r>
            <w:r w:rsidRPr="006F3619">
              <w:rPr>
                <w:sz w:val="22"/>
              </w:rPr>
              <w:t xml:space="preserve"> to different reference slots.</w:t>
            </w:r>
          </w:p>
          <w:p w:rsidR="00695F5A" w:rsidRDefault="00695F5A" w:rsidP="00695F5A">
            <w:pPr>
              <w:spacing w:afterLines="50" w:after="120"/>
              <w:jc w:val="both"/>
              <w:rPr>
                <w:sz w:val="22"/>
              </w:rPr>
            </w:pPr>
            <w:r w:rsidRPr="006F3619">
              <w:rPr>
                <w:sz w:val="22"/>
              </w:rPr>
              <w:t xml:space="preserve">Based on the above consideration, we find the wording “minimum separation time” does not express </w:t>
            </w:r>
            <w:r>
              <w:rPr>
                <w:sz w:val="22"/>
              </w:rPr>
              <w:t xml:space="preserve">the spirit of </w:t>
            </w:r>
            <w:r w:rsidRPr="006F3619">
              <w:rPr>
                <w:sz w:val="22"/>
              </w:rPr>
              <w:t xml:space="preserve">what had defined in Rel-16/17, as well as </w:t>
            </w:r>
            <w:r w:rsidRPr="006F3619">
              <w:rPr>
                <w:rFonts w:hint="eastAsia"/>
                <w:sz w:val="22"/>
              </w:rPr>
              <w:t>Alt</w:t>
            </w:r>
            <w:r w:rsidRPr="006F3619">
              <w:rPr>
                <w:sz w:val="22"/>
              </w:rPr>
              <w:t>2</w:t>
            </w:r>
            <w:r w:rsidRPr="006F3619">
              <w:rPr>
                <w:rFonts w:hint="eastAsia"/>
                <w:sz w:val="22"/>
              </w:rPr>
              <w:t>,</w:t>
            </w:r>
            <w:r w:rsidRPr="006F3619">
              <w:rPr>
                <w:sz w:val="22"/>
              </w:rPr>
              <w:t>Alt3 exactly.We suggest the wording</w:t>
            </w:r>
            <w:r>
              <w:rPr>
                <w:sz w:val="22"/>
              </w:rPr>
              <w:t xml:space="preserve"> as</w:t>
            </w:r>
            <w:r w:rsidRPr="006F3619">
              <w:rPr>
                <w:sz w:val="22"/>
              </w:rPr>
              <w:t>:</w:t>
            </w:r>
          </w:p>
          <w:p w:rsidR="00695F5A" w:rsidRDefault="00695F5A" w:rsidP="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sidRPr="00AB6903">
              <w:rPr>
                <w:rFonts w:eastAsia="MS Mincho"/>
                <w:b/>
                <w:bCs/>
                <w:strike/>
                <w:color w:val="FF0000"/>
                <w:sz w:val="22"/>
                <w:szCs w:val="22"/>
              </w:rPr>
              <w:t>minimum separation</w:t>
            </w:r>
            <w:r>
              <w:rPr>
                <w:rFonts w:eastAsia="MS Mincho"/>
                <w:b/>
                <w:bCs/>
                <w:sz w:val="22"/>
                <w:szCs w:val="22"/>
              </w:rPr>
              <w:t xml:space="preserve"> </w:t>
            </w:r>
            <w:r w:rsidRPr="00AB6903">
              <w:rPr>
                <w:rFonts w:eastAsia="MS Mincho"/>
                <w:b/>
                <w:bCs/>
                <w:color w:val="FF0000"/>
                <w:sz w:val="22"/>
                <w:szCs w:val="22"/>
              </w:rPr>
              <w:t xml:space="preserve">reference </w:t>
            </w:r>
            <w:r>
              <w:rPr>
                <w:rFonts w:eastAsia="MS Mincho"/>
                <w:b/>
                <w:bCs/>
                <w:sz w:val="22"/>
                <w:szCs w:val="22"/>
              </w:rPr>
              <w:t xml:space="preserve">time </w:t>
            </w:r>
            <w:r w:rsidRPr="00AB6903">
              <w:rPr>
                <w:rFonts w:eastAsia="MS Mincho"/>
                <w:b/>
                <w:bCs/>
                <w:color w:val="FF0000"/>
                <w:sz w:val="22"/>
                <w:szCs w:val="22"/>
              </w:rPr>
              <w:t xml:space="preserve">the UE does not expect to perform more than one uplink switching </w:t>
            </w:r>
            <w:r w:rsidRPr="00AB6903">
              <w:rPr>
                <w:rFonts w:eastAsia="MS Mincho"/>
                <w:b/>
                <w:bCs/>
                <w:strike/>
                <w:color w:val="FF0000"/>
                <w:sz w:val="22"/>
                <w:szCs w:val="22"/>
              </w:rPr>
              <w:t>between two UL Tx switchin</w:t>
            </w:r>
            <w:r w:rsidRPr="00AB6903">
              <w:rPr>
                <w:rFonts w:eastAsia="MS Mincho"/>
                <w:b/>
                <w:bCs/>
                <w:color w:val="FF0000"/>
                <w:sz w:val="22"/>
                <w:szCs w:val="22"/>
              </w:rPr>
              <w:t>gs</w:t>
            </w:r>
            <w:r>
              <w:rPr>
                <w:rFonts w:eastAsia="MS Mincho"/>
                <w:b/>
                <w:bCs/>
                <w:sz w:val="22"/>
                <w:szCs w:val="22"/>
              </w:rPr>
              <w:t xml:space="preserve"> for Rel-18 UL Tx switching schemes across up to 3 or 4 bands</w:t>
            </w:r>
          </w:p>
          <w:p w:rsidR="00695F5A" w:rsidRPr="00AB6903" w:rsidRDefault="00695F5A" w:rsidP="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sidRPr="00AB6903">
              <w:rPr>
                <w:rFonts w:eastAsia="MS Mincho"/>
                <w:b/>
                <w:bCs/>
                <w:strike/>
                <w:color w:val="FF0000"/>
                <w:sz w:val="22"/>
                <w:szCs w:val="22"/>
              </w:rPr>
              <w:t>minimum separation</w:t>
            </w:r>
            <w:r>
              <w:rPr>
                <w:rFonts w:eastAsia="MS Mincho"/>
                <w:b/>
                <w:bCs/>
                <w:sz w:val="22"/>
                <w:szCs w:val="22"/>
              </w:rPr>
              <w:t xml:space="preserve"> </w:t>
            </w:r>
            <w:r w:rsidRPr="00AB6903">
              <w:rPr>
                <w:rFonts w:eastAsia="MS Mincho"/>
                <w:b/>
                <w:bCs/>
                <w:color w:val="FF0000"/>
                <w:sz w:val="22"/>
                <w:szCs w:val="22"/>
              </w:rPr>
              <w:t xml:space="preserve">reference </w:t>
            </w:r>
            <w:r>
              <w:rPr>
                <w:rFonts w:eastAsia="MS Mincho"/>
                <w:b/>
                <w:bCs/>
                <w:sz w:val="22"/>
                <w:szCs w:val="22"/>
              </w:rPr>
              <w:t>time</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rPr>
            </w:pPr>
            <w:r>
              <w:rPr>
                <w:rFonts w:eastAsia="MS Mincho" w:hint="eastAsia"/>
                <w:sz w:val="20"/>
              </w:rPr>
              <w:t>[</w:t>
            </w:r>
            <w:r>
              <w:rPr>
                <w:rFonts w:eastAsia="MS Mincho"/>
                <w:sz w:val="20"/>
              </w:rPr>
              <w:t>2]</w:t>
            </w:r>
          </w:p>
        </w:tc>
        <w:tc>
          <w:tcPr>
            <w:tcW w:w="8984" w:type="dxa"/>
          </w:tcPr>
          <w:p w:rsidR="00A0566B" w:rsidRDefault="00695F5A">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rsidR="00A0566B" w:rsidRDefault="00695F5A">
            <w:pPr>
              <w:pStyle w:val="affd"/>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rsidR="00A0566B" w:rsidRDefault="00695F5A">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rsidR="00A0566B" w:rsidRDefault="00695F5A">
            <w:pPr>
              <w:pStyle w:val="affd"/>
              <w:numPr>
                <w:ilvl w:val="0"/>
                <w:numId w:val="38"/>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rsidR="00A0566B" w:rsidRDefault="00695F5A">
            <w:pPr>
              <w:pStyle w:val="affd"/>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rsidR="00A0566B" w:rsidRDefault="00695F5A">
            <w:pPr>
              <w:pStyle w:val="affd"/>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rsidR="00A0566B" w:rsidRDefault="00695F5A">
            <w:pPr>
              <w:pStyle w:val="affd"/>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rsidR="00A0566B" w:rsidRDefault="00695F5A">
            <w:pPr>
              <w:pStyle w:val="affd"/>
              <w:numPr>
                <w:ilvl w:val="1"/>
                <w:numId w:val="47"/>
              </w:numPr>
              <w:snapToGrid w:val="0"/>
              <w:spacing w:after="120"/>
              <w:ind w:leftChars="0"/>
              <w:jc w:val="both"/>
              <w:rPr>
                <w:i/>
                <w:lang w:eastAsia="zh-CN"/>
              </w:rPr>
            </w:pPr>
            <w:r>
              <w:rPr>
                <w:i/>
                <w:lang w:eastAsia="zh-CN"/>
              </w:rPr>
              <w:t>The additional preparation time can be reported by UE</w:t>
            </w:r>
          </w:p>
          <w:p w:rsidR="00A0566B" w:rsidRDefault="00695F5A">
            <w:pPr>
              <w:pStyle w:val="affd"/>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rsidR="00A0566B" w:rsidRDefault="00695F5A">
            <w:pPr>
              <w:pStyle w:val="affd"/>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rsidR="00A0566B" w:rsidRDefault="00695F5A">
            <w:pPr>
              <w:pStyle w:val="affd"/>
              <w:numPr>
                <w:ilvl w:val="1"/>
                <w:numId w:val="47"/>
              </w:numPr>
              <w:snapToGrid w:val="0"/>
              <w:spacing w:after="120"/>
              <w:ind w:leftChars="0"/>
              <w:jc w:val="both"/>
              <w:rPr>
                <w:i/>
                <w:lang w:eastAsia="zh-CN"/>
              </w:rPr>
            </w:pPr>
            <w:r>
              <w:rPr>
                <w:i/>
                <w:lang w:eastAsia="zh-CN"/>
              </w:rPr>
              <w:t>FFS: the value of X and Y</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rsidR="00A0566B" w:rsidRDefault="00695F5A">
            <w:pPr>
              <w:pStyle w:val="affd"/>
              <w:numPr>
                <w:ilvl w:val="0"/>
                <w:numId w:val="62"/>
              </w:numPr>
              <w:ind w:leftChars="0"/>
              <w:jc w:val="both"/>
              <w:rPr>
                <w:rFonts w:eastAsia="宋体"/>
                <w:b/>
                <w:i/>
                <w:lang w:eastAsia="zh-CN"/>
              </w:rPr>
            </w:pPr>
            <w:r>
              <w:rPr>
                <w:rFonts w:eastAsia="宋体"/>
                <w:b/>
                <w:i/>
                <w:lang w:eastAsia="zh-CN"/>
              </w:rPr>
              <w:t>Confirm the following part in the working assumption.</w:t>
            </w:r>
          </w:p>
          <w:p w:rsidR="00A0566B" w:rsidRDefault="00695F5A">
            <w:pPr>
              <w:spacing w:after="0"/>
              <w:ind w:left="50"/>
              <w:jc w:val="both"/>
              <w:rPr>
                <w:b/>
                <w:i/>
              </w:rPr>
            </w:pPr>
            <w:r>
              <w:rPr>
                <w:b/>
                <w:i/>
              </w:rPr>
              <w:t>If Rel-18 UL Tx switching is supported, following switching mechanism is considered as baseline for the Rel-18 UL Tx switching across 3 or 4 bands</w:t>
            </w:r>
          </w:p>
          <w:p w:rsidR="00A0566B" w:rsidRDefault="00695F5A">
            <w:pPr>
              <w:pStyle w:val="affd"/>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Proposal"/>
              <w:widowControl w:val="0"/>
              <w:numPr>
                <w:ilvl w:val="0"/>
                <w:numId w:val="63"/>
              </w:numPr>
              <w:tabs>
                <w:tab w:val="clear" w:pos="936"/>
              </w:tabs>
              <w:spacing w:line="240" w:lineRule="auto"/>
            </w:pPr>
            <w:bookmarkStart w:id="20"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0"/>
          </w:p>
          <w:p w:rsidR="00A0566B" w:rsidRDefault="00695F5A">
            <w:pPr>
              <w:pStyle w:val="Observation"/>
              <w:numPr>
                <w:ilvl w:val="0"/>
                <w:numId w:val="0"/>
              </w:numPr>
              <w:rPr>
                <w:lang w:val="en-GB"/>
              </w:rPr>
            </w:pPr>
            <w:bookmarkStart w:id="21"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21"/>
          </w:p>
          <w:p w:rsidR="00A0566B" w:rsidRDefault="00695F5A">
            <w:pPr>
              <w:pStyle w:val="Observation"/>
              <w:numPr>
                <w:ilvl w:val="0"/>
                <w:numId w:val="0"/>
              </w:numPr>
              <w:rPr>
                <w:lang w:val="en-GB"/>
              </w:rPr>
            </w:pPr>
            <w:bookmarkStart w:id="22" w:name="_Toc115443014"/>
            <w:r>
              <w:rPr>
                <w:lang w:val="en-GB"/>
              </w:rPr>
              <w:t>Observation 2 If UL Tx switching across 3 or 4 bands is supported, only operation based on Alt1 that properly addresses UE complexity is meaningful.</w:t>
            </w:r>
            <w:bookmarkEnd w:id="22"/>
            <w:r>
              <w:rPr>
                <w:lang w:val="en-GB"/>
              </w:rPr>
              <w:t xml:space="preserve"> </w:t>
            </w:r>
          </w:p>
          <w:p w:rsidR="00A0566B" w:rsidRDefault="00695F5A">
            <w:pPr>
              <w:pStyle w:val="Proposal"/>
              <w:widowControl w:val="0"/>
              <w:numPr>
                <w:ilvl w:val="0"/>
                <w:numId w:val="63"/>
              </w:numPr>
              <w:tabs>
                <w:tab w:val="clear" w:pos="1304"/>
              </w:tabs>
              <w:spacing w:line="240" w:lineRule="auto"/>
              <w:ind w:left="1701" w:hanging="1701"/>
            </w:pPr>
            <w:bookmarkStart w:id="23"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3"/>
            <w: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rsidR="00A0566B" w:rsidRDefault="00695F5A">
            <w:pPr>
              <w:ind w:left="284"/>
              <w:rPr>
                <w:b/>
                <w:bCs/>
                <w:highlight w:val="darkYellow"/>
                <w:lang w:eastAsia="zh-CN"/>
              </w:rPr>
            </w:pPr>
            <w:r>
              <w:rPr>
                <w:b/>
                <w:bCs/>
                <w:highlight w:val="darkYellow"/>
                <w:lang w:eastAsia="zh-CN"/>
              </w:rPr>
              <w:lastRenderedPageBreak/>
              <w:t>Working Assumption</w:t>
            </w:r>
          </w:p>
          <w:p w:rsidR="00A0566B" w:rsidRDefault="00695F5A">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rsidR="00A0566B" w:rsidRDefault="00695F5A">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695F5A">
            <w:pPr>
              <w:pStyle w:val="3GPPNormalText"/>
              <w:tabs>
                <w:tab w:val="left" w:pos="0"/>
              </w:tabs>
              <w:ind w:left="0" w:firstLine="0"/>
              <w:rPr>
                <w:b/>
                <w:bCs/>
              </w:rPr>
            </w:pPr>
            <w:r>
              <w:rPr>
                <w:b/>
                <w:bCs/>
              </w:rPr>
              <w:t>Proposal 2: The UE complexity reduction solutions adopted should not increase the network implementation complexity</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rsidR="00A0566B" w:rsidRDefault="00A0566B">
            <w:pPr>
              <w:pStyle w:val="affd"/>
              <w:ind w:left="960"/>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3.6</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A0566B" w:rsidRDefault="00695F5A">
      <w:pPr>
        <w:ind w:leftChars="218" w:left="523"/>
        <w:rPr>
          <w:b/>
          <w:bCs/>
          <w:highlight w:val="darkYellow"/>
          <w:lang w:eastAsia="zh-CN"/>
        </w:rPr>
      </w:pPr>
      <w:r>
        <w:rPr>
          <w:b/>
          <w:bCs/>
          <w:highlight w:val="darkYellow"/>
          <w:lang w:eastAsia="zh-CN"/>
        </w:rPr>
        <w:t>Working Assumption</w:t>
      </w:r>
    </w:p>
    <w:p w:rsidR="00A0566B" w:rsidRDefault="00695F5A">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A0566B" w:rsidRDefault="00695F5A">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A0566B">
      <w:pPr>
        <w:pStyle w:val="affd"/>
        <w:spacing w:afterLines="50" w:after="120"/>
        <w:ind w:leftChars="0" w:left="720"/>
        <w:jc w:val="both"/>
        <w:rPr>
          <w:rFonts w:eastAsia="MS Mincho"/>
          <w:b/>
          <w:bCs/>
          <w:sz w:val="22"/>
          <w:szCs w:val="22"/>
        </w:rPr>
      </w:pP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lastRenderedPageBreak/>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As far as complexity issue could be solved, we are ok to support this WA.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sz w:val="22"/>
                <w:lang w:val="en-US"/>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 xml:space="preserve">Support </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are fine to confirm the WA.</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rsidR="00A0566B" w:rsidRDefault="00695F5A">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agreement 3.6</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rsidR="00A0566B" w:rsidRDefault="00695F5A">
      <w:pPr>
        <w:ind w:leftChars="218" w:left="523"/>
        <w:rPr>
          <w:b/>
          <w:bCs/>
          <w:highlight w:val="darkYellow"/>
          <w:lang w:eastAsia="zh-CN"/>
        </w:rPr>
      </w:pPr>
      <w:r>
        <w:rPr>
          <w:b/>
          <w:bCs/>
          <w:highlight w:val="darkYellow"/>
          <w:lang w:eastAsia="zh-CN"/>
        </w:rPr>
        <w:t>Working Assumption</w:t>
      </w:r>
    </w:p>
    <w:p w:rsidR="00A0566B" w:rsidRDefault="00695F5A">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rsidR="00A0566B" w:rsidRDefault="00695F5A">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rsidR="00A0566B" w:rsidRDefault="00695F5A">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A0566B">
        <w:tc>
          <w:tcPr>
            <w:tcW w:w="1945" w:type="dxa"/>
          </w:tcPr>
          <w:p w:rsidR="00A0566B" w:rsidRDefault="00695F5A">
            <w:pPr>
              <w:spacing w:afterLines="50" w:after="120"/>
              <w:jc w:val="both"/>
              <w:rPr>
                <w:rFonts w:eastAsia="MS Mincho"/>
                <w:sz w:val="22"/>
                <w:lang w:val="en-US"/>
              </w:rPr>
            </w:pPr>
            <w:r>
              <w:rPr>
                <w:rFonts w:eastAsia="MS Mincho"/>
                <w:sz w:val="22"/>
                <w:lang w:val="en-US"/>
              </w:rPr>
              <w:lastRenderedPageBreak/>
              <w:t>Nokia, NSB 14.10</w:t>
            </w:r>
          </w:p>
        </w:tc>
        <w:tc>
          <w:tcPr>
            <w:tcW w:w="7683" w:type="dxa"/>
          </w:tcPr>
          <w:p w:rsidR="00A0566B" w:rsidRDefault="00695F5A">
            <w:pPr>
              <w:spacing w:afterLines="50" w:after="120"/>
              <w:jc w:val="both"/>
              <w:rPr>
                <w:rFonts w:eastAsia="MS Mincho"/>
                <w:sz w:val="22"/>
                <w:lang w:val="en-US"/>
              </w:rPr>
            </w:pPr>
            <w:r>
              <w:rPr>
                <w:rFonts w:eastAsia="MS Mincho"/>
                <w:sz w:val="22"/>
                <w:lang w:val="en-US"/>
              </w:rPr>
              <w:t>Support</w:t>
            </w:r>
          </w:p>
        </w:tc>
      </w:tr>
      <w:tr w:rsidR="00A0566B">
        <w:tc>
          <w:tcPr>
            <w:tcW w:w="1945"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sz w:val="22"/>
                <w:lang w:val="en-US"/>
              </w:rPr>
              <w:t>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rsidR="00A0566B" w:rsidRDefault="00695F5A">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rsidR="00A0566B" w:rsidRDefault="00695F5A">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sz w:val="22"/>
                <w:lang w:val="en-US" w:eastAsia="zh-CN"/>
              </w:rPr>
              <w:t>Support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rsidR="00A0566B" w:rsidRDefault="00695F5A">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affd"/>
              <w:numPr>
                <w:ilvl w:val="0"/>
                <w:numId w:val="17"/>
              </w:numPr>
              <w:snapToGrid w:val="0"/>
              <w:spacing w:after="120"/>
              <w:ind w:leftChars="0"/>
              <w:jc w:val="both"/>
              <w:rPr>
                <w:bCs/>
                <w:i/>
                <w:iCs/>
              </w:rPr>
            </w:pPr>
            <w:r>
              <w:rPr>
                <w:bCs/>
                <w:i/>
                <w:iCs/>
              </w:rPr>
              <w:t>Tx state ambiguity after Tx switching</w:t>
            </w:r>
          </w:p>
          <w:p w:rsidR="00A0566B" w:rsidRDefault="00695F5A">
            <w:pPr>
              <w:pStyle w:val="affd"/>
              <w:numPr>
                <w:ilvl w:val="0"/>
                <w:numId w:val="17"/>
              </w:numPr>
              <w:snapToGrid w:val="0"/>
              <w:spacing w:after="120"/>
              <w:ind w:leftChars="0"/>
              <w:jc w:val="both"/>
              <w:rPr>
                <w:bCs/>
                <w:i/>
                <w:iCs/>
              </w:rPr>
            </w:pPr>
            <w:r>
              <w:rPr>
                <w:bCs/>
                <w:i/>
                <w:iCs/>
              </w:rPr>
              <w:t>Switching ambiguity issue</w:t>
            </w:r>
          </w:p>
          <w:p w:rsidR="00A0566B" w:rsidRDefault="00695F5A">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affd"/>
              <w:numPr>
                <w:ilvl w:val="0"/>
                <w:numId w:val="17"/>
              </w:numPr>
              <w:snapToGrid w:val="0"/>
              <w:spacing w:after="120"/>
              <w:ind w:leftChars="0"/>
              <w:jc w:val="both"/>
              <w:rPr>
                <w:bCs/>
                <w:i/>
                <w:iCs/>
              </w:rPr>
            </w:pPr>
            <w:r>
              <w:rPr>
                <w:bCs/>
                <w:i/>
                <w:iCs/>
              </w:rPr>
              <w:lastRenderedPageBreak/>
              <w:t>Switching location configuration issue for 4 new switching instances</w:t>
            </w:r>
          </w:p>
          <w:p w:rsidR="00A0566B" w:rsidRDefault="00695F5A">
            <w:pPr>
              <w:pStyle w:val="affd"/>
              <w:numPr>
                <w:ilvl w:val="0"/>
                <w:numId w:val="17"/>
              </w:numPr>
              <w:snapToGrid w:val="0"/>
              <w:spacing w:after="120"/>
              <w:ind w:leftChars="0"/>
              <w:jc w:val="both"/>
              <w:rPr>
                <w:bCs/>
                <w:i/>
                <w:iCs/>
              </w:rPr>
            </w:pPr>
            <w:r>
              <w:rPr>
                <w:bCs/>
                <w:i/>
                <w:iCs/>
              </w:rPr>
              <w:t>Switching period issue for 4 new switching instances</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A0566B" w:rsidRDefault="00695F5A">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rsidR="00A0566B" w:rsidRDefault="00695F5A">
            <w:pPr>
              <w:pStyle w:val="affd"/>
              <w:numPr>
                <w:ilvl w:val="0"/>
                <w:numId w:val="39"/>
              </w:numPr>
              <w:spacing w:beforeLines="50" w:before="120" w:after="120"/>
              <w:ind w:leftChars="0"/>
              <w:jc w:val="both"/>
              <w:rPr>
                <w:i/>
                <w:lang w:eastAsia="zh-CN"/>
              </w:rPr>
            </w:pPr>
            <w:r>
              <w:rPr>
                <w:i/>
                <w:lang w:eastAsia="zh-CN"/>
              </w:rPr>
              <w:t xml:space="preserve">If the band pair is indicated after the Tx switching, </w:t>
            </w:r>
          </w:p>
          <w:p w:rsidR="00A0566B" w:rsidRDefault="00695F5A">
            <w:pPr>
              <w:pStyle w:val="affd"/>
              <w:numPr>
                <w:ilvl w:val="1"/>
                <w:numId w:val="64"/>
              </w:numPr>
              <w:snapToGrid w:val="0"/>
              <w:spacing w:after="120"/>
              <w:ind w:leftChars="0"/>
              <w:jc w:val="both"/>
              <w:rPr>
                <w:i/>
                <w:lang w:eastAsia="zh-CN"/>
              </w:rPr>
            </w:pPr>
            <w:r>
              <w:rPr>
                <w:i/>
                <w:lang w:eastAsia="zh-CN"/>
              </w:rPr>
              <w:t>oneT indicates 1Tx is assumed on each band of the indicated band pair;</w:t>
            </w:r>
          </w:p>
          <w:p w:rsidR="00A0566B" w:rsidRDefault="00695F5A">
            <w:pPr>
              <w:pStyle w:val="affd"/>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rsidR="00A0566B" w:rsidRDefault="00695F5A">
            <w:pPr>
              <w:pStyle w:val="affd"/>
              <w:numPr>
                <w:ilvl w:val="0"/>
                <w:numId w:val="39"/>
              </w:numPr>
              <w:spacing w:beforeLines="50" w:before="120" w:after="120"/>
              <w:ind w:leftChars="0"/>
              <w:jc w:val="both"/>
              <w:rPr>
                <w:i/>
                <w:lang w:eastAsia="zh-CN"/>
              </w:rPr>
            </w:pPr>
            <w:r>
              <w:rPr>
                <w:i/>
                <w:lang w:eastAsia="zh-CN"/>
              </w:rPr>
              <w:t>If the band pair is not indicated after the Tx switching,</w:t>
            </w:r>
          </w:p>
          <w:p w:rsidR="00A0566B" w:rsidRDefault="00695F5A">
            <w:pPr>
              <w:pStyle w:val="affd"/>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rsidR="00A0566B" w:rsidRDefault="00695F5A">
            <w:pPr>
              <w:pStyle w:val="affd"/>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rsidR="00A0566B" w:rsidRDefault="00695F5A">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rsidR="00A0566B" w:rsidRDefault="00695F5A">
            <w:pPr>
              <w:pStyle w:val="affd"/>
              <w:numPr>
                <w:ilvl w:val="0"/>
                <w:numId w:val="65"/>
              </w:numPr>
              <w:ind w:leftChars="0"/>
              <w:jc w:val="both"/>
              <w:rPr>
                <w:b/>
                <w:i/>
              </w:rPr>
            </w:pPr>
            <w:r>
              <w:rPr>
                <w:b/>
                <w:i/>
              </w:rPr>
              <w:t xml:space="preserve">RRC parameter can be used for resolving the ambiguous states.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b w:val="0"/>
                <w:bCs/>
              </w:rPr>
            </w:pPr>
            <w:bookmarkStart w:id="24"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4"/>
          </w:p>
          <w:p w:rsidR="00A0566B" w:rsidRDefault="00695F5A">
            <w:pPr>
              <w:pStyle w:val="a6"/>
              <w:jc w:val="both"/>
              <w:rPr>
                <w:b w:val="0"/>
                <w:bCs/>
              </w:rPr>
            </w:pPr>
            <w:bookmarkStart w:id="25"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5"/>
            <w:r>
              <w:rPr>
                <w:bCs/>
              </w:rPr>
              <w:t xml:space="preserve"> </w:t>
            </w:r>
          </w:p>
          <w:p w:rsidR="00A0566B" w:rsidRDefault="00695F5A">
            <w:pPr>
              <w:pStyle w:val="a6"/>
              <w:jc w:val="both"/>
              <w:rPr>
                <w:b w:val="0"/>
                <w:bCs/>
              </w:rPr>
            </w:pPr>
            <w:bookmarkStart w:id="26"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6"/>
          </w:p>
          <w:p w:rsidR="00A0566B" w:rsidRDefault="00695F5A">
            <w:pPr>
              <w:pStyle w:val="a6"/>
              <w:jc w:val="both"/>
              <w:rPr>
                <w:bCs/>
              </w:rPr>
            </w:pPr>
            <w:bookmarkStart w:id="27"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7"/>
          </w:p>
          <w:p w:rsidR="00A0566B" w:rsidRDefault="00695F5A">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rsidR="00A0566B" w:rsidRDefault="00695F5A">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rsidR="00A0566B" w:rsidRDefault="00695F5A">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rsidR="00A0566B" w:rsidRDefault="00695F5A">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rsidR="00A0566B" w:rsidRDefault="00695F5A">
            <w:pPr>
              <w:pStyle w:val="affd"/>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3</w:t>
            </w:r>
          </w:p>
          <w:p w:rsidR="00A0566B" w:rsidRDefault="00695F5A">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rsidR="00A0566B" w:rsidRDefault="00695F5A">
            <w:pPr>
              <w:spacing w:beforeLines="100" w:before="240"/>
              <w:jc w:val="both"/>
              <w:rPr>
                <w:rFonts w:eastAsiaTheme="minorEastAsia"/>
                <w:b/>
                <w:i/>
                <w:sz w:val="21"/>
                <w:szCs w:val="21"/>
                <w:lang w:eastAsia="zh-CN"/>
              </w:rPr>
            </w:pPr>
            <w:r>
              <w:rPr>
                <w:rFonts w:eastAsiaTheme="minorEastAsia"/>
                <w:b/>
                <w:i/>
                <w:sz w:val="21"/>
                <w:szCs w:val="21"/>
                <w:lang w:eastAsia="zh-CN"/>
              </w:rPr>
              <w:lastRenderedPageBreak/>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rsidR="00A0566B" w:rsidRDefault="00695F5A">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rsidR="00A0566B" w:rsidRDefault="00695F5A">
            <w:pPr>
              <w:pStyle w:val="af"/>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rsidR="00A0566B" w:rsidRDefault="00695F5A">
            <w:pPr>
              <w:pStyle w:val="af"/>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rsidR="00A0566B" w:rsidRDefault="00695F5A">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rsidR="00A0566B" w:rsidRDefault="00695F5A">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rsidR="00A0566B" w:rsidRDefault="00695F5A">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rsidR="00A0566B" w:rsidRDefault="00695F5A">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rsidR="00A0566B" w:rsidRDefault="00695F5A">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rsidR="00A0566B" w:rsidRDefault="00695F5A">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L</w:t>
            </w:r>
            <w:r>
              <w:rPr>
                <w:rFonts w:eastAsia="MS Mincho"/>
                <w:sz w:val="22"/>
                <w:szCs w:val="22"/>
              </w:rPr>
              <w:t>imit the possible port mapping patterns [5]</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rsidR="00A0566B" w:rsidRDefault="00695F5A">
      <w:pPr>
        <w:spacing w:afterLines="50" w:after="120"/>
        <w:jc w:val="both"/>
        <w:rPr>
          <w:rFonts w:eastAsia="MS Mincho"/>
          <w:sz w:val="22"/>
          <w:szCs w:val="22"/>
        </w:rPr>
      </w:pPr>
      <w:r>
        <w:rPr>
          <w:rFonts w:eastAsia="MS Mincho" w:hint="eastAsia"/>
          <w:sz w:val="22"/>
          <w:szCs w:val="22"/>
        </w:rPr>
        <w:lastRenderedPageBreak/>
        <w:t xml:space="preserve"> </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A0566B">
      <w:pPr>
        <w:spacing w:afterLines="50" w:after="120"/>
        <w:jc w:val="both"/>
        <w:rPr>
          <w:rFonts w:eastAsia="MS Mincho"/>
          <w:b/>
          <w:bCs/>
          <w:sz w:val="22"/>
          <w:szCs w:val="22"/>
        </w:rPr>
      </w:pP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the principle to use RRC to solve this ambiguity issue.</w:t>
            </w:r>
          </w:p>
          <w:p w:rsidR="00A0566B" w:rsidRDefault="00695F5A">
            <w:pPr>
              <w:spacing w:afterLines="50" w:after="120"/>
              <w:jc w:val="both"/>
              <w:rPr>
                <w:sz w:val="22"/>
                <w:lang w:val="en-US"/>
              </w:rPr>
            </w:pPr>
            <w:r>
              <w:rPr>
                <w:sz w:val="22"/>
                <w:lang w:val="en-US"/>
              </w:rPr>
              <w:lastRenderedPageBreak/>
              <w:t>However, this might rely on the output of complexity reduction discussion and would be better to be discussed with progress of complexity reduction methods.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A0566B" w:rsidRDefault="00695F5A">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4.1.</w:t>
            </w:r>
          </w:p>
          <w:p w:rsidR="00A0566B" w:rsidRDefault="00695F5A">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Apple</w:t>
            </w:r>
          </w:p>
        </w:tc>
        <w:tc>
          <w:tcPr>
            <w:tcW w:w="7683" w:type="dxa"/>
          </w:tcPr>
          <w:p w:rsidR="00A0566B" w:rsidRDefault="00695F5A">
            <w:pPr>
              <w:spacing w:afterLines="50" w:after="120"/>
              <w:jc w:val="both"/>
              <w:rPr>
                <w:rFonts w:eastAsiaTheme="minorEastAsia"/>
                <w:sz w:val="22"/>
                <w:lang w:val="en-US" w:eastAsia="zh-CN"/>
              </w:rPr>
            </w:pPr>
            <w:r>
              <w:rPr>
                <w:sz w:val="22"/>
                <w:lang w:val="en-US"/>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proposal.</w:t>
            </w:r>
          </w:p>
          <w:p w:rsidR="00A0566B" w:rsidRDefault="00695F5A">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sz w:val="22"/>
                <w:lang w:val="en-US"/>
              </w:rPr>
              <w:t>Intel</w:t>
            </w:r>
          </w:p>
        </w:tc>
        <w:tc>
          <w:tcPr>
            <w:tcW w:w="7683" w:type="dxa"/>
          </w:tcPr>
          <w:p w:rsidR="00A0566B" w:rsidRDefault="00695F5A">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A0566B">
        <w:tc>
          <w:tcPr>
            <w:tcW w:w="1945" w:type="dxa"/>
          </w:tcPr>
          <w:p w:rsidR="00A0566B" w:rsidRDefault="00695F5A">
            <w:pPr>
              <w:spacing w:afterLines="50" w:after="120"/>
              <w:jc w:val="both"/>
              <w:rPr>
                <w:sz w:val="22"/>
                <w:lang w:val="en-US"/>
              </w:rPr>
            </w:pPr>
            <w:r>
              <w:rPr>
                <w:sz w:val="22"/>
                <w:lang w:val="en-US"/>
              </w:rPr>
              <w:lastRenderedPageBreak/>
              <w:t>Google</w:t>
            </w:r>
          </w:p>
        </w:tc>
        <w:tc>
          <w:tcPr>
            <w:tcW w:w="7683" w:type="dxa"/>
          </w:tcPr>
          <w:p w:rsidR="00A0566B" w:rsidRDefault="00695F5A">
            <w:pPr>
              <w:spacing w:afterLines="50" w:after="120"/>
              <w:jc w:val="both"/>
              <w:rPr>
                <w:sz w:val="22"/>
                <w:lang w:val="en-US"/>
              </w:rPr>
            </w:pPr>
            <w:r>
              <w:rPr>
                <w:sz w:val="22"/>
                <w:lang w:val="en-US"/>
              </w:rPr>
              <w:t>Support to use RRC signaling.</w:t>
            </w:r>
          </w:p>
        </w:tc>
      </w:tr>
      <w:tr w:rsidR="00A0566B">
        <w:tc>
          <w:tcPr>
            <w:tcW w:w="1945" w:type="dxa"/>
          </w:tcPr>
          <w:p w:rsidR="00A0566B" w:rsidRDefault="00695F5A">
            <w:pPr>
              <w:spacing w:afterLines="50" w:after="120"/>
              <w:jc w:val="both"/>
              <w:rPr>
                <w:sz w:val="22"/>
                <w:lang w:val="en-US"/>
              </w:rPr>
            </w:pPr>
            <w:r>
              <w:rPr>
                <w:sz w:val="22"/>
                <w:lang w:val="en-US"/>
              </w:rPr>
              <w:t>Huawei, HiSilicon</w:t>
            </w:r>
          </w:p>
        </w:tc>
        <w:tc>
          <w:tcPr>
            <w:tcW w:w="7683" w:type="dxa"/>
          </w:tcPr>
          <w:p w:rsidR="00A0566B" w:rsidRDefault="00695F5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Support using RRC</w:t>
            </w:r>
          </w:p>
        </w:tc>
      </w:tr>
      <w:tr w:rsidR="00A0566B">
        <w:tc>
          <w:tcPr>
            <w:tcW w:w="1945" w:type="dxa"/>
          </w:tcPr>
          <w:p w:rsidR="00A0566B" w:rsidRDefault="00695F5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rsidR="00A0566B" w:rsidRDefault="00695F5A">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rsidR="00A0566B" w:rsidRDefault="00A0566B">
            <w:pPr>
              <w:spacing w:afterLines="50" w:after="120"/>
              <w:jc w:val="both"/>
              <w:rPr>
                <w:sz w:val="22"/>
                <w:lang w:val="en-US"/>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We are fine with the updated proposal</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sz w:val="22"/>
                <w:lang w:val="en-US"/>
              </w:rPr>
              <w:t>OPPO</w:t>
            </w:r>
          </w:p>
        </w:tc>
        <w:tc>
          <w:tcPr>
            <w:tcW w:w="7683" w:type="dxa"/>
          </w:tcPr>
          <w:p w:rsidR="00A0566B" w:rsidRDefault="00695F5A">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support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w:t>
            </w:r>
            <w:r>
              <w:rPr>
                <w:sz w:val="22"/>
                <w:lang w:val="en-US"/>
              </w:rPr>
              <w:lastRenderedPageBreak/>
              <w:t>proposal for solving ambiguity issue, whether Case#3 like scenario for switchedUL is supported or not should be discussed first e.g., based on proposal 3.2 and 4.3.</w:t>
            </w:r>
          </w:p>
          <w:p w:rsidR="00A0566B" w:rsidRDefault="00695F5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rsidR="00A0566B" w:rsidRDefault="00695F5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rsidR="00A0566B" w:rsidRDefault="00695F5A">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w:t>
            </w: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working assumption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rsidR="00A0566B" w:rsidRDefault="00A0566B">
            <w:pPr>
              <w:spacing w:afterLines="50" w:after="120"/>
              <w:jc w:val="both"/>
              <w:rPr>
                <w:rFonts w:eastAsia="MS Mincho"/>
                <w:sz w:val="22"/>
                <w:lang w:val="en-US"/>
              </w:rPr>
            </w:pPr>
          </w:p>
          <w:p w:rsidR="00A0566B" w:rsidRDefault="00695F5A">
            <w:pPr>
              <w:rPr>
                <w:rFonts w:eastAsia="MS Mincho"/>
                <w:b/>
                <w:bCs/>
                <w:sz w:val="22"/>
                <w:szCs w:val="22"/>
                <w:u w:val="single"/>
              </w:rPr>
            </w:pPr>
            <w:r>
              <w:rPr>
                <w:rFonts w:eastAsia="MS Mincho"/>
                <w:b/>
                <w:bCs/>
                <w:sz w:val="22"/>
                <w:szCs w:val="22"/>
                <w:u w:val="single"/>
              </w:rPr>
              <w:t>Updated Proposed working assumption 4.1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lastRenderedPageBreak/>
              <w:t>if twoT is indicated, both of two Tx chains are switched to band B</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rsidR="00A0566B" w:rsidRDefault="00695F5A">
            <w:pPr>
              <w:pStyle w:val="affd"/>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Fine to the proposal.</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affd"/>
              <w:numPr>
                <w:ilvl w:val="0"/>
                <w:numId w:val="17"/>
              </w:numPr>
              <w:snapToGrid w:val="0"/>
              <w:spacing w:after="120"/>
              <w:ind w:leftChars="0"/>
              <w:jc w:val="both"/>
              <w:rPr>
                <w:bCs/>
                <w:i/>
                <w:iCs/>
              </w:rPr>
            </w:pPr>
            <w:r>
              <w:rPr>
                <w:bCs/>
                <w:i/>
                <w:iCs/>
              </w:rPr>
              <w:t>Tx state ambiguity after Tx switching</w:t>
            </w:r>
          </w:p>
          <w:p w:rsidR="00A0566B" w:rsidRDefault="00695F5A">
            <w:pPr>
              <w:pStyle w:val="affd"/>
              <w:numPr>
                <w:ilvl w:val="0"/>
                <w:numId w:val="17"/>
              </w:numPr>
              <w:snapToGrid w:val="0"/>
              <w:spacing w:after="120"/>
              <w:ind w:leftChars="0"/>
              <w:jc w:val="both"/>
              <w:rPr>
                <w:bCs/>
                <w:i/>
                <w:iCs/>
              </w:rPr>
            </w:pPr>
            <w:r>
              <w:rPr>
                <w:bCs/>
                <w:i/>
                <w:iCs/>
              </w:rPr>
              <w:t>Switching ambiguity issue</w:t>
            </w:r>
          </w:p>
          <w:p w:rsidR="00A0566B" w:rsidRDefault="00695F5A">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affd"/>
              <w:numPr>
                <w:ilvl w:val="0"/>
                <w:numId w:val="17"/>
              </w:numPr>
              <w:snapToGrid w:val="0"/>
              <w:spacing w:after="120"/>
              <w:ind w:leftChars="0"/>
              <w:jc w:val="both"/>
              <w:rPr>
                <w:bCs/>
                <w:i/>
                <w:iCs/>
              </w:rPr>
            </w:pPr>
            <w:r>
              <w:rPr>
                <w:bCs/>
                <w:i/>
                <w:iCs/>
              </w:rPr>
              <w:t>Switching location configuration issue for 4 new switching instances</w:t>
            </w:r>
          </w:p>
          <w:p w:rsidR="00A0566B" w:rsidRDefault="00695F5A">
            <w:pPr>
              <w:pStyle w:val="affd"/>
              <w:numPr>
                <w:ilvl w:val="0"/>
                <w:numId w:val="17"/>
              </w:numPr>
              <w:snapToGrid w:val="0"/>
              <w:spacing w:after="120"/>
              <w:ind w:leftChars="0"/>
              <w:jc w:val="both"/>
              <w:rPr>
                <w:bCs/>
                <w:i/>
                <w:iCs/>
              </w:rPr>
            </w:pPr>
            <w:r>
              <w:rPr>
                <w:bCs/>
                <w:i/>
                <w:iCs/>
              </w:rPr>
              <w:t>Switching period issue for 4 new switching instances</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rsidR="00A0566B" w:rsidRDefault="00695F5A">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rsidR="00A0566B" w:rsidRDefault="00695F5A">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rsidR="00A0566B" w:rsidRDefault="00695F5A">
            <w:pPr>
              <w:pStyle w:val="affd"/>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rsidR="00A0566B" w:rsidRDefault="00695F5A">
            <w:pPr>
              <w:pStyle w:val="affd"/>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rsidR="00A0566B" w:rsidRDefault="00695F5A">
            <w:pPr>
              <w:pStyle w:val="affd"/>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rsidR="00A0566B" w:rsidRDefault="00695F5A">
            <w:pPr>
              <w:pStyle w:val="affd"/>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rsidR="00A0566B" w:rsidRDefault="00695F5A">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rsidR="00A0566B" w:rsidRDefault="00695F5A">
            <w:pPr>
              <w:pStyle w:val="affd"/>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rsidR="00A0566B" w:rsidRDefault="00695F5A">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rsidR="00A0566B" w:rsidRDefault="00695F5A">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rsidR="00A0566B" w:rsidRDefault="00695F5A">
            <w:pPr>
              <w:pStyle w:val="affd"/>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rsidR="00A0566B" w:rsidRDefault="00695F5A">
            <w:pPr>
              <w:pStyle w:val="affd"/>
              <w:numPr>
                <w:ilvl w:val="0"/>
                <w:numId w:val="70"/>
              </w:numPr>
              <w:spacing w:after="0"/>
              <w:ind w:leftChars="0" w:left="714" w:hanging="357"/>
              <w:rPr>
                <w:b/>
                <w:i/>
                <w:lang w:eastAsia="ko-KR"/>
              </w:rPr>
            </w:pPr>
            <w:r>
              <w:rPr>
                <w:b/>
                <w:i/>
                <w:lang w:eastAsia="ko-KR"/>
              </w:rPr>
              <w:t>Reuse the existing set for switching periods {35 us, 140 us, 210 us}.</w:t>
            </w:r>
          </w:p>
          <w:p w:rsidR="00A0566B" w:rsidRDefault="00695F5A">
            <w:pPr>
              <w:pStyle w:val="affd"/>
              <w:numPr>
                <w:ilvl w:val="0"/>
                <w:numId w:val="70"/>
              </w:numPr>
              <w:spacing w:after="0"/>
              <w:ind w:leftChars="0" w:left="714" w:hanging="357"/>
              <w:rPr>
                <w:b/>
                <w:i/>
                <w:lang w:eastAsia="ko-KR"/>
              </w:rPr>
            </w:pPr>
            <w:r>
              <w:rPr>
                <w:b/>
                <w:i/>
                <w:lang w:eastAsia="ko-KR"/>
              </w:rPr>
              <w:t>The switching period is reported per band pair.</w:t>
            </w:r>
          </w:p>
          <w:p w:rsidR="00A0566B" w:rsidRDefault="00695F5A">
            <w:pPr>
              <w:pStyle w:val="affd"/>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rsidR="00A0566B" w:rsidRDefault="00695F5A">
            <w:pPr>
              <w:pStyle w:val="affd"/>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rsidR="00A0566B" w:rsidRDefault="00695F5A">
            <w:pPr>
              <w:pStyle w:val="affd"/>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rsidR="00A0566B" w:rsidRDefault="00695F5A">
            <w:pPr>
              <w:pStyle w:val="affd"/>
              <w:numPr>
                <w:ilvl w:val="0"/>
                <w:numId w:val="71"/>
              </w:numPr>
              <w:ind w:leftChars="0"/>
              <w:rPr>
                <w:b/>
                <w:bCs/>
                <w:iCs/>
                <w:sz w:val="20"/>
                <w:lang w:eastAsia="sv-SE"/>
              </w:rPr>
            </w:pPr>
            <w:r>
              <w:rPr>
                <w:b/>
                <w:bCs/>
                <w:sz w:val="20"/>
                <w:lang w:eastAsia="zh-CN"/>
              </w:rPr>
              <w:t>Alt. 1: Configure the anchor band as the band to take the switching period.</w:t>
            </w:r>
          </w:p>
          <w:p w:rsidR="00A0566B" w:rsidRDefault="00695F5A">
            <w:pPr>
              <w:pStyle w:val="affd"/>
              <w:numPr>
                <w:ilvl w:val="0"/>
                <w:numId w:val="71"/>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rsidR="00A0566B" w:rsidRDefault="00695F5A">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rsidR="00A0566B" w:rsidRDefault="00695F5A">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rsidR="00A0566B" w:rsidRDefault="00695F5A">
            <w:pPr>
              <w:pStyle w:val="affd"/>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rsidR="00A0566B" w:rsidRDefault="00695F5A">
      <w:pPr>
        <w:pStyle w:val="30"/>
        <w:rPr>
          <w:rFonts w:eastAsia="MS Mincho"/>
          <w:b/>
          <w:bCs/>
          <w:sz w:val="22"/>
          <w:szCs w:val="22"/>
          <w:u w:val="single"/>
        </w:rPr>
      </w:pPr>
      <w:r>
        <w:rPr>
          <w:rFonts w:eastAsia="MS Mincho"/>
          <w:b/>
          <w:bCs/>
          <w:sz w:val="22"/>
          <w:szCs w:val="22"/>
          <w:u w:val="single"/>
        </w:rPr>
        <w:t>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prefer Alt. 2.</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rsidR="00A0566B" w:rsidRDefault="00695F5A">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rsidR="00A0566B" w:rsidRDefault="00695F5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rsidR="00A0566B" w:rsidRDefault="00695F5A">
            <w:pPr>
              <w:spacing w:afterLines="50" w:after="120"/>
              <w:jc w:val="center"/>
              <w:rPr>
                <w:rFonts w:eastAsiaTheme="minorEastAsia"/>
                <w:sz w:val="22"/>
                <w:lang w:eastAsia="zh-CN"/>
              </w:rPr>
            </w:pPr>
            <w:r>
              <w:rPr>
                <w:noProof/>
                <w:lang w:val="en-US" w:eastAsia="zh-CN"/>
              </w:rPr>
              <w:drawing>
                <wp:inline distT="0" distB="0" distL="114300" distR="11430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4.2.1.</w:t>
            </w:r>
          </w:p>
          <w:p w:rsidR="00A0566B" w:rsidRDefault="00695F5A">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with the proposals and also the addition of Alt 5 by ZTE. Our preference would be either Alt 1 or Alt 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rsidR="00A0566B" w:rsidRDefault="00695F5A">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rsidR="00A0566B" w:rsidRDefault="00695F5A">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CMCC</w:t>
            </w:r>
          </w:p>
        </w:tc>
        <w:tc>
          <w:tcPr>
            <w:tcW w:w="7683" w:type="dxa"/>
          </w:tcPr>
          <w:p w:rsidR="00A0566B" w:rsidRDefault="00695F5A">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Vivo</w:t>
            </w:r>
          </w:p>
        </w:tc>
        <w:tc>
          <w:tcPr>
            <w:tcW w:w="7683" w:type="dxa"/>
          </w:tcPr>
          <w:p w:rsidR="00A0566B" w:rsidRDefault="00695F5A">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A0566B">
        <w:tc>
          <w:tcPr>
            <w:tcW w:w="1945"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lastRenderedPageBreak/>
              <w:t xml:space="preserve">uplinkTxSwitchingCarrier </w:t>
            </w:r>
            <w:r>
              <w:rPr>
                <w:rFonts w:eastAsiaTheme="minorEastAsia"/>
                <w:sz w:val="22"/>
                <w:lang w:val="en-US" w:eastAsia="zh-CN"/>
              </w:rPr>
              <w:t>can be utilized as a priority for determining the switching period location when ambiguous issues occur.</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rsidR="00A0566B" w:rsidRDefault="00695F5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rsidR="00A0566B" w:rsidRDefault="00695F5A">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8"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rsidR="00A0566B" w:rsidRDefault="00695F5A">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A0566B">
        <w:tc>
          <w:tcPr>
            <w:tcW w:w="1945" w:type="dxa"/>
          </w:tcPr>
          <w:p w:rsidR="00A0566B" w:rsidRDefault="00695F5A">
            <w:pPr>
              <w:spacing w:afterLines="50" w:after="120"/>
              <w:jc w:val="both"/>
              <w:rPr>
                <w:sz w:val="22"/>
                <w:lang w:val="en-US"/>
              </w:rPr>
            </w:pPr>
            <w:r>
              <w:rPr>
                <w:sz w:val="22"/>
                <w:lang w:val="en-US" w:eastAsia="en-US"/>
              </w:rPr>
              <w:t>Huawei, HiSilicon</w:t>
            </w:r>
          </w:p>
        </w:tc>
        <w:tc>
          <w:tcPr>
            <w:tcW w:w="7683" w:type="dxa"/>
          </w:tcPr>
          <w:p w:rsidR="00A0566B" w:rsidRDefault="00695F5A">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rsidR="00A0566B" w:rsidRDefault="00695F5A">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rsidR="00A0566B" w:rsidRDefault="00A0566B">
            <w:pPr>
              <w:spacing w:afterLines="50" w:after="120"/>
              <w:jc w:val="both"/>
              <w:rPr>
                <w:sz w:val="22"/>
                <w:lang w:val="en-US" w:eastAsia="en-US"/>
              </w:rPr>
            </w:pPr>
          </w:p>
          <w:p w:rsidR="00A0566B" w:rsidRDefault="00695F5A">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rsidR="00A0566B" w:rsidRDefault="00A0566B">
            <w:pPr>
              <w:spacing w:afterLines="50" w:after="120"/>
              <w:jc w:val="both"/>
              <w:rPr>
                <w:sz w:val="22"/>
                <w:lang w:val="en-US"/>
              </w:rPr>
            </w:pP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rsidR="00A0566B" w:rsidRDefault="00695F5A">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rsidR="00A0566B" w:rsidRDefault="00695F5A">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rsidR="00A0566B" w:rsidRDefault="00695F5A">
            <w:pPr>
              <w:rPr>
                <w:rFonts w:eastAsia="MS Mincho"/>
                <w:b/>
                <w:bCs/>
                <w:sz w:val="22"/>
                <w:szCs w:val="22"/>
                <w:u w:val="single"/>
              </w:rPr>
            </w:pPr>
            <w:r>
              <w:rPr>
                <w:rFonts w:eastAsia="MS Mincho"/>
                <w:b/>
                <w:bCs/>
                <w:sz w:val="22"/>
                <w:szCs w:val="22"/>
                <w:u w:val="single"/>
              </w:rPr>
              <w:lastRenderedPageBreak/>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A0566B" w:rsidRDefault="00695F5A">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rsidR="00A0566B" w:rsidRDefault="00695F5A">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A0566B">
        <w:tc>
          <w:tcPr>
            <w:tcW w:w="1945" w:type="dxa"/>
          </w:tcPr>
          <w:p w:rsidR="00A0566B" w:rsidRDefault="00695F5A">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rsidR="00A0566B" w:rsidRDefault="00695F5A">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rsidR="00A0566B" w:rsidRDefault="00695F5A">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rsidR="00A0566B" w:rsidRDefault="00695F5A">
            <w:pPr>
              <w:spacing w:afterLines="50" w:after="120"/>
              <w:jc w:val="both"/>
              <w:rPr>
                <w:sz w:val="22"/>
                <w:lang w:val="en-US"/>
              </w:rPr>
            </w:pPr>
            <w:r>
              <w:rPr>
                <w:sz w:val="22"/>
              </w:rPr>
              <w:t>The alternatives not consistent with RAN4 agreement should be removed for down 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We prefer Alt.1, Alt.3, Alt.4 and Alt.7.</w:t>
            </w:r>
          </w:p>
          <w:p w:rsidR="00A0566B" w:rsidRDefault="00695F5A">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rsidR="00A0566B" w:rsidRDefault="00A0566B">
            <w:pPr>
              <w:spacing w:afterLines="50" w:after="120"/>
              <w:jc w:val="both"/>
              <w:rPr>
                <w:rFonts w:eastAsia="Malgun Gothic"/>
                <w:sz w:val="22"/>
                <w:lang w:val="en-US" w:eastAsia="ko-KR"/>
              </w:rPr>
            </w:pPr>
          </w:p>
          <w:p w:rsidR="00A0566B" w:rsidRDefault="00695F5A">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4"/>
              <w:tblW w:w="0" w:type="auto"/>
              <w:tblLook w:val="04A0" w:firstRow="1" w:lastRow="0" w:firstColumn="1" w:lastColumn="0" w:noHBand="0" w:noVBand="1"/>
            </w:tblPr>
            <w:tblGrid>
              <w:gridCol w:w="7457"/>
            </w:tblGrid>
            <w:tr w:rsidR="00A0566B">
              <w:tc>
                <w:tcPr>
                  <w:tcW w:w="7457" w:type="dxa"/>
                </w:tcPr>
                <w:p w:rsidR="00A0566B" w:rsidRDefault="00695F5A">
                  <w:pPr>
                    <w:pStyle w:val="TAL"/>
                    <w:rPr>
                      <w:rFonts w:eastAsia="Times New Roman"/>
                      <w:b/>
                      <w:i/>
                      <w:lang w:eastAsia="zh-CN"/>
                    </w:rPr>
                  </w:pPr>
                  <w:r>
                    <w:rPr>
                      <w:b/>
                      <w:i/>
                    </w:rPr>
                    <w:lastRenderedPageBreak/>
                    <w:t>uplinkTxSwitchingPeriodLocation</w:t>
                  </w:r>
                </w:p>
                <w:p w:rsidR="00A0566B" w:rsidRDefault="00695F5A">
                  <w:pPr>
                    <w:pStyle w:val="TAL"/>
                    <w:rPr>
                      <w:bCs/>
                      <w:iCs/>
                    </w:rPr>
                  </w:pPr>
                  <w:r>
                    <w:rPr>
                      <w:bCs/>
                      <w:iCs/>
                    </w:rPr>
                    <w:t>Indicates whether the location of UL Tx switching period is configured in this uplink carrier in case of inter-band UL CA, SUL, or (NG)EN-DC, as specified in TS 38.101-1 [15] and TS 38.101-3 [34].</w:t>
                  </w:r>
                </w:p>
                <w:p w:rsidR="00A0566B" w:rsidRDefault="00695F5A">
                  <w:pPr>
                    <w:pStyle w:val="TAL"/>
                    <w:rPr>
                      <w:bCs/>
                      <w:iCs/>
                    </w:rPr>
                  </w:pPr>
                  <w:r>
                    <w:rPr>
                      <w:bCs/>
                      <w:iCs/>
                    </w:rPr>
                    <w:t>In case of (NG)EN-DC, network always configures this field to TRUE for NR carrier (i.e. with (NG)EN-DC, the UL switching period always occurs on the NR carrier).</w:t>
                  </w:r>
                </w:p>
                <w:p w:rsidR="00A0566B" w:rsidRDefault="00695F5A">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rsidR="00A0566B" w:rsidRDefault="00A0566B">
            <w:pPr>
              <w:spacing w:afterLines="50" w:after="120"/>
              <w:jc w:val="both"/>
              <w:rPr>
                <w:rFonts w:eastAsiaTheme="minorEastAsia"/>
                <w:sz w:val="22"/>
                <w:lang w:eastAsia="zh-CN"/>
              </w:rPr>
            </w:pPr>
          </w:p>
          <w:p w:rsidR="00A0566B" w:rsidRDefault="00A0566B">
            <w:pPr>
              <w:spacing w:afterLines="50" w:after="120"/>
              <w:jc w:val="both"/>
              <w:rPr>
                <w:sz w:val="22"/>
                <w:lang w:val="en-US"/>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We are ok with the FL proposal to list all the possibilities for future discussion.</w:t>
            </w:r>
          </w:p>
          <w:p w:rsidR="00A0566B" w:rsidRDefault="00695F5A">
            <w:pPr>
              <w:spacing w:afterLines="50" w:after="120"/>
              <w:jc w:val="both"/>
              <w:rPr>
                <w:sz w:val="22"/>
                <w:lang w:val="en-US"/>
              </w:rPr>
            </w:pPr>
            <w:r>
              <w:rPr>
                <w:sz w:val="22"/>
                <w:lang w:val="en-US"/>
              </w:rPr>
              <w:t>We have two cents:</w:t>
            </w:r>
          </w:p>
          <w:p w:rsidR="00A0566B" w:rsidRDefault="00695F5A">
            <w:pPr>
              <w:pStyle w:val="affd"/>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rsidR="00A0566B" w:rsidRDefault="00695F5A">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566B">
        <w:tc>
          <w:tcPr>
            <w:tcW w:w="1945" w:type="dxa"/>
          </w:tcPr>
          <w:p w:rsidR="00A0566B" w:rsidRDefault="00695F5A">
            <w:pPr>
              <w:spacing w:afterLines="50" w:after="120"/>
              <w:jc w:val="both"/>
              <w:rPr>
                <w:sz w:val="22"/>
                <w:lang w:val="en-US"/>
              </w:rPr>
            </w:pPr>
            <w:r>
              <w:rPr>
                <w:sz w:val="22"/>
                <w:lang w:val="en-US"/>
              </w:rPr>
              <w:t>Samsung</w:t>
            </w:r>
          </w:p>
        </w:tc>
        <w:tc>
          <w:tcPr>
            <w:tcW w:w="7683" w:type="dxa"/>
          </w:tcPr>
          <w:p w:rsidR="00A0566B" w:rsidRDefault="00695F5A">
            <w:pPr>
              <w:spacing w:afterLines="50" w:after="120"/>
              <w:jc w:val="both"/>
              <w:rPr>
                <w:sz w:val="22"/>
                <w:lang w:val="en-US"/>
              </w:rPr>
            </w:pPr>
            <w:r>
              <w:rPr>
                <w:sz w:val="22"/>
                <w:lang w:val="en-US"/>
              </w:rPr>
              <w:t>We support updated proposed agreement 4.2.1</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suggest to downselect or at least reduce the number of alternatives in this meeting. Our preference ia Alt 4.</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rsidR="00A0566B" w:rsidRDefault="00695F5A">
            <w:pPr>
              <w:spacing w:afterLines="50" w:after="120"/>
              <w:jc w:val="both"/>
              <w:rPr>
                <w:sz w:val="22"/>
                <w:lang w:val="en-US"/>
              </w:rPr>
            </w:pPr>
            <w:r>
              <w:rPr>
                <w:sz w:val="22"/>
                <w:lang w:val="en-US"/>
              </w:rPr>
              <w:t>The updated proposal can be as below.</w:t>
            </w: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Opt.4: Switching period location can be determined based on the priority list of bands configured to the UE, e.g., using uplinkTxSwitchingCarrier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rsidR="00A0566B" w:rsidRDefault="00695F5A">
            <w:pPr>
              <w:rPr>
                <w:rFonts w:eastAsia="MS Mincho"/>
                <w:b/>
                <w:bCs/>
                <w:sz w:val="22"/>
                <w:szCs w:val="22"/>
                <w:u w:val="single"/>
              </w:rPr>
            </w:pPr>
            <w:r>
              <w:rPr>
                <w:rFonts w:eastAsia="MS Mincho"/>
                <w:b/>
                <w:bCs/>
                <w:sz w:val="22"/>
                <w:szCs w:val="22"/>
                <w:u w:val="single"/>
              </w:rPr>
              <w:t>Updated Proposed agreement 4.2.1</w:t>
            </w:r>
          </w:p>
          <w:p w:rsidR="00A0566B" w:rsidRDefault="00695F5A">
            <w:pPr>
              <w:pStyle w:val="affd"/>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695F5A">
        <w:tc>
          <w:tcPr>
            <w:tcW w:w="1945"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695F5A" w:rsidRDefault="00695F5A" w:rsidP="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bl>
    <w:p w:rsidR="00A0566B" w:rsidRDefault="00A0566B">
      <w:pPr>
        <w:spacing w:afterLines="50" w:after="120"/>
        <w:jc w:val="both"/>
        <w:rPr>
          <w:rFonts w:eastAsia="MS Mincho"/>
          <w:sz w:val="22"/>
          <w:szCs w:val="22"/>
        </w:rPr>
      </w:pPr>
    </w:p>
    <w:p w:rsidR="00A0566B" w:rsidRPr="00695F5A" w:rsidRDefault="00A0566B">
      <w:pPr>
        <w:spacing w:afterLines="50" w:after="120"/>
        <w:jc w:val="both"/>
        <w:rPr>
          <w:rFonts w:eastAsia="MS Mincho"/>
          <w:sz w:val="22"/>
          <w:szCs w:val="22"/>
        </w:rPr>
      </w:pPr>
    </w:p>
    <w:p w:rsidR="00A0566B" w:rsidRDefault="00695F5A">
      <w:pPr>
        <w:pStyle w:val="30"/>
        <w:rPr>
          <w:rFonts w:eastAsia="MS Mincho"/>
          <w:b/>
          <w:bCs/>
          <w:sz w:val="22"/>
          <w:szCs w:val="22"/>
          <w:u w:val="single"/>
        </w:rPr>
      </w:pPr>
      <w:r>
        <w:rPr>
          <w:rFonts w:eastAsia="MS Mincho"/>
          <w:b/>
          <w:bCs/>
          <w:sz w:val="22"/>
          <w:szCs w:val="22"/>
          <w:u w:val="single"/>
        </w:rPr>
        <w:t>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lastRenderedPageBreak/>
              <w:t>Qualcomm</w:t>
            </w:r>
          </w:p>
        </w:tc>
        <w:tc>
          <w:tcPr>
            <w:tcW w:w="7683" w:type="dxa"/>
          </w:tcPr>
          <w:p w:rsidR="00A0566B" w:rsidRDefault="00695F5A">
            <w:pPr>
              <w:spacing w:afterLines="50" w:after="120"/>
              <w:jc w:val="both"/>
              <w:rPr>
                <w:sz w:val="22"/>
                <w:lang w:val="en-US"/>
              </w:rPr>
            </w:pPr>
            <w:r>
              <w:rPr>
                <w:sz w:val="22"/>
                <w:lang w:val="en-US"/>
              </w:rPr>
              <w:t xml:space="preserve">We support UE reports the switching periods as a UE capability for all the switching cases.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rsidR="00A0566B" w:rsidRDefault="00695F5A">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4.2.2.</w:t>
            </w:r>
          </w:p>
          <w:p w:rsidR="00A0566B" w:rsidRDefault="00695F5A">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We are fine with the proposal and open to discuss different alternatives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OK</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rsidR="00A0566B" w:rsidRDefault="00695F5A">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rsidR="00A0566B" w:rsidRDefault="00695F5A">
            <w:pPr>
              <w:pStyle w:val="affd"/>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A0566B" w:rsidRDefault="00695F5A">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color w:val="7030A0"/>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rsidR="00A0566B" w:rsidRDefault="00695F5A">
            <w:pPr>
              <w:spacing w:afterLines="50" w:after="120"/>
              <w:jc w:val="both"/>
              <w:rPr>
                <w:sz w:val="22"/>
                <w:lang w:val="en-US"/>
              </w:rPr>
            </w:pPr>
            <w:r>
              <w:rPr>
                <w:sz w:val="22"/>
                <w:lang w:val="en-US"/>
              </w:rPr>
              <w:t>We don’t think any of the Alternatives in updated proposal are needed as they might conflict with RAN4 switching period discussion.</w:t>
            </w:r>
          </w:p>
          <w:p w:rsidR="00A0566B" w:rsidRDefault="00695F5A">
            <w:pPr>
              <w:spacing w:afterLines="50" w:after="120"/>
              <w:jc w:val="both"/>
              <w:rPr>
                <w:sz w:val="22"/>
                <w:lang w:val="en-US"/>
              </w:rPr>
            </w:pPr>
            <w:r>
              <w:rPr>
                <w:sz w:val="22"/>
                <w:lang w:val="en-US"/>
              </w:rPr>
              <w:lastRenderedPageBreak/>
              <w:t>We can only agree the deleted bullet based on above considerations.</w:t>
            </w:r>
          </w:p>
          <w:p w:rsidR="00A0566B" w:rsidRDefault="00695F5A">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rsidR="00A0566B" w:rsidRDefault="00A0566B">
            <w:pPr>
              <w:spacing w:afterLines="50" w:after="120"/>
              <w:jc w:val="both"/>
              <w:rPr>
                <w:sz w:val="22"/>
              </w:rPr>
            </w:pP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lastRenderedPageBreak/>
              <w:t>Vivo2</w:t>
            </w:r>
          </w:p>
        </w:tc>
        <w:tc>
          <w:tcPr>
            <w:tcW w:w="7683" w:type="dxa"/>
          </w:tcPr>
          <w:p w:rsidR="00A0566B" w:rsidRDefault="00695F5A">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rsidR="00A0566B" w:rsidRDefault="00695F5A">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rsidR="00A0566B" w:rsidRDefault="00695F5A">
            <w:pPr>
              <w:spacing w:afterLines="50" w:after="120"/>
              <w:jc w:val="both"/>
            </w:pPr>
            <w:r>
              <w:object w:dxaOrig="4182" w:dyaOrig="4996">
                <v:shape id="_x0000_i1026" type="#_x0000_t75" style="width:209.35pt;height:250pt" o:ole="">
                  <v:imagedata r:id="rId12" o:title=""/>
                </v:shape>
                <o:OLEObject Type="Embed" ProgID="Visio.Drawing.15" ShapeID="_x0000_i1026" DrawAspect="Content" ObjectID="_1727556173" r:id="rId13"/>
              </w:object>
            </w: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A0566B" w:rsidRDefault="00695F5A">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rsidR="00A0566B" w:rsidRDefault="00695F5A">
            <w:pPr>
              <w:pStyle w:val="affd"/>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rsidR="00A0566B" w:rsidRDefault="00695F5A">
            <w:pPr>
              <w:spacing w:afterLines="50" w:after="120"/>
              <w:jc w:val="both"/>
              <w:rPr>
                <w:rFonts w:eastAsiaTheme="minorEastAsia"/>
                <w:sz w:val="22"/>
                <w:lang w:val="en-US" w:eastAsia="zh-CN"/>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A0566B">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OPPO</w:t>
            </w:r>
          </w:p>
        </w:tc>
        <w:tc>
          <w:tcPr>
            <w:tcW w:w="7683" w:type="dxa"/>
          </w:tcPr>
          <w:p w:rsidR="00A0566B" w:rsidRDefault="00695F5A">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for FL’s clarification.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suggest</w:t>
            </w:r>
          </w:p>
          <w:p w:rsidR="00A0566B" w:rsidRDefault="00695F5A">
            <w:pPr>
              <w:rPr>
                <w:rFonts w:eastAsia="MS Mincho"/>
                <w:b/>
                <w:bCs/>
                <w:sz w:val="22"/>
                <w:szCs w:val="22"/>
                <w:u w:val="single"/>
                <w:lang w:eastAsia="en-US"/>
              </w:rPr>
            </w:pPr>
            <w:r>
              <w:rPr>
                <w:rFonts w:eastAsia="MS Mincho"/>
                <w:b/>
                <w:bCs/>
                <w:sz w:val="22"/>
                <w:szCs w:val="22"/>
                <w:u w:val="single"/>
                <w:lang w:eastAsia="en-US"/>
              </w:rPr>
              <w:t>Updated Proposed agreement 4.2.2-rev</w:t>
            </w:r>
          </w:p>
          <w:p w:rsidR="00A0566B" w:rsidRDefault="00695F5A">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rsidR="00A0566B" w:rsidRDefault="00695F5A">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rsidR="00A0566B" w:rsidRDefault="00695F5A">
            <w:pPr>
              <w:spacing w:afterLines="50" w:after="120"/>
              <w:jc w:val="both"/>
              <w:rPr>
                <w:rFonts w:eastAsia="MS Mincho"/>
                <w:sz w:val="22"/>
                <w:lang w:val="en-US"/>
              </w:rPr>
            </w:pPr>
            <w:r>
              <w:rPr>
                <w:rFonts w:eastAsia="MS Mincho"/>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w:t>
            </w:r>
            <w:r>
              <w:rPr>
                <w:rFonts w:eastAsia="MS Mincho"/>
                <w:sz w:val="22"/>
                <w:lang w:val="en-US"/>
              </w:rPr>
              <w:lastRenderedPageBreak/>
              <w:t>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rsidR="00A0566B" w:rsidRDefault="00695F5A">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A0566B">
            <w:pPr>
              <w:spacing w:afterLines="50" w:after="120"/>
              <w:jc w:val="both"/>
              <w:rPr>
                <w:rFonts w:eastAsia="MS Mincho"/>
                <w:sz w:val="22"/>
              </w:rPr>
            </w:pPr>
          </w:p>
          <w:p w:rsidR="00A0566B" w:rsidRDefault="00695F5A">
            <w:pPr>
              <w:rPr>
                <w:rFonts w:eastAsia="MS Mincho"/>
                <w:b/>
                <w:bCs/>
                <w:color w:val="FF0000"/>
                <w:sz w:val="22"/>
                <w:szCs w:val="22"/>
                <w:u w:val="single"/>
              </w:rPr>
            </w:pPr>
            <w:r>
              <w:rPr>
                <w:rFonts w:eastAsia="MS Mincho"/>
                <w:b/>
                <w:bCs/>
                <w:color w:val="FF0000"/>
                <w:sz w:val="22"/>
                <w:szCs w:val="22"/>
                <w:u w:val="single"/>
              </w:rPr>
              <w:t>Updated Proposed agreement 4.2.3</w:t>
            </w:r>
          </w:p>
          <w:p w:rsidR="00A0566B" w:rsidRDefault="00695F5A">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rsidR="00A0566B" w:rsidRDefault="00695F5A">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rsidR="00A0566B" w:rsidRDefault="00695F5A">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rsidR="00A0566B" w:rsidRDefault="00695F5A">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rsidR="00A0566B" w:rsidRDefault="00695F5A">
            <w:pPr>
              <w:spacing w:afterLines="50" w:after="120"/>
              <w:jc w:val="both"/>
              <w:rPr>
                <w:rFonts w:eastAsia="MS Mincho"/>
                <w:sz w:val="22"/>
                <w:lang w:val="en-US"/>
              </w:rPr>
            </w:pPr>
            <w:r>
              <w:rPr>
                <w:rFonts w:eastAsia="MS Mincho" w:hint="eastAsia"/>
                <w:sz w:val="22"/>
                <w:lang w:val="en-US"/>
              </w:rPr>
              <w:lastRenderedPageBreak/>
              <w:t>O</w:t>
            </w:r>
            <w:r>
              <w:rPr>
                <w:rFonts w:eastAsia="MS Mincho"/>
                <w:sz w:val="22"/>
                <w:lang w:val="en-US"/>
              </w:rPr>
              <w:t>n proposed agreement 4.2.3, sending LS to RAN4 might miss the RAN1 ending time for this WI, given the cycle of LS between RAN1 and RAN4.</w:t>
            </w:r>
          </w:p>
        </w:tc>
      </w:tr>
      <w:tr w:rsidR="00A0566B">
        <w:tc>
          <w:tcPr>
            <w:tcW w:w="1945" w:type="dxa"/>
          </w:tcPr>
          <w:p w:rsidR="00A0566B" w:rsidRDefault="00695F5A">
            <w:pPr>
              <w:spacing w:afterLines="50" w:after="120"/>
              <w:jc w:val="both"/>
              <w:rPr>
                <w:rFonts w:eastAsia="MS Mincho"/>
                <w:sz w:val="22"/>
              </w:rPr>
            </w:pPr>
            <w:r>
              <w:rPr>
                <w:rFonts w:eastAsia="MS Mincho"/>
                <w:sz w:val="22"/>
                <w:lang w:eastAsia="zh-CN"/>
              </w:rPr>
              <w:lastRenderedPageBreak/>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rsidR="00A0566B" w:rsidRDefault="00695F5A">
            <w:pPr>
              <w:pStyle w:val="affd"/>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Therefore, we suggest</w:t>
            </w:r>
          </w:p>
          <w:p w:rsidR="00A0566B" w:rsidRDefault="00A0566B">
            <w:pPr>
              <w:spacing w:afterLines="50" w:after="120"/>
              <w:jc w:val="both"/>
              <w:rPr>
                <w:rFonts w:eastAsia="MS Mincho"/>
                <w:sz w:val="22"/>
                <w:lang w:eastAsia="zh-CN"/>
              </w:rPr>
            </w:pPr>
          </w:p>
          <w:p w:rsidR="00A0566B" w:rsidRDefault="00695F5A">
            <w:pPr>
              <w:rPr>
                <w:rFonts w:eastAsia="MS Mincho"/>
                <w:b/>
                <w:bCs/>
                <w:sz w:val="22"/>
                <w:szCs w:val="22"/>
                <w:u w:val="single"/>
                <w:lang w:eastAsia="zh-CN"/>
              </w:rPr>
            </w:pPr>
            <w:r>
              <w:rPr>
                <w:rFonts w:eastAsia="MS Mincho"/>
                <w:b/>
                <w:bCs/>
                <w:sz w:val="22"/>
                <w:szCs w:val="22"/>
                <w:u w:val="single"/>
                <w:lang w:eastAsia="zh-CN"/>
              </w:rPr>
              <w:t>Updated Proposed agreement 4.2.2</w:t>
            </w:r>
          </w:p>
          <w:p w:rsidR="00A0566B" w:rsidRDefault="00695F5A">
            <w:pPr>
              <w:pStyle w:val="affd"/>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rsidR="00A0566B" w:rsidRDefault="00695F5A">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rsidR="00A0566B" w:rsidRDefault="00695F5A">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rsidR="00A0566B" w:rsidRDefault="00695F5A">
            <w:pPr>
              <w:pStyle w:val="affd"/>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rsidR="00A0566B" w:rsidRDefault="00695F5A">
            <w:pPr>
              <w:pStyle w:val="affd"/>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rsidR="00A0566B" w:rsidRDefault="00A0566B">
            <w:pPr>
              <w:spacing w:afterLines="50" w:after="120"/>
              <w:jc w:val="both"/>
              <w:rPr>
                <w:rFonts w:eastAsia="MS Mincho"/>
                <w:sz w:val="22"/>
                <w:lang w:eastAsia="zh-CN"/>
              </w:rPr>
            </w:pPr>
          </w:p>
          <w:p w:rsidR="00A0566B" w:rsidRDefault="00695F5A">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rsidR="00A0566B" w:rsidRDefault="00695F5A">
            <w:pPr>
              <w:pStyle w:val="affd"/>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rsidR="00A0566B" w:rsidRDefault="00695F5A">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rsidR="00A0566B" w:rsidRDefault="00695F5A">
            <w:pPr>
              <w:pStyle w:val="affd"/>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lastRenderedPageBreak/>
              <w:t>Alt.2: RAN1 defines how to determine the resulting switching period in such case</w:t>
            </w:r>
          </w:p>
          <w:p w:rsidR="00A0566B" w:rsidRDefault="00695F5A">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rsidR="00A0566B" w:rsidRDefault="00695F5A">
            <w:pPr>
              <w:pStyle w:val="affd"/>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rsidR="00A0566B" w:rsidRDefault="00695F5A">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A0566B">
        <w:tc>
          <w:tcPr>
            <w:tcW w:w="1945" w:type="dxa"/>
          </w:tcPr>
          <w:p w:rsidR="00A0566B" w:rsidRDefault="00695F5A">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rsidR="00A0566B" w:rsidRDefault="00A0566B">
      <w:pPr>
        <w:spacing w:afterLines="50" w:after="120"/>
        <w:jc w:val="both"/>
        <w:rPr>
          <w:rFonts w:eastAsia="MS Mincho"/>
          <w:color w:val="7030A0"/>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282"/>
        <w:gridCol w:w="8346"/>
      </w:tblGrid>
      <w:tr w:rsidR="00A0566B">
        <w:tc>
          <w:tcPr>
            <w:tcW w:w="1282"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282" w:type="dxa"/>
          </w:tcPr>
          <w:p w:rsidR="00A0566B" w:rsidRDefault="00695F5A">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MS Mincho"/>
                <w:sz w:val="22"/>
                <w:lang w:val="en-US"/>
              </w:rPr>
              <w:t>Nokia, NSB 14.10</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A0566B">
        <w:tc>
          <w:tcPr>
            <w:tcW w:w="128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rsidR="00A0566B" w:rsidRDefault="00695F5A">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rsidR="00A0566B" w:rsidRDefault="00695F5A">
            <w:pPr>
              <w:pStyle w:val="affd"/>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If we combine these two proposals together, it would be like the following.</w:t>
            </w:r>
          </w:p>
          <w:p w:rsidR="00A0566B" w:rsidRDefault="00A0566B">
            <w:pPr>
              <w:spacing w:afterLines="50" w:after="120"/>
              <w:jc w:val="both"/>
              <w:rPr>
                <w:rFonts w:eastAsiaTheme="minorEastAsia"/>
                <w:sz w:val="22"/>
                <w:lang w:eastAsia="zh-CN"/>
              </w:rPr>
            </w:pPr>
          </w:p>
          <w:p w:rsidR="00A0566B" w:rsidRDefault="00695F5A">
            <w:pPr>
              <w:rPr>
                <w:rFonts w:eastAsia="MS Mincho"/>
                <w:b/>
                <w:bCs/>
                <w:sz w:val="22"/>
                <w:szCs w:val="22"/>
                <w:u w:val="single"/>
              </w:rPr>
            </w:pPr>
            <w:r>
              <w:rPr>
                <w:rFonts w:eastAsia="MS Mincho"/>
                <w:b/>
                <w:bCs/>
                <w:sz w:val="22"/>
                <w:szCs w:val="22"/>
                <w:u w:val="single"/>
              </w:rPr>
              <w:t>Updated Proposed agreement 4.2.2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rsidR="00A0566B" w:rsidRDefault="00695F5A">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rsidR="00A0566B" w:rsidRDefault="00695F5A">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rsidR="00A0566B" w:rsidRDefault="00695F5A">
            <w:pPr>
              <w:pStyle w:val="affd"/>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rsidR="00A0566B" w:rsidRDefault="00A0566B">
            <w:pPr>
              <w:spacing w:afterLines="50" w:after="120"/>
              <w:jc w:val="both"/>
              <w:rPr>
                <w:rFonts w:eastAsiaTheme="minorEastAsia"/>
                <w:sz w:val="22"/>
                <w:lang w:eastAsia="zh-CN"/>
              </w:rPr>
            </w:pPr>
          </w:p>
          <w:p w:rsidR="00A0566B" w:rsidRDefault="00A0566B">
            <w:pPr>
              <w:spacing w:afterLines="50" w:after="120"/>
              <w:jc w:val="both"/>
              <w:rPr>
                <w:rFonts w:eastAsiaTheme="minorEastAsia"/>
                <w:sz w:val="22"/>
                <w:lang w:val="en-US" w:eastAsia="zh-CN"/>
              </w:rPr>
            </w:pPr>
          </w:p>
        </w:tc>
      </w:tr>
      <w:tr w:rsidR="00A0566B">
        <w:tc>
          <w:tcPr>
            <w:tcW w:w="128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566B">
        <w:tc>
          <w:tcPr>
            <w:tcW w:w="1282" w:type="dxa"/>
          </w:tcPr>
          <w:p w:rsidR="00A0566B" w:rsidRDefault="00695F5A">
            <w:pPr>
              <w:spacing w:afterLines="50" w:after="120"/>
              <w:jc w:val="both"/>
              <w:rPr>
                <w:rFonts w:eastAsiaTheme="minorEastAsia"/>
                <w:sz w:val="22"/>
                <w:lang w:val="en-US" w:eastAsia="zh-CN"/>
              </w:rPr>
            </w:pPr>
            <w:r>
              <w:rPr>
                <w:sz w:val="22"/>
                <w:lang w:val="en-US"/>
              </w:rPr>
              <w:lastRenderedPageBreak/>
              <w:t>Samsung</w:t>
            </w:r>
          </w:p>
        </w:tc>
        <w:tc>
          <w:tcPr>
            <w:tcW w:w="8346" w:type="dxa"/>
          </w:tcPr>
          <w:p w:rsidR="00A0566B" w:rsidRDefault="00695F5A">
            <w:pPr>
              <w:spacing w:afterLines="50" w:after="120"/>
              <w:jc w:val="both"/>
              <w:rPr>
                <w:rFonts w:eastAsiaTheme="minorEastAsia"/>
                <w:sz w:val="22"/>
                <w:lang w:val="en-US" w:eastAsia="zh-CN"/>
              </w:rPr>
            </w:pPr>
            <w:r>
              <w:rPr>
                <w:sz w:val="22"/>
                <w:lang w:val="en-US"/>
              </w:rPr>
              <w:t>We support the updated FL proposal. Our preference is Alt.1</w:t>
            </w:r>
          </w:p>
        </w:tc>
      </w:tr>
      <w:tr w:rsidR="00A0566B">
        <w:tc>
          <w:tcPr>
            <w:tcW w:w="1282"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8346"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rsidR="00A0566B" w:rsidRDefault="00695F5A">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rsidR="00A0566B" w:rsidRDefault="00695F5A">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rsidR="00A0566B" w:rsidRDefault="00695F5A">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rsidR="00A0566B" w:rsidRDefault="00695F5A">
            <w:pPr>
              <w:spacing w:afterLines="50" w:after="120"/>
              <w:jc w:val="both"/>
              <w:rPr>
                <w:sz w:val="22"/>
                <w:lang w:val="en-US"/>
              </w:rPr>
            </w:pPr>
            <w:r>
              <w:rPr>
                <w:rFonts w:hint="eastAsia"/>
                <w:sz w:val="22"/>
                <w:lang w:val="en-US"/>
              </w:rPr>
              <w:t>T</w:t>
            </w:r>
            <w:r>
              <w:rPr>
                <w:sz w:val="22"/>
                <w:lang w:val="en-US"/>
              </w:rPr>
              <w:t>he proposal 4.2.2 can be discussed in RAN1.</w:t>
            </w:r>
          </w:p>
        </w:tc>
      </w:tr>
    </w:tbl>
    <w:p w:rsidR="00A0566B" w:rsidRDefault="00A0566B">
      <w:pPr>
        <w:spacing w:afterLines="50" w:after="120"/>
        <w:jc w:val="both"/>
        <w:rPr>
          <w:rFonts w:eastAsia="MS Mincho"/>
          <w:color w:val="7030A0"/>
          <w:sz w:val="22"/>
          <w:szCs w:val="22"/>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A0566B">
        <w:trPr>
          <w:trHeight w:val="448"/>
        </w:trPr>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Fine to support</w:t>
            </w:r>
          </w:p>
        </w:tc>
      </w:tr>
    </w:tbl>
    <w:p w:rsidR="00A0566B" w:rsidRDefault="00A0566B">
      <w:pPr>
        <w:spacing w:afterLines="50" w:after="120"/>
        <w:jc w:val="both"/>
        <w:rPr>
          <w:rFonts w:eastAsia="MS Mincho"/>
          <w:color w:val="7030A0"/>
          <w:sz w:val="22"/>
          <w:szCs w:val="22"/>
        </w:rPr>
      </w:pPr>
    </w:p>
    <w:p w:rsidR="00A0566B" w:rsidRDefault="00A0566B">
      <w:pPr>
        <w:spacing w:afterLines="50" w:after="120"/>
        <w:jc w:val="both"/>
        <w:rPr>
          <w:rFonts w:eastAsia="MS Mincho"/>
          <w:color w:val="7030A0"/>
          <w:sz w:val="22"/>
          <w:szCs w:val="22"/>
        </w:rPr>
      </w:pPr>
    </w:p>
    <w:p w:rsidR="00A0566B" w:rsidRDefault="00695F5A">
      <w:pPr>
        <w:rPr>
          <w:rFonts w:eastAsia="MS Mincho"/>
          <w:b/>
          <w:bCs/>
          <w:sz w:val="22"/>
          <w:szCs w:val="22"/>
          <w:u w:val="single"/>
        </w:rPr>
      </w:pPr>
      <w:r>
        <w:rPr>
          <w:rFonts w:eastAsia="MS Mincho"/>
          <w:b/>
          <w:bCs/>
          <w:sz w:val="22"/>
          <w:szCs w:val="22"/>
          <w:u w:val="single"/>
        </w:rPr>
        <w:t>Updated Proposed agreement 4.2.3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rsidR="00A0566B" w:rsidRDefault="00695F5A">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rsidR="00A0566B" w:rsidRDefault="00695F5A">
            <w:pPr>
              <w:rPr>
                <w:rFonts w:eastAsiaTheme="minorEastAsia"/>
                <w:sz w:val="22"/>
                <w:lang w:val="en-US" w:eastAsia="zh-CN"/>
              </w:rPr>
            </w:pPr>
            <w:r>
              <w:rPr>
                <w:rFonts w:eastAsiaTheme="minorEastAsia"/>
                <w:sz w:val="22"/>
                <w:lang w:val="en-US" w:eastAsia="zh-CN"/>
              </w:rPr>
              <w:lastRenderedPageBreak/>
              <w:t>for example, assuming that the source state is band A 2T, while the target state is band B 1T+ band C 1T, UE may perform either of the following ways by implementation</w:t>
            </w:r>
          </w:p>
          <w:p w:rsidR="00A0566B" w:rsidRDefault="00695F5A">
            <w:pPr>
              <w:pStyle w:val="affd"/>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rsidR="00A0566B" w:rsidRDefault="00695F5A">
            <w:pPr>
              <w:pStyle w:val="affd"/>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rsidR="00A0566B" w:rsidRDefault="00695F5A">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A0566B">
        <w:tc>
          <w:tcPr>
            <w:tcW w:w="1945" w:type="dxa"/>
          </w:tcPr>
          <w:p w:rsidR="00A0566B" w:rsidRDefault="00695F5A">
            <w:pPr>
              <w:spacing w:afterLines="50" w:after="120"/>
              <w:rPr>
                <w:rFonts w:eastAsiaTheme="minorEastAsia"/>
                <w:sz w:val="22"/>
                <w:lang w:val="en-US" w:eastAsia="zh-CN"/>
              </w:rPr>
            </w:pPr>
            <w:r>
              <w:rPr>
                <w:rFonts w:eastAsia="MS Mincho"/>
                <w:sz w:val="22"/>
                <w:lang w:val="en-US"/>
              </w:rPr>
              <w:lastRenderedPageBreak/>
              <w:t>Nokia, NSB 14.10</w:t>
            </w:r>
          </w:p>
        </w:tc>
        <w:tc>
          <w:tcPr>
            <w:tcW w:w="7683" w:type="dxa"/>
          </w:tcPr>
          <w:p w:rsidR="00A0566B" w:rsidRDefault="00695F5A">
            <w:pPr>
              <w:rPr>
                <w:rFonts w:eastAsiaTheme="minorEastAsia"/>
                <w:sz w:val="22"/>
                <w:lang w:val="en-US" w:eastAsia="zh-CN"/>
              </w:rPr>
            </w:pPr>
            <w:r>
              <w:rPr>
                <w:rFonts w:eastAsiaTheme="minorEastAsia"/>
                <w:sz w:val="22"/>
                <w:lang w:val="en-US" w:eastAsia="zh-CN"/>
              </w:rPr>
              <w:t>OK, and support Alt 2-1</w:t>
            </w:r>
          </w:p>
        </w:tc>
      </w:tr>
      <w:tr w:rsidR="00A0566B">
        <w:tc>
          <w:tcPr>
            <w:tcW w:w="1945" w:type="dxa"/>
          </w:tcPr>
          <w:p w:rsidR="00A0566B" w:rsidRDefault="00695F5A">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sz w:val="22"/>
                <w:lang w:val="en-US"/>
              </w:rPr>
              <w:t>We support the updated FL proposal. Our preference is Alt. 2-1</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Fine to support</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rsidR="00A0566B" w:rsidRDefault="00695F5A">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rsidR="00A0566B" w:rsidRDefault="00695F5A">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rsidR="00A0566B" w:rsidRDefault="00695F5A">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rsidR="00A0566B" w:rsidRDefault="00695F5A">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rsidR="00A0566B" w:rsidRDefault="00695F5A">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rsidR="00A0566B" w:rsidRDefault="00695F5A">
            <w:pPr>
              <w:rPr>
                <w:rFonts w:eastAsia="MS Mincho"/>
                <w:b/>
                <w:bCs/>
                <w:sz w:val="22"/>
                <w:szCs w:val="22"/>
                <w:u w:val="single"/>
              </w:rPr>
            </w:pPr>
            <w:r>
              <w:rPr>
                <w:rFonts w:eastAsia="MS Mincho"/>
                <w:b/>
                <w:bCs/>
                <w:sz w:val="22"/>
                <w:szCs w:val="22"/>
                <w:u w:val="single"/>
              </w:rPr>
              <w:t>Updated Proposed agreement 4.2.3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rsidR="00A0566B" w:rsidRDefault="00A0566B">
            <w:pPr>
              <w:spacing w:afterLines="50" w:after="120"/>
              <w:jc w:val="both"/>
              <w:rPr>
                <w:sz w:val="22"/>
              </w:rPr>
            </w:pP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bookmarkStart w:id="29" w:name="_GoBack"/>
      <w:r>
        <w:rPr>
          <w:rFonts w:eastAsia="MS Mincho"/>
          <w:sz w:val="22"/>
          <w:szCs w:val="22"/>
        </w:rPr>
        <w:t>5</w:t>
      </w:r>
      <w:r>
        <w:rPr>
          <w:rFonts w:eastAsia="MS Mincho"/>
          <w:sz w:val="22"/>
          <w:szCs w:val="22"/>
          <w:vertAlign w:val="superscript"/>
        </w:rPr>
        <w:t>th</w:t>
      </w:r>
      <w:bookmarkEnd w:id="29"/>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lastRenderedPageBreak/>
              <w:t>But if the ambiguity issue is to be discussed in RAN1 as proposed in 4.2.3, is this proposal only cover the case without ambiguity? If yes, it would be helpful if we can give more details to RAN4:</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rsidR="00A0566B" w:rsidRDefault="00695F5A">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rsidR="00A0566B" w:rsidRDefault="00695F5A">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rsidR="00A0566B" w:rsidRDefault="00695F5A">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rsidR="00A0566B" w:rsidRDefault="00695F5A">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rsidR="00A0566B" w:rsidRDefault="00695F5A">
            <w:pPr>
              <w:spacing w:afterLines="50" w:after="120"/>
              <w:jc w:val="both"/>
              <w:rPr>
                <w:rFonts w:eastAsiaTheme="minorEastAsia"/>
                <w:sz w:val="22"/>
                <w:lang w:val="en-US" w:eastAsia="zh-CN"/>
              </w:rPr>
            </w:pPr>
            <w:r>
              <w:rPr>
                <w:rFonts w:eastAsia="Malgun Gothic"/>
                <w:sz w:val="22"/>
                <w:lang w:val="en-US" w:eastAsia="ko-KR"/>
              </w:rPr>
              <w:t>Lastly, we are not sure it shoud be needed to confirm such RAN1’s decision by RAN4.</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0566B">
              <w:trPr>
                <w:jc w:val="center"/>
              </w:trPr>
              <w:tc>
                <w:tcPr>
                  <w:tcW w:w="591" w:type="pct"/>
                  <w:shd w:val="clear" w:color="auto" w:fill="BDD6EE" w:themeFill="accent1" w:themeFillTint="66"/>
                </w:tcPr>
                <w:p w:rsidR="00A0566B" w:rsidRDefault="00A0566B">
                  <w:pPr>
                    <w:jc w:val="center"/>
                    <w:rPr>
                      <w:lang w:eastAsia="zh-CN"/>
                    </w:rPr>
                  </w:pPr>
                </w:p>
              </w:tc>
              <w:tc>
                <w:tcPr>
                  <w:tcW w:w="1608" w:type="pct"/>
                  <w:shd w:val="clear" w:color="auto" w:fill="BDD6EE" w:themeFill="accent1" w:themeFillTint="66"/>
                </w:tcPr>
                <w:p w:rsidR="00A0566B" w:rsidRDefault="00695F5A">
                  <w:pPr>
                    <w:jc w:val="center"/>
                    <w:rPr>
                      <w:lang w:eastAsia="zh-CN"/>
                    </w:rPr>
                  </w:pPr>
                  <w:r>
                    <w:rPr>
                      <w:rFonts w:hint="eastAsia"/>
                      <w:lang w:eastAsia="zh-CN"/>
                    </w:rPr>
                    <w:t>Number of Tx Chains</w:t>
                  </w:r>
                </w:p>
                <w:p w:rsidR="00A0566B" w:rsidRDefault="00695F5A">
                  <w:pPr>
                    <w:jc w:val="center"/>
                    <w:rPr>
                      <w:lang w:eastAsia="zh-CN"/>
                    </w:rPr>
                  </w:pPr>
                  <w:r>
                    <w:rPr>
                      <w:rFonts w:hint="eastAsia"/>
                      <w:lang w:eastAsia="zh-CN"/>
                    </w:rPr>
                    <w:t>(Band A + Band B + Band C)</w:t>
                  </w:r>
                </w:p>
              </w:tc>
              <w:tc>
                <w:tcPr>
                  <w:tcW w:w="2801" w:type="pct"/>
                  <w:shd w:val="clear" w:color="auto" w:fill="BDD6EE" w:themeFill="accent1" w:themeFillTint="66"/>
                </w:tcPr>
                <w:p w:rsidR="00A0566B" w:rsidRDefault="00695F5A">
                  <w:pPr>
                    <w:jc w:val="center"/>
                    <w:rPr>
                      <w:lang w:eastAsia="zh-CN"/>
                    </w:rPr>
                  </w:pPr>
                  <w:r>
                    <w:rPr>
                      <w:lang w:eastAsia="zh-CN"/>
                    </w:rPr>
                    <w:t>Number of antenna ports for UL transmission</w:t>
                  </w:r>
                </w:p>
                <w:p w:rsidR="00A0566B" w:rsidRDefault="00695F5A">
                  <w:pPr>
                    <w:jc w:val="center"/>
                    <w:rPr>
                      <w:lang w:eastAsia="zh-CN"/>
                    </w:rPr>
                  </w:pPr>
                  <w:r>
                    <w:rPr>
                      <w:lang w:eastAsia="zh-CN"/>
                    </w:rPr>
                    <w:t>Band A(Carrier 1)+Band B(Carrier 2)+Band C(Carrier 3)</w:t>
                  </w:r>
                </w:p>
              </w:tc>
            </w:tr>
            <w:tr w:rsidR="00A0566B">
              <w:trPr>
                <w:jc w:val="center"/>
              </w:trPr>
              <w:tc>
                <w:tcPr>
                  <w:tcW w:w="591" w:type="pct"/>
                </w:tcPr>
                <w:p w:rsidR="00A0566B" w:rsidRDefault="00695F5A">
                  <w:pPr>
                    <w:jc w:val="center"/>
                    <w:rPr>
                      <w:lang w:eastAsia="zh-CN"/>
                    </w:rPr>
                  </w:pPr>
                  <w:r>
                    <w:rPr>
                      <w:lang w:eastAsia="zh-CN"/>
                    </w:rPr>
                    <w:t>Case 1-1</w:t>
                  </w:r>
                </w:p>
              </w:tc>
              <w:tc>
                <w:tcPr>
                  <w:tcW w:w="1608" w:type="pct"/>
                </w:tcPr>
                <w:p w:rsidR="00A0566B" w:rsidRDefault="00695F5A">
                  <w:pPr>
                    <w:jc w:val="center"/>
                    <w:rPr>
                      <w:lang w:eastAsia="zh-CN"/>
                    </w:rPr>
                  </w:pPr>
                  <w:r>
                    <w:rPr>
                      <w:lang w:eastAsia="zh-CN"/>
                    </w:rPr>
                    <w:t>1T+1T+0T</w:t>
                  </w:r>
                </w:p>
              </w:tc>
              <w:tc>
                <w:tcPr>
                  <w:tcW w:w="2801" w:type="pct"/>
                </w:tcPr>
                <w:p w:rsidR="00A0566B" w:rsidRDefault="00695F5A">
                  <w:pPr>
                    <w:jc w:val="center"/>
                    <w:rPr>
                      <w:lang w:eastAsia="zh-CN"/>
                    </w:rPr>
                  </w:pPr>
                  <w:r>
                    <w:rPr>
                      <w:lang w:eastAsia="zh-CN"/>
                    </w:rPr>
                    <w:t>1P+0P+0P</w:t>
                  </w:r>
                  <w:r>
                    <w:rPr>
                      <w:rFonts w:hint="eastAsia"/>
                      <w:lang w:eastAsia="zh-CN"/>
                    </w:rPr>
                    <w:t>, 1P+1P+0P, 0P+1P+0P</w:t>
                  </w:r>
                </w:p>
              </w:tc>
            </w:tr>
            <w:tr w:rsidR="00A0566B">
              <w:trPr>
                <w:jc w:val="center"/>
              </w:trPr>
              <w:tc>
                <w:tcPr>
                  <w:tcW w:w="591" w:type="pct"/>
                </w:tcPr>
                <w:p w:rsidR="00A0566B" w:rsidRDefault="00695F5A">
                  <w:pPr>
                    <w:jc w:val="center"/>
                    <w:rPr>
                      <w:lang w:eastAsia="zh-CN"/>
                    </w:rPr>
                  </w:pPr>
                  <w:r>
                    <w:rPr>
                      <w:lang w:eastAsia="zh-CN"/>
                    </w:rPr>
                    <w:t>Case 1-2</w:t>
                  </w:r>
                </w:p>
              </w:tc>
              <w:tc>
                <w:tcPr>
                  <w:tcW w:w="1608" w:type="pct"/>
                </w:tcPr>
                <w:p w:rsidR="00A0566B" w:rsidRDefault="00695F5A">
                  <w:pPr>
                    <w:jc w:val="center"/>
                    <w:rPr>
                      <w:lang w:eastAsia="zh-CN"/>
                    </w:rPr>
                  </w:pPr>
                  <w:r>
                    <w:rPr>
                      <w:lang w:eastAsia="zh-CN"/>
                    </w:rPr>
                    <w:t>0T+1T+1T</w:t>
                  </w:r>
                </w:p>
              </w:tc>
              <w:tc>
                <w:tcPr>
                  <w:tcW w:w="2801" w:type="pct"/>
                </w:tcPr>
                <w:p w:rsidR="00A0566B" w:rsidRDefault="00695F5A">
                  <w:pPr>
                    <w:jc w:val="center"/>
                    <w:rPr>
                      <w:lang w:eastAsia="zh-CN"/>
                    </w:rPr>
                  </w:pPr>
                  <w:r>
                    <w:rPr>
                      <w:lang w:eastAsia="zh-CN"/>
                    </w:rPr>
                    <w:t>0P+1P+0P, 0P+1P+1P, 0P+0P+1P</w:t>
                  </w:r>
                </w:p>
              </w:tc>
            </w:tr>
            <w:tr w:rsidR="00A0566B">
              <w:trPr>
                <w:jc w:val="center"/>
              </w:trPr>
              <w:tc>
                <w:tcPr>
                  <w:tcW w:w="591" w:type="pct"/>
                </w:tcPr>
                <w:p w:rsidR="00A0566B" w:rsidRDefault="00695F5A">
                  <w:pPr>
                    <w:jc w:val="center"/>
                    <w:rPr>
                      <w:lang w:eastAsia="zh-CN"/>
                    </w:rPr>
                  </w:pPr>
                  <w:r>
                    <w:rPr>
                      <w:lang w:eastAsia="zh-CN"/>
                    </w:rPr>
                    <w:t>Case 1-3</w:t>
                  </w:r>
                </w:p>
              </w:tc>
              <w:tc>
                <w:tcPr>
                  <w:tcW w:w="1608" w:type="pct"/>
                </w:tcPr>
                <w:p w:rsidR="00A0566B" w:rsidRDefault="00695F5A">
                  <w:pPr>
                    <w:jc w:val="center"/>
                    <w:rPr>
                      <w:lang w:eastAsia="zh-CN"/>
                    </w:rPr>
                  </w:pPr>
                  <w:r>
                    <w:rPr>
                      <w:lang w:eastAsia="zh-CN"/>
                    </w:rPr>
                    <w:t>1T+0T+1T</w:t>
                  </w:r>
                </w:p>
              </w:tc>
              <w:tc>
                <w:tcPr>
                  <w:tcW w:w="2801" w:type="pct"/>
                </w:tcPr>
                <w:p w:rsidR="00A0566B" w:rsidRDefault="00695F5A">
                  <w:pPr>
                    <w:jc w:val="center"/>
                    <w:rPr>
                      <w:lang w:eastAsia="zh-CN"/>
                    </w:rPr>
                  </w:pPr>
                  <w:r>
                    <w:rPr>
                      <w:lang w:eastAsia="zh-CN"/>
                    </w:rPr>
                    <w:t>1P+0P+0P</w:t>
                  </w:r>
                  <w:r>
                    <w:rPr>
                      <w:rFonts w:hint="eastAsia"/>
                      <w:lang w:eastAsia="zh-CN"/>
                    </w:rPr>
                    <w:t>, 1P+0P+1P, 0P+0P+1P</w:t>
                  </w:r>
                </w:p>
              </w:tc>
            </w:tr>
            <w:tr w:rsidR="00A0566B">
              <w:trPr>
                <w:jc w:val="center"/>
              </w:trPr>
              <w:tc>
                <w:tcPr>
                  <w:tcW w:w="591" w:type="pct"/>
                </w:tcPr>
                <w:p w:rsidR="00A0566B" w:rsidRDefault="00695F5A">
                  <w:pPr>
                    <w:jc w:val="center"/>
                    <w:rPr>
                      <w:lang w:eastAsia="zh-CN"/>
                    </w:rPr>
                  </w:pPr>
                  <w:r>
                    <w:rPr>
                      <w:lang w:eastAsia="zh-CN"/>
                    </w:rPr>
                    <w:t>Case 2-1</w:t>
                  </w:r>
                </w:p>
              </w:tc>
              <w:tc>
                <w:tcPr>
                  <w:tcW w:w="1608" w:type="pct"/>
                </w:tcPr>
                <w:p w:rsidR="00A0566B" w:rsidRDefault="00695F5A">
                  <w:pPr>
                    <w:jc w:val="center"/>
                    <w:rPr>
                      <w:lang w:eastAsia="zh-CN"/>
                    </w:rPr>
                  </w:pPr>
                  <w:r>
                    <w:rPr>
                      <w:lang w:eastAsia="zh-CN"/>
                    </w:rPr>
                    <w:t>2T+0T+0T</w:t>
                  </w:r>
                </w:p>
              </w:tc>
              <w:tc>
                <w:tcPr>
                  <w:tcW w:w="2801" w:type="pct"/>
                </w:tcPr>
                <w:p w:rsidR="00A0566B" w:rsidRDefault="00695F5A">
                  <w:pPr>
                    <w:jc w:val="center"/>
                    <w:rPr>
                      <w:lang w:eastAsia="zh-CN"/>
                    </w:rPr>
                  </w:pPr>
                  <w:r>
                    <w:rPr>
                      <w:lang w:eastAsia="zh-CN"/>
                    </w:rPr>
                    <w:t>2P+0P+0P, 1P+0P+0P</w:t>
                  </w:r>
                </w:p>
              </w:tc>
            </w:tr>
            <w:tr w:rsidR="00A0566B">
              <w:trPr>
                <w:jc w:val="center"/>
              </w:trPr>
              <w:tc>
                <w:tcPr>
                  <w:tcW w:w="591" w:type="pct"/>
                </w:tcPr>
                <w:p w:rsidR="00A0566B" w:rsidRDefault="00695F5A">
                  <w:pPr>
                    <w:jc w:val="center"/>
                    <w:rPr>
                      <w:lang w:eastAsia="zh-CN"/>
                    </w:rPr>
                  </w:pPr>
                  <w:r>
                    <w:rPr>
                      <w:lang w:eastAsia="zh-CN"/>
                    </w:rPr>
                    <w:t>Case 2-2</w:t>
                  </w:r>
                </w:p>
              </w:tc>
              <w:tc>
                <w:tcPr>
                  <w:tcW w:w="1608" w:type="pct"/>
                </w:tcPr>
                <w:p w:rsidR="00A0566B" w:rsidRDefault="00695F5A">
                  <w:pPr>
                    <w:jc w:val="center"/>
                    <w:rPr>
                      <w:lang w:eastAsia="zh-CN"/>
                    </w:rPr>
                  </w:pPr>
                  <w:r>
                    <w:rPr>
                      <w:lang w:eastAsia="zh-CN"/>
                    </w:rPr>
                    <w:t>0T+2T+0T</w:t>
                  </w:r>
                </w:p>
              </w:tc>
              <w:tc>
                <w:tcPr>
                  <w:tcW w:w="2801" w:type="pct"/>
                </w:tcPr>
                <w:p w:rsidR="00A0566B" w:rsidRDefault="00695F5A">
                  <w:pPr>
                    <w:jc w:val="center"/>
                    <w:rPr>
                      <w:lang w:eastAsia="zh-CN"/>
                    </w:rPr>
                  </w:pPr>
                  <w:r>
                    <w:rPr>
                      <w:lang w:eastAsia="zh-CN"/>
                    </w:rPr>
                    <w:t>0P+2P+0P, 0P+1P+0P</w:t>
                  </w:r>
                </w:p>
              </w:tc>
            </w:tr>
            <w:tr w:rsidR="00A0566B">
              <w:trPr>
                <w:jc w:val="center"/>
              </w:trPr>
              <w:tc>
                <w:tcPr>
                  <w:tcW w:w="591" w:type="pct"/>
                </w:tcPr>
                <w:p w:rsidR="00A0566B" w:rsidRDefault="00695F5A">
                  <w:pPr>
                    <w:jc w:val="center"/>
                    <w:rPr>
                      <w:lang w:eastAsia="zh-CN"/>
                    </w:rPr>
                  </w:pPr>
                  <w:r>
                    <w:rPr>
                      <w:lang w:eastAsia="zh-CN"/>
                    </w:rPr>
                    <w:t>Case 2-3</w:t>
                  </w:r>
                </w:p>
              </w:tc>
              <w:tc>
                <w:tcPr>
                  <w:tcW w:w="1608" w:type="pct"/>
                </w:tcPr>
                <w:p w:rsidR="00A0566B" w:rsidRDefault="00695F5A">
                  <w:pPr>
                    <w:jc w:val="center"/>
                    <w:rPr>
                      <w:lang w:eastAsia="zh-CN"/>
                    </w:rPr>
                  </w:pPr>
                  <w:r>
                    <w:rPr>
                      <w:lang w:eastAsia="zh-CN"/>
                    </w:rPr>
                    <w:t>0T+0T+2T</w:t>
                  </w:r>
                </w:p>
              </w:tc>
              <w:tc>
                <w:tcPr>
                  <w:tcW w:w="2801" w:type="pct"/>
                </w:tcPr>
                <w:p w:rsidR="00A0566B" w:rsidRDefault="00695F5A">
                  <w:pPr>
                    <w:jc w:val="center"/>
                    <w:rPr>
                      <w:lang w:eastAsia="zh-CN"/>
                    </w:rPr>
                  </w:pPr>
                  <w:r>
                    <w:rPr>
                      <w:lang w:eastAsia="zh-CN"/>
                    </w:rPr>
                    <w:t>0P+0P+2P, 0P+0P+1P</w:t>
                  </w:r>
                </w:p>
              </w:tc>
            </w:tr>
          </w:tbl>
          <w:p w:rsidR="00A0566B" w:rsidRDefault="00A0566B">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A0566B">
              <w:trPr>
                <w:jc w:val="center"/>
              </w:trPr>
              <w:tc>
                <w:tcPr>
                  <w:tcW w:w="591" w:type="pct"/>
                  <w:shd w:val="clear" w:color="auto" w:fill="BDD6EE" w:themeFill="accent1" w:themeFillTint="66"/>
                </w:tcPr>
                <w:p w:rsidR="00A0566B" w:rsidRDefault="00A0566B">
                  <w:pPr>
                    <w:jc w:val="center"/>
                    <w:rPr>
                      <w:lang w:eastAsia="zh-CN"/>
                    </w:rPr>
                  </w:pPr>
                </w:p>
              </w:tc>
              <w:tc>
                <w:tcPr>
                  <w:tcW w:w="1608" w:type="pct"/>
                  <w:shd w:val="clear" w:color="auto" w:fill="BDD6EE" w:themeFill="accent1" w:themeFillTint="66"/>
                </w:tcPr>
                <w:p w:rsidR="00A0566B" w:rsidRDefault="00695F5A">
                  <w:pPr>
                    <w:jc w:val="center"/>
                    <w:rPr>
                      <w:lang w:eastAsia="zh-CN"/>
                    </w:rPr>
                  </w:pPr>
                  <w:r>
                    <w:rPr>
                      <w:rFonts w:hint="eastAsia"/>
                      <w:lang w:eastAsia="zh-CN"/>
                    </w:rPr>
                    <w:t>Number of Tx Chains</w:t>
                  </w:r>
                </w:p>
                <w:p w:rsidR="00A0566B" w:rsidRDefault="00695F5A">
                  <w:pPr>
                    <w:jc w:val="center"/>
                    <w:rPr>
                      <w:lang w:eastAsia="zh-CN"/>
                    </w:rPr>
                  </w:pPr>
                  <w:r>
                    <w:rPr>
                      <w:rFonts w:hint="eastAsia"/>
                      <w:lang w:eastAsia="zh-CN"/>
                    </w:rPr>
                    <w:t>(Band A + Band B + Band C+Band D)</w:t>
                  </w:r>
                </w:p>
              </w:tc>
              <w:tc>
                <w:tcPr>
                  <w:tcW w:w="2801" w:type="pct"/>
                  <w:shd w:val="clear" w:color="auto" w:fill="BDD6EE" w:themeFill="accent1" w:themeFillTint="66"/>
                </w:tcPr>
                <w:p w:rsidR="00A0566B" w:rsidRDefault="00695F5A">
                  <w:pPr>
                    <w:jc w:val="center"/>
                    <w:rPr>
                      <w:lang w:eastAsia="zh-CN"/>
                    </w:rPr>
                  </w:pPr>
                  <w:r>
                    <w:rPr>
                      <w:lang w:eastAsia="zh-CN"/>
                    </w:rPr>
                    <w:t>Number of antenna ports for UL transmission</w:t>
                  </w:r>
                </w:p>
                <w:p w:rsidR="00A0566B" w:rsidRDefault="00695F5A">
                  <w:pPr>
                    <w:jc w:val="center"/>
                    <w:rPr>
                      <w:lang w:eastAsia="zh-CN"/>
                    </w:rPr>
                  </w:pPr>
                  <w:r>
                    <w:rPr>
                      <w:lang w:eastAsia="zh-CN"/>
                    </w:rPr>
                    <w:t>Band A(Carrier 1)+Band B(Carrier 2)+Band C(Carrier 3) +Band D (Carrier 4)</w:t>
                  </w:r>
                </w:p>
              </w:tc>
            </w:tr>
            <w:tr w:rsidR="00A0566B">
              <w:trPr>
                <w:jc w:val="center"/>
              </w:trPr>
              <w:tc>
                <w:tcPr>
                  <w:tcW w:w="591" w:type="pct"/>
                </w:tcPr>
                <w:p w:rsidR="00A0566B" w:rsidRDefault="00695F5A">
                  <w:pPr>
                    <w:jc w:val="center"/>
                    <w:rPr>
                      <w:lang w:eastAsia="zh-CN"/>
                    </w:rPr>
                  </w:pPr>
                  <w:r>
                    <w:rPr>
                      <w:lang w:eastAsia="zh-CN"/>
                    </w:rPr>
                    <w:t>Case 1-1</w:t>
                  </w:r>
                </w:p>
              </w:tc>
              <w:tc>
                <w:tcPr>
                  <w:tcW w:w="1608" w:type="pct"/>
                </w:tcPr>
                <w:p w:rsidR="00A0566B" w:rsidRDefault="00695F5A">
                  <w:pPr>
                    <w:jc w:val="center"/>
                    <w:rPr>
                      <w:lang w:eastAsia="zh-CN"/>
                    </w:rPr>
                  </w:pPr>
                  <w:r>
                    <w:rPr>
                      <w:lang w:eastAsia="zh-CN"/>
                    </w:rPr>
                    <w:t>1T+1T+0T+0T</w:t>
                  </w:r>
                </w:p>
              </w:tc>
              <w:tc>
                <w:tcPr>
                  <w:tcW w:w="2801" w:type="pct"/>
                </w:tcPr>
                <w:p w:rsidR="00A0566B" w:rsidRDefault="00695F5A">
                  <w:pPr>
                    <w:jc w:val="center"/>
                    <w:rPr>
                      <w:lang w:eastAsia="zh-CN"/>
                    </w:rPr>
                  </w:pPr>
                  <w:r>
                    <w:rPr>
                      <w:lang w:eastAsia="zh-CN"/>
                    </w:rPr>
                    <w:t>1P+0P+0P+0P</w:t>
                  </w:r>
                  <w:r>
                    <w:rPr>
                      <w:rFonts w:hint="eastAsia"/>
                      <w:lang w:eastAsia="zh-CN"/>
                    </w:rPr>
                    <w:t>, 1P+1P+0P+0P, 0P+1P+0P+0P</w:t>
                  </w:r>
                </w:p>
              </w:tc>
            </w:tr>
            <w:tr w:rsidR="00A0566B">
              <w:trPr>
                <w:jc w:val="center"/>
              </w:trPr>
              <w:tc>
                <w:tcPr>
                  <w:tcW w:w="591" w:type="pct"/>
                </w:tcPr>
                <w:p w:rsidR="00A0566B" w:rsidRDefault="00695F5A">
                  <w:pPr>
                    <w:jc w:val="center"/>
                    <w:rPr>
                      <w:lang w:eastAsia="zh-CN"/>
                    </w:rPr>
                  </w:pPr>
                  <w:r>
                    <w:rPr>
                      <w:lang w:eastAsia="zh-CN"/>
                    </w:rPr>
                    <w:t>Case 1-2</w:t>
                  </w:r>
                </w:p>
              </w:tc>
              <w:tc>
                <w:tcPr>
                  <w:tcW w:w="1608" w:type="pct"/>
                </w:tcPr>
                <w:p w:rsidR="00A0566B" w:rsidRDefault="00695F5A">
                  <w:pPr>
                    <w:jc w:val="center"/>
                    <w:rPr>
                      <w:lang w:eastAsia="zh-CN"/>
                    </w:rPr>
                  </w:pPr>
                  <w:r>
                    <w:rPr>
                      <w:lang w:eastAsia="zh-CN"/>
                    </w:rPr>
                    <w:t>0T+1T+1T+0T</w:t>
                  </w:r>
                </w:p>
              </w:tc>
              <w:tc>
                <w:tcPr>
                  <w:tcW w:w="2801" w:type="pct"/>
                </w:tcPr>
                <w:p w:rsidR="00A0566B" w:rsidRDefault="00695F5A">
                  <w:pPr>
                    <w:jc w:val="center"/>
                    <w:rPr>
                      <w:lang w:eastAsia="zh-CN"/>
                    </w:rPr>
                  </w:pPr>
                  <w:r>
                    <w:rPr>
                      <w:lang w:eastAsia="zh-CN"/>
                    </w:rPr>
                    <w:t>0P+1P+0P+0P, 0P+1P+1P+0P, 0P+0P+1P+0P</w:t>
                  </w:r>
                </w:p>
              </w:tc>
            </w:tr>
            <w:tr w:rsidR="00A0566B">
              <w:trPr>
                <w:jc w:val="center"/>
              </w:trPr>
              <w:tc>
                <w:tcPr>
                  <w:tcW w:w="591" w:type="pct"/>
                </w:tcPr>
                <w:p w:rsidR="00A0566B" w:rsidRDefault="00695F5A">
                  <w:pPr>
                    <w:jc w:val="center"/>
                    <w:rPr>
                      <w:lang w:eastAsia="zh-CN"/>
                    </w:rPr>
                  </w:pPr>
                  <w:r>
                    <w:rPr>
                      <w:lang w:eastAsia="zh-CN"/>
                    </w:rPr>
                    <w:t>Case 1-3</w:t>
                  </w:r>
                </w:p>
              </w:tc>
              <w:tc>
                <w:tcPr>
                  <w:tcW w:w="1608" w:type="pct"/>
                </w:tcPr>
                <w:p w:rsidR="00A0566B" w:rsidRDefault="00695F5A">
                  <w:pPr>
                    <w:jc w:val="center"/>
                    <w:rPr>
                      <w:lang w:eastAsia="zh-CN"/>
                    </w:rPr>
                  </w:pPr>
                  <w:r>
                    <w:rPr>
                      <w:lang w:eastAsia="zh-CN"/>
                    </w:rPr>
                    <w:t>0T+0T+1T+1T</w:t>
                  </w:r>
                </w:p>
              </w:tc>
              <w:tc>
                <w:tcPr>
                  <w:tcW w:w="2801" w:type="pct"/>
                </w:tcPr>
                <w:p w:rsidR="00A0566B" w:rsidRDefault="00695F5A">
                  <w:pPr>
                    <w:jc w:val="center"/>
                    <w:rPr>
                      <w:lang w:eastAsia="zh-CN"/>
                    </w:rPr>
                  </w:pPr>
                  <w:r>
                    <w:rPr>
                      <w:lang w:eastAsia="zh-CN"/>
                    </w:rPr>
                    <w:t>0P+0P+1P+0P, 0P+0P+1P+1P, 0P+0P+0P+1P</w:t>
                  </w:r>
                </w:p>
              </w:tc>
            </w:tr>
            <w:tr w:rsidR="00A0566B">
              <w:trPr>
                <w:jc w:val="center"/>
              </w:trPr>
              <w:tc>
                <w:tcPr>
                  <w:tcW w:w="591" w:type="pct"/>
                </w:tcPr>
                <w:p w:rsidR="00A0566B" w:rsidRDefault="00695F5A">
                  <w:pPr>
                    <w:jc w:val="center"/>
                    <w:rPr>
                      <w:lang w:eastAsia="zh-CN"/>
                    </w:rPr>
                  </w:pPr>
                  <w:r>
                    <w:rPr>
                      <w:lang w:eastAsia="zh-CN"/>
                    </w:rPr>
                    <w:t>Case 1-4</w:t>
                  </w:r>
                </w:p>
              </w:tc>
              <w:tc>
                <w:tcPr>
                  <w:tcW w:w="1608" w:type="pct"/>
                </w:tcPr>
                <w:p w:rsidR="00A0566B" w:rsidRDefault="00695F5A">
                  <w:pPr>
                    <w:jc w:val="center"/>
                    <w:rPr>
                      <w:lang w:eastAsia="zh-CN"/>
                    </w:rPr>
                  </w:pPr>
                  <w:r>
                    <w:rPr>
                      <w:lang w:eastAsia="zh-CN"/>
                    </w:rPr>
                    <w:t>1T+0T+0T+1T</w:t>
                  </w:r>
                </w:p>
              </w:tc>
              <w:tc>
                <w:tcPr>
                  <w:tcW w:w="2801" w:type="pct"/>
                </w:tcPr>
                <w:p w:rsidR="00A0566B" w:rsidRDefault="00695F5A">
                  <w:pPr>
                    <w:jc w:val="center"/>
                    <w:rPr>
                      <w:lang w:eastAsia="zh-CN"/>
                    </w:rPr>
                  </w:pPr>
                  <w:r>
                    <w:rPr>
                      <w:lang w:eastAsia="zh-CN"/>
                    </w:rPr>
                    <w:t>1P+0P+0P+0P</w:t>
                  </w:r>
                  <w:r>
                    <w:rPr>
                      <w:rFonts w:hint="eastAsia"/>
                      <w:lang w:eastAsia="zh-CN"/>
                    </w:rPr>
                    <w:t>, 1P+0P+0P+1P, 0P+0P+0P+1P</w:t>
                  </w:r>
                </w:p>
              </w:tc>
            </w:tr>
            <w:tr w:rsidR="00A0566B">
              <w:trPr>
                <w:jc w:val="center"/>
              </w:trPr>
              <w:tc>
                <w:tcPr>
                  <w:tcW w:w="591" w:type="pct"/>
                </w:tcPr>
                <w:p w:rsidR="00A0566B" w:rsidRDefault="00695F5A">
                  <w:pPr>
                    <w:jc w:val="center"/>
                    <w:rPr>
                      <w:lang w:eastAsia="zh-CN"/>
                    </w:rPr>
                  </w:pPr>
                  <w:r>
                    <w:rPr>
                      <w:lang w:eastAsia="zh-CN"/>
                    </w:rPr>
                    <w:t>Case 1-5</w:t>
                  </w:r>
                </w:p>
              </w:tc>
              <w:tc>
                <w:tcPr>
                  <w:tcW w:w="1608" w:type="pct"/>
                </w:tcPr>
                <w:p w:rsidR="00A0566B" w:rsidRDefault="00695F5A">
                  <w:pPr>
                    <w:jc w:val="center"/>
                    <w:rPr>
                      <w:lang w:eastAsia="zh-CN"/>
                    </w:rPr>
                  </w:pPr>
                  <w:r>
                    <w:rPr>
                      <w:lang w:eastAsia="zh-CN"/>
                    </w:rPr>
                    <w:t>1T+0T+1T+0T</w:t>
                  </w:r>
                </w:p>
              </w:tc>
              <w:tc>
                <w:tcPr>
                  <w:tcW w:w="2801" w:type="pct"/>
                </w:tcPr>
                <w:p w:rsidR="00A0566B" w:rsidRDefault="00695F5A">
                  <w:pPr>
                    <w:jc w:val="center"/>
                    <w:rPr>
                      <w:lang w:eastAsia="zh-CN"/>
                    </w:rPr>
                  </w:pPr>
                  <w:r>
                    <w:rPr>
                      <w:lang w:eastAsia="zh-CN"/>
                    </w:rPr>
                    <w:t>1P+0P+0P+0P</w:t>
                  </w:r>
                  <w:r>
                    <w:rPr>
                      <w:rFonts w:hint="eastAsia"/>
                      <w:lang w:eastAsia="zh-CN"/>
                    </w:rPr>
                    <w:t>, 1P+0P+1P+0P, 0P+0P+1P+0P</w:t>
                  </w:r>
                </w:p>
              </w:tc>
            </w:tr>
            <w:tr w:rsidR="00A0566B">
              <w:trPr>
                <w:jc w:val="center"/>
              </w:trPr>
              <w:tc>
                <w:tcPr>
                  <w:tcW w:w="591" w:type="pct"/>
                </w:tcPr>
                <w:p w:rsidR="00A0566B" w:rsidRDefault="00695F5A">
                  <w:pPr>
                    <w:jc w:val="center"/>
                    <w:rPr>
                      <w:lang w:eastAsia="zh-CN"/>
                    </w:rPr>
                  </w:pPr>
                  <w:r>
                    <w:rPr>
                      <w:lang w:eastAsia="zh-CN"/>
                    </w:rPr>
                    <w:t>Case 1-6</w:t>
                  </w:r>
                </w:p>
              </w:tc>
              <w:tc>
                <w:tcPr>
                  <w:tcW w:w="1608" w:type="pct"/>
                </w:tcPr>
                <w:p w:rsidR="00A0566B" w:rsidRDefault="00695F5A">
                  <w:pPr>
                    <w:jc w:val="center"/>
                    <w:rPr>
                      <w:lang w:eastAsia="zh-CN"/>
                    </w:rPr>
                  </w:pPr>
                  <w:r>
                    <w:rPr>
                      <w:lang w:eastAsia="zh-CN"/>
                    </w:rPr>
                    <w:t>0T+1T+0T+1T</w:t>
                  </w:r>
                </w:p>
              </w:tc>
              <w:tc>
                <w:tcPr>
                  <w:tcW w:w="2801" w:type="pct"/>
                </w:tcPr>
                <w:p w:rsidR="00A0566B" w:rsidRDefault="00695F5A">
                  <w:pPr>
                    <w:jc w:val="center"/>
                    <w:rPr>
                      <w:lang w:eastAsia="zh-CN"/>
                    </w:rPr>
                  </w:pPr>
                  <w:r>
                    <w:rPr>
                      <w:lang w:eastAsia="zh-CN"/>
                    </w:rPr>
                    <w:t>0P+1P+0P+0P, 0P+1P+0P+1P, 0P+0P+0P+1P</w:t>
                  </w:r>
                </w:p>
              </w:tc>
            </w:tr>
            <w:tr w:rsidR="00A0566B">
              <w:trPr>
                <w:jc w:val="center"/>
              </w:trPr>
              <w:tc>
                <w:tcPr>
                  <w:tcW w:w="591" w:type="pct"/>
                </w:tcPr>
                <w:p w:rsidR="00A0566B" w:rsidRDefault="00695F5A">
                  <w:pPr>
                    <w:jc w:val="center"/>
                    <w:rPr>
                      <w:lang w:eastAsia="zh-CN"/>
                    </w:rPr>
                  </w:pPr>
                  <w:r>
                    <w:rPr>
                      <w:lang w:eastAsia="zh-CN"/>
                    </w:rPr>
                    <w:t>Case 2-1</w:t>
                  </w:r>
                </w:p>
              </w:tc>
              <w:tc>
                <w:tcPr>
                  <w:tcW w:w="1608" w:type="pct"/>
                </w:tcPr>
                <w:p w:rsidR="00A0566B" w:rsidRDefault="00695F5A">
                  <w:pPr>
                    <w:jc w:val="center"/>
                    <w:rPr>
                      <w:lang w:eastAsia="zh-CN"/>
                    </w:rPr>
                  </w:pPr>
                  <w:r>
                    <w:rPr>
                      <w:lang w:eastAsia="zh-CN"/>
                    </w:rPr>
                    <w:t>2T+0T+0T+0T</w:t>
                  </w:r>
                </w:p>
              </w:tc>
              <w:tc>
                <w:tcPr>
                  <w:tcW w:w="2801" w:type="pct"/>
                </w:tcPr>
                <w:p w:rsidR="00A0566B" w:rsidRDefault="00695F5A">
                  <w:pPr>
                    <w:jc w:val="center"/>
                    <w:rPr>
                      <w:lang w:eastAsia="zh-CN"/>
                    </w:rPr>
                  </w:pPr>
                  <w:r>
                    <w:rPr>
                      <w:lang w:eastAsia="zh-CN"/>
                    </w:rPr>
                    <w:t>2P+0P+0P+0P, 1P+0P+0P+0P</w:t>
                  </w:r>
                </w:p>
              </w:tc>
            </w:tr>
            <w:tr w:rsidR="00A0566B">
              <w:trPr>
                <w:jc w:val="center"/>
              </w:trPr>
              <w:tc>
                <w:tcPr>
                  <w:tcW w:w="591" w:type="pct"/>
                </w:tcPr>
                <w:p w:rsidR="00A0566B" w:rsidRDefault="00695F5A">
                  <w:pPr>
                    <w:jc w:val="center"/>
                    <w:rPr>
                      <w:lang w:eastAsia="zh-CN"/>
                    </w:rPr>
                  </w:pPr>
                  <w:r>
                    <w:rPr>
                      <w:lang w:eastAsia="zh-CN"/>
                    </w:rPr>
                    <w:t>Case 2-2</w:t>
                  </w:r>
                </w:p>
              </w:tc>
              <w:tc>
                <w:tcPr>
                  <w:tcW w:w="1608" w:type="pct"/>
                </w:tcPr>
                <w:p w:rsidR="00A0566B" w:rsidRDefault="00695F5A">
                  <w:pPr>
                    <w:jc w:val="center"/>
                    <w:rPr>
                      <w:lang w:eastAsia="zh-CN"/>
                    </w:rPr>
                  </w:pPr>
                  <w:r>
                    <w:rPr>
                      <w:lang w:eastAsia="zh-CN"/>
                    </w:rPr>
                    <w:t>0T+2T+0T+0T</w:t>
                  </w:r>
                </w:p>
              </w:tc>
              <w:tc>
                <w:tcPr>
                  <w:tcW w:w="2801" w:type="pct"/>
                </w:tcPr>
                <w:p w:rsidR="00A0566B" w:rsidRDefault="00695F5A">
                  <w:pPr>
                    <w:jc w:val="center"/>
                    <w:rPr>
                      <w:lang w:eastAsia="zh-CN"/>
                    </w:rPr>
                  </w:pPr>
                  <w:r>
                    <w:rPr>
                      <w:lang w:eastAsia="zh-CN"/>
                    </w:rPr>
                    <w:t>0P+2P+0P+0P, 0P+1P+0P+0P</w:t>
                  </w:r>
                </w:p>
              </w:tc>
            </w:tr>
            <w:tr w:rsidR="00A0566B">
              <w:trPr>
                <w:jc w:val="center"/>
              </w:trPr>
              <w:tc>
                <w:tcPr>
                  <w:tcW w:w="591" w:type="pct"/>
                </w:tcPr>
                <w:p w:rsidR="00A0566B" w:rsidRDefault="00695F5A">
                  <w:pPr>
                    <w:jc w:val="center"/>
                    <w:rPr>
                      <w:lang w:eastAsia="zh-CN"/>
                    </w:rPr>
                  </w:pPr>
                  <w:r>
                    <w:rPr>
                      <w:lang w:eastAsia="zh-CN"/>
                    </w:rPr>
                    <w:t>Case 2-3</w:t>
                  </w:r>
                </w:p>
              </w:tc>
              <w:tc>
                <w:tcPr>
                  <w:tcW w:w="1608" w:type="pct"/>
                </w:tcPr>
                <w:p w:rsidR="00A0566B" w:rsidRDefault="00695F5A">
                  <w:pPr>
                    <w:jc w:val="center"/>
                    <w:rPr>
                      <w:lang w:eastAsia="zh-CN"/>
                    </w:rPr>
                  </w:pPr>
                  <w:r>
                    <w:rPr>
                      <w:lang w:eastAsia="zh-CN"/>
                    </w:rPr>
                    <w:t>0T+0T+2T+0T</w:t>
                  </w:r>
                </w:p>
              </w:tc>
              <w:tc>
                <w:tcPr>
                  <w:tcW w:w="2801" w:type="pct"/>
                </w:tcPr>
                <w:p w:rsidR="00A0566B" w:rsidRDefault="00695F5A">
                  <w:pPr>
                    <w:jc w:val="center"/>
                    <w:rPr>
                      <w:lang w:eastAsia="zh-CN"/>
                    </w:rPr>
                  </w:pPr>
                  <w:r>
                    <w:rPr>
                      <w:lang w:eastAsia="zh-CN"/>
                    </w:rPr>
                    <w:t>0P+0P+2P+0P, 0P+0P+1P+0P</w:t>
                  </w:r>
                </w:p>
              </w:tc>
            </w:tr>
            <w:tr w:rsidR="00A0566B">
              <w:trPr>
                <w:jc w:val="center"/>
              </w:trPr>
              <w:tc>
                <w:tcPr>
                  <w:tcW w:w="591" w:type="pct"/>
                </w:tcPr>
                <w:p w:rsidR="00A0566B" w:rsidRDefault="00695F5A">
                  <w:pPr>
                    <w:jc w:val="center"/>
                    <w:rPr>
                      <w:lang w:eastAsia="zh-CN"/>
                    </w:rPr>
                  </w:pPr>
                  <w:r>
                    <w:rPr>
                      <w:lang w:eastAsia="zh-CN"/>
                    </w:rPr>
                    <w:t>Case 2-4</w:t>
                  </w:r>
                </w:p>
              </w:tc>
              <w:tc>
                <w:tcPr>
                  <w:tcW w:w="1608" w:type="pct"/>
                </w:tcPr>
                <w:p w:rsidR="00A0566B" w:rsidRDefault="00695F5A">
                  <w:pPr>
                    <w:jc w:val="center"/>
                    <w:rPr>
                      <w:lang w:eastAsia="zh-CN"/>
                    </w:rPr>
                  </w:pPr>
                  <w:r>
                    <w:rPr>
                      <w:lang w:eastAsia="zh-CN"/>
                    </w:rPr>
                    <w:t>0T+0T+0T+2T</w:t>
                  </w:r>
                </w:p>
              </w:tc>
              <w:tc>
                <w:tcPr>
                  <w:tcW w:w="2801" w:type="pct"/>
                </w:tcPr>
                <w:p w:rsidR="00A0566B" w:rsidRDefault="00695F5A">
                  <w:pPr>
                    <w:jc w:val="center"/>
                    <w:rPr>
                      <w:lang w:eastAsia="zh-CN"/>
                    </w:rPr>
                  </w:pPr>
                  <w:r>
                    <w:rPr>
                      <w:lang w:eastAsia="zh-CN"/>
                    </w:rPr>
                    <w:t>0P+0P+0P+2P, 0P+0P+0P+1P</w:t>
                  </w:r>
                </w:p>
              </w:tc>
            </w:tr>
          </w:tbl>
          <w:p w:rsidR="00A0566B" w:rsidRDefault="00A0566B">
            <w:pPr>
              <w:spacing w:beforeLines="50" w:before="120"/>
              <w:rPr>
                <w:i/>
                <w:lang w:eastAsia="zh-CN"/>
              </w:rPr>
            </w:pPr>
          </w:p>
          <w:p w:rsidR="00A0566B" w:rsidRDefault="00695F5A">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rsidR="00A0566B" w:rsidRDefault="00695F5A">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rsidR="00A0566B" w:rsidRDefault="00695F5A">
            <w:pPr>
              <w:pStyle w:val="affd"/>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rsidR="00A0566B" w:rsidRDefault="00695F5A">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rsidR="00A0566B" w:rsidRDefault="00695F5A">
            <w:pPr>
              <w:pStyle w:val="affd"/>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rsidR="00A0566B" w:rsidRDefault="00695F5A">
            <w:pPr>
              <w:pStyle w:val="af"/>
              <w:rPr>
                <w:rFonts w:eastAsia="等线"/>
                <w:b/>
                <w:lang w:eastAsia="zh-CN"/>
              </w:rPr>
            </w:pPr>
            <w:bookmarkStart w:id="30"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30"/>
          </w:p>
          <w:p w:rsidR="00A0566B" w:rsidRDefault="00695F5A">
            <w:pPr>
              <w:pStyle w:val="af"/>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af"/>
              <w:numPr>
                <w:ilvl w:val="0"/>
                <w:numId w:val="78"/>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af"/>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rsidR="00A0566B" w:rsidRDefault="00695F5A">
            <w:pPr>
              <w:pStyle w:val="a6"/>
              <w:jc w:val="both"/>
              <w:rPr>
                <w:rFonts w:eastAsiaTheme="minorEastAsia"/>
                <w:b w:val="0"/>
                <w:bCs/>
                <w:lang w:eastAsia="zh-CN"/>
              </w:rPr>
            </w:pPr>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rsidR="00A0566B" w:rsidRDefault="00695F5A">
            <w:pPr>
              <w:pStyle w:val="af"/>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rsidR="00A0566B" w:rsidRDefault="00695F5A">
            <w:pPr>
              <w:pStyle w:val="af"/>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rsidR="00A0566B" w:rsidRDefault="00695F5A">
            <w:pPr>
              <w:pStyle w:val="a6"/>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rsidR="00A0566B" w:rsidRDefault="00695F5A">
            <w:pPr>
              <w:pStyle w:val="af"/>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rsidR="00A0566B" w:rsidRDefault="00695F5A">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rsidR="00A0566B" w:rsidRDefault="00695F5A">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A0566B" w:rsidRDefault="00695F5A">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rsidR="00A0566B" w:rsidRDefault="00695F5A">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A0566B" w:rsidRDefault="00695F5A">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lastRenderedPageBreak/>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8"/>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A0566B" w:rsidRDefault="00A0566B">
            <w:pPr>
              <w:jc w:val="both"/>
              <w:rPr>
                <w:b/>
                <w:sz w:val="21"/>
                <w:szCs w:val="21"/>
                <w:lang w:eastAsia="zh-CN"/>
              </w:rPr>
            </w:pPr>
          </w:p>
          <w:p w:rsidR="00A0566B" w:rsidRDefault="00695F5A">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rsidR="00A0566B" w:rsidRDefault="00695F5A">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A0566B">
              <w:trPr>
                <w:trHeight w:val="397"/>
                <w:jc w:val="center"/>
              </w:trPr>
              <w:tc>
                <w:tcPr>
                  <w:tcW w:w="520" w:type="pct"/>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1679"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A0566B">
              <w:trPr>
                <w:trHeight w:val="132"/>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A0566B">
              <w:trPr>
                <w:trHeight w:val="51"/>
                <w:jc w:val="center"/>
              </w:trPr>
              <w:tc>
                <w:tcPr>
                  <w:tcW w:w="520" w:type="pct"/>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rsidR="00A0566B" w:rsidRDefault="00695F5A">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rsidR="00A0566B" w:rsidRDefault="00695F5A">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rsidR="00A0566B" w:rsidRDefault="00695F5A">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A0566B" w:rsidRDefault="00695F5A">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rsidR="00A0566B" w:rsidRDefault="00695F5A">
            <w:pPr>
              <w:spacing w:afterLines="50" w:after="120"/>
              <w:jc w:val="center"/>
              <w:rPr>
                <w:rFonts w:eastAsiaTheme="minorEastAsia"/>
                <w:b/>
                <w:sz w:val="18"/>
                <w:lang w:val="en-US" w:eastAsia="zh-CN"/>
              </w:rPr>
            </w:pPr>
            <w:r>
              <w:rPr>
                <w:rFonts w:eastAsiaTheme="minorEastAsia"/>
                <w:b/>
                <w:sz w:val="18"/>
                <w:lang w:val="en-US" w:eastAsia="zh-CN"/>
              </w:rPr>
              <w:lastRenderedPageBreak/>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af"/>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Theme="minorEastAsia"/>
                      <w:b/>
                      <w:sz w:val="18"/>
                      <w:szCs w:val="18"/>
                      <w:lang w:eastAsia="zh-CN"/>
                    </w:rPr>
                  </w:pPr>
                  <w:r>
                    <w:rPr>
                      <w:rFonts w:eastAsia="Batang"/>
                      <w:b/>
                      <w:sz w:val="18"/>
                      <w:szCs w:val="18"/>
                      <w:lang w:eastAsia="zh-CN"/>
                    </w:rPr>
                    <w:t>Number of Tx chains</w:t>
                  </w:r>
                </w:p>
                <w:p w:rsidR="00A0566B" w:rsidRDefault="00695F5A">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Theme="minorEastAsia"/>
                      <w:b/>
                      <w:sz w:val="18"/>
                      <w:szCs w:val="18"/>
                      <w:lang w:eastAsia="zh-CN"/>
                    </w:rPr>
                  </w:pPr>
                  <w:r>
                    <w:rPr>
                      <w:rFonts w:eastAsia="Batang"/>
                      <w:b/>
                      <w:sz w:val="18"/>
                      <w:szCs w:val="18"/>
                      <w:lang w:eastAsia="zh-CN"/>
                    </w:rPr>
                    <w:t xml:space="preserve">Number of antenna ports for UL transmission </w:t>
                  </w:r>
                </w:p>
                <w:p w:rsidR="00A0566B" w:rsidRDefault="00695F5A">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A0566B">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A0566B">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A0566B" w:rsidRDefault="00695F5A">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A0566B">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{0P+0P+0P+2P},{0P+0P+0P+1P}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{0P+0P+2P+0P},{0P+0P+1P+0P}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{0P+2P+0P+0P},{0P+1P+0P+0P}</w:t>
                  </w:r>
                </w:p>
              </w:tc>
            </w:tr>
            <w:tr w:rsidR="00A0566B">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rFonts w:eastAsia="Batang"/>
                      <w:b/>
                      <w:sz w:val="18"/>
                      <w:szCs w:val="18"/>
                      <w:lang w:eastAsia="zh-CN"/>
                    </w:rPr>
                  </w:pPr>
                  <w:r>
                    <w:rPr>
                      <w:rFonts w:eastAsia="Batang"/>
                      <w:b/>
                      <w:sz w:val="18"/>
                      <w:szCs w:val="18"/>
                      <w:lang w:eastAsia="zh-CN"/>
                    </w:rPr>
                    <w:t>{2P+0P+0P+0P},{1P+0P+0P+0P}</w:t>
                  </w:r>
                </w:p>
              </w:tc>
            </w:tr>
          </w:tbl>
          <w:p w:rsidR="00A0566B" w:rsidRDefault="00695F5A">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rsidR="00A0566B" w:rsidRDefault="00695F5A">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af"/>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
                    <w:spacing w:after="0"/>
                    <w:jc w:val="center"/>
                    <w:rPr>
                      <w:rFonts w:eastAsiaTheme="minorEastAsia"/>
                      <w:b/>
                      <w:sz w:val="18"/>
                      <w:szCs w:val="18"/>
                      <w:lang w:eastAsia="zh-CN"/>
                    </w:rPr>
                  </w:pPr>
                  <w:r>
                    <w:rPr>
                      <w:rFonts w:eastAsiaTheme="minorEastAsia"/>
                      <w:b/>
                      <w:sz w:val="18"/>
                      <w:szCs w:val="18"/>
                      <w:lang w:eastAsia="zh-CN"/>
                    </w:rPr>
                    <w:t xml:space="preserve">Number of Tx chains </w:t>
                  </w:r>
                </w:p>
                <w:p w:rsidR="00A0566B" w:rsidRDefault="00695F5A">
                  <w:pPr>
                    <w:pStyle w:val="af"/>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A0566B">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A0566B">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rsidR="00A0566B" w:rsidRDefault="00695F5A">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pStyle w:val="af"/>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A0566B">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A0566B">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rsidR="00A0566B" w:rsidRDefault="00695F5A">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rsidR="00A0566B" w:rsidRDefault="00695F5A">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rsidR="00A0566B" w:rsidRDefault="00695F5A">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rsidR="00A0566B" w:rsidRDefault="00695F5A">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rsidR="00A0566B" w:rsidRDefault="00695F5A">
            <w:pPr>
              <w:pStyle w:val="affd"/>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rsidR="00A0566B" w:rsidRDefault="00695F5A">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rsidR="00A0566B" w:rsidRDefault="00695F5A">
            <w:pPr>
              <w:pStyle w:val="affd"/>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lastRenderedPageBreak/>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rsidR="00A0566B" w:rsidRDefault="00695F5A">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rsidR="00A0566B" w:rsidRDefault="00695F5A">
            <w:pPr>
              <w:spacing w:before="240" w:after="0"/>
              <w:jc w:val="both"/>
              <w:rPr>
                <w:b/>
              </w:rPr>
            </w:pPr>
            <w:r>
              <w:rPr>
                <w:b/>
              </w:rPr>
              <w:t>Proposal 2</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rsidR="00A0566B" w:rsidRDefault="00695F5A">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rsidR="00A0566B" w:rsidRDefault="00695F5A">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b/>
                <w:lang w:val="en-US"/>
              </w:rPr>
            </w:pPr>
            <w:r>
              <w:rPr>
                <w:b/>
                <w:lang w:val="en-US"/>
              </w:rPr>
              <w:t>Proposal 1. If dynamic UL Tx switching across 3 and 4 bands is supported, the following switching cases can be considered.</w:t>
            </w:r>
          </w:p>
          <w:p w:rsidR="00A0566B" w:rsidRDefault="00695F5A">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rsidR="00A0566B" w:rsidRDefault="00695F5A">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keepNext/>
              <w:jc w:val="center"/>
              <w:rPr>
                <w:b/>
                <w:bCs/>
                <w:lang w:eastAsia="zh-CN"/>
              </w:rPr>
            </w:pPr>
            <w:r>
              <w:rPr>
                <w:b/>
                <w:bCs/>
                <w:lang w:eastAsia="zh-CN"/>
              </w:rPr>
              <w:t>Table 1 General switching cases for Rel-18</w:t>
            </w:r>
          </w:p>
          <w:tbl>
            <w:tblPr>
              <w:tblStyle w:val="aff4"/>
              <w:tblW w:w="5000" w:type="pct"/>
              <w:tblLook w:val="04A0" w:firstRow="1" w:lastRow="0" w:firstColumn="1" w:lastColumn="0" w:noHBand="0" w:noVBand="1"/>
            </w:tblPr>
            <w:tblGrid>
              <w:gridCol w:w="1341"/>
              <w:gridCol w:w="3325"/>
              <w:gridCol w:w="4092"/>
            </w:tblGrid>
            <w:tr w:rsidR="00A0566B">
              <w:tc>
                <w:tcPr>
                  <w:tcW w:w="766" w:type="pct"/>
                </w:tcPr>
                <w:p w:rsidR="00A0566B" w:rsidRDefault="00A0566B">
                  <w:pPr>
                    <w:jc w:val="center"/>
                    <w:rPr>
                      <w:lang w:eastAsia="zh-CN"/>
                    </w:rPr>
                  </w:pPr>
                </w:p>
              </w:tc>
              <w:tc>
                <w:tcPr>
                  <w:tcW w:w="1898" w:type="pct"/>
                </w:tcPr>
                <w:p w:rsidR="00A0566B" w:rsidRDefault="00695F5A">
                  <w:pPr>
                    <w:jc w:val="center"/>
                    <w:rPr>
                      <w:lang w:eastAsia="zh-CN"/>
                    </w:rPr>
                  </w:pPr>
                  <w:r>
                    <w:rPr>
                      <w:lang w:eastAsia="zh-CN"/>
                    </w:rPr>
                    <w:t>Tx status of each band, may be contiguous CA of some band (Band A, B, C, D)</w:t>
                  </w:r>
                </w:p>
              </w:tc>
              <w:tc>
                <w:tcPr>
                  <w:tcW w:w="2337" w:type="pct"/>
                </w:tcPr>
                <w:p w:rsidR="00A0566B" w:rsidRDefault="00A0566B">
                  <w:pPr>
                    <w:jc w:val="center"/>
                    <w:rPr>
                      <w:lang w:eastAsia="zh-CN"/>
                    </w:rPr>
                  </w:pPr>
                </w:p>
              </w:tc>
            </w:tr>
            <w:tr w:rsidR="00A0566B">
              <w:tc>
                <w:tcPr>
                  <w:tcW w:w="766" w:type="pct"/>
                </w:tcPr>
                <w:p w:rsidR="00A0566B" w:rsidRDefault="00695F5A">
                  <w:pPr>
                    <w:jc w:val="center"/>
                    <w:rPr>
                      <w:lang w:eastAsia="zh-CN"/>
                    </w:rPr>
                  </w:pPr>
                  <w:r>
                    <w:rPr>
                      <w:lang w:eastAsia="zh-CN"/>
                    </w:rPr>
                    <w:t>Case 1</w:t>
                  </w:r>
                </w:p>
              </w:tc>
              <w:tc>
                <w:tcPr>
                  <w:tcW w:w="1898" w:type="pct"/>
                </w:tcPr>
                <w:p w:rsidR="00A0566B" w:rsidRDefault="00695F5A">
                  <w:pPr>
                    <w:jc w:val="center"/>
                    <w:rPr>
                      <w:lang w:eastAsia="zh-CN"/>
                    </w:rPr>
                  </w:pPr>
                  <w:r>
                    <w:rPr>
                      <w:lang w:eastAsia="zh-CN"/>
                    </w:rPr>
                    <w:t xml:space="preserve">aT + bT + cT + dT </w:t>
                  </w:r>
                </w:p>
              </w:tc>
              <w:tc>
                <w:tcPr>
                  <w:tcW w:w="2337" w:type="pct"/>
                </w:tcPr>
                <w:p w:rsidR="00A0566B" w:rsidRDefault="00695F5A">
                  <w:pPr>
                    <w:jc w:val="center"/>
                    <w:rPr>
                      <w:lang w:eastAsia="zh-CN"/>
                    </w:rPr>
                  </w:pPr>
                  <w:r>
                    <w:rPr>
                      <w:lang w:eastAsia="zh-CN"/>
                    </w:rPr>
                    <w:t>Two out of {a, b, c, d} are “1” and the rest are “0”</w:t>
                  </w:r>
                </w:p>
              </w:tc>
            </w:tr>
            <w:tr w:rsidR="00A0566B">
              <w:tc>
                <w:tcPr>
                  <w:tcW w:w="766" w:type="pct"/>
                </w:tcPr>
                <w:p w:rsidR="00A0566B" w:rsidRDefault="00695F5A">
                  <w:pPr>
                    <w:jc w:val="center"/>
                    <w:rPr>
                      <w:lang w:eastAsia="zh-CN"/>
                    </w:rPr>
                  </w:pPr>
                  <w:r>
                    <w:rPr>
                      <w:lang w:eastAsia="zh-CN"/>
                    </w:rPr>
                    <w:t>Case 2</w:t>
                  </w:r>
                </w:p>
              </w:tc>
              <w:tc>
                <w:tcPr>
                  <w:tcW w:w="1898" w:type="pct"/>
                </w:tcPr>
                <w:p w:rsidR="00A0566B" w:rsidRDefault="00695F5A">
                  <w:pPr>
                    <w:jc w:val="center"/>
                    <w:rPr>
                      <w:lang w:eastAsia="zh-CN"/>
                    </w:rPr>
                  </w:pPr>
                  <w:r>
                    <w:rPr>
                      <w:lang w:eastAsia="zh-CN"/>
                    </w:rPr>
                    <w:t>aT + bT + cT + dT</w:t>
                  </w:r>
                </w:p>
              </w:tc>
              <w:tc>
                <w:tcPr>
                  <w:tcW w:w="2337" w:type="pct"/>
                </w:tcPr>
                <w:p w:rsidR="00A0566B" w:rsidRDefault="00695F5A">
                  <w:pPr>
                    <w:jc w:val="center"/>
                    <w:rPr>
                      <w:lang w:eastAsia="zh-CN"/>
                    </w:rPr>
                  </w:pPr>
                  <w:r>
                    <w:rPr>
                      <w:lang w:eastAsia="zh-CN"/>
                    </w:rPr>
                    <w:t>One out of {a, b, c, d} is “1” or “2” and the rest are “0”</w:t>
                  </w:r>
                </w:p>
              </w:tc>
            </w:tr>
            <w:tr w:rsidR="00A0566B">
              <w:tc>
                <w:tcPr>
                  <w:tcW w:w="766" w:type="pct"/>
                </w:tcPr>
                <w:p w:rsidR="00A0566B" w:rsidRDefault="00695F5A">
                  <w:pPr>
                    <w:jc w:val="center"/>
                    <w:rPr>
                      <w:lang w:eastAsia="zh-CN"/>
                    </w:rPr>
                  </w:pPr>
                  <w:r>
                    <w:rPr>
                      <w:lang w:eastAsia="zh-CN"/>
                    </w:rPr>
                    <w:t>Case 3</w:t>
                  </w:r>
                </w:p>
              </w:tc>
              <w:tc>
                <w:tcPr>
                  <w:tcW w:w="1898" w:type="pct"/>
                </w:tcPr>
                <w:p w:rsidR="00A0566B" w:rsidRDefault="00695F5A">
                  <w:pPr>
                    <w:jc w:val="center"/>
                    <w:rPr>
                      <w:lang w:eastAsia="zh-CN"/>
                    </w:rPr>
                  </w:pPr>
                  <w:r>
                    <w:rPr>
                      <w:lang w:eastAsia="zh-CN"/>
                    </w:rPr>
                    <w:t>aT + bT + cT + dT</w:t>
                  </w:r>
                </w:p>
              </w:tc>
              <w:tc>
                <w:tcPr>
                  <w:tcW w:w="2337" w:type="pct"/>
                </w:tcPr>
                <w:p w:rsidR="00A0566B" w:rsidRDefault="00695F5A">
                  <w:pPr>
                    <w:jc w:val="center"/>
                    <w:rPr>
                      <w:lang w:eastAsia="zh-CN"/>
                    </w:rPr>
                  </w:pPr>
                  <w:r>
                    <w:rPr>
                      <w:lang w:eastAsia="zh-CN"/>
                    </w:rPr>
                    <w:t>Another one of {a, b, c, d} is “1” or “2” and the rest are “0”</w:t>
                  </w:r>
                </w:p>
              </w:tc>
            </w:tr>
          </w:tbl>
          <w:p w:rsidR="00A0566B" w:rsidRDefault="00695F5A">
            <w:pPr>
              <w:rPr>
                <w:b/>
                <w:bCs/>
                <w:lang w:eastAsia="zh-CN"/>
              </w:rPr>
            </w:pPr>
            <w:r>
              <w:rPr>
                <w:b/>
                <w:bCs/>
                <w:lang w:eastAsia="zh-CN"/>
              </w:rPr>
              <w:t>Proposal 2: Use the switching cases in Table 1 for Rel-18 UL Tx switching discussion.</w:t>
            </w:r>
          </w:p>
          <w:p w:rsidR="00A0566B" w:rsidRDefault="00695F5A">
            <w:pPr>
              <w:jc w:val="center"/>
              <w:rPr>
                <w:b/>
                <w:bCs/>
                <w:lang w:eastAsia="zh-CN"/>
              </w:rPr>
            </w:pPr>
            <w:r>
              <w:rPr>
                <w:b/>
                <w:bCs/>
                <w:lang w:eastAsia="zh-CN"/>
              </w:rPr>
              <w:t>Table 3 CA Option 1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A0566B">
              <w:tc>
                <w:tcPr>
                  <w:tcW w:w="766" w:type="pct"/>
                </w:tcPr>
                <w:p w:rsidR="00A0566B" w:rsidRDefault="00A0566B">
                  <w:pPr>
                    <w:rPr>
                      <w:lang w:eastAsia="zh-CN"/>
                    </w:rPr>
                  </w:pPr>
                </w:p>
              </w:tc>
              <w:tc>
                <w:tcPr>
                  <w:tcW w:w="1491" w:type="pct"/>
                </w:tcPr>
                <w:p w:rsidR="00A0566B" w:rsidRDefault="00695F5A">
                  <w:pPr>
                    <w:jc w:val="center"/>
                    <w:rPr>
                      <w:lang w:eastAsia="zh-CN"/>
                    </w:rPr>
                  </w:pPr>
                  <w:r>
                    <w:rPr>
                      <w:lang w:eastAsia="zh-CN"/>
                    </w:rPr>
                    <w:t>Tx state of each band, may be contiguous CA of some band (Band A, B, C, D)</w:t>
                  </w:r>
                </w:p>
              </w:tc>
              <w:tc>
                <w:tcPr>
                  <w:tcW w:w="1493" w:type="pct"/>
                </w:tcPr>
                <w:p w:rsidR="00A0566B" w:rsidRDefault="00A0566B">
                  <w:pPr>
                    <w:jc w:val="center"/>
                    <w:rPr>
                      <w:lang w:eastAsia="zh-CN"/>
                    </w:rPr>
                  </w:pPr>
                </w:p>
              </w:tc>
              <w:tc>
                <w:tcPr>
                  <w:tcW w:w="1250" w:type="pct"/>
                </w:tcPr>
                <w:p w:rsidR="00A0566B" w:rsidRDefault="00695F5A">
                  <w:pPr>
                    <w:jc w:val="center"/>
                    <w:rPr>
                      <w:lang w:eastAsia="zh-CN"/>
                    </w:rPr>
                  </w:pPr>
                  <w:r>
                    <w:rPr>
                      <w:lang w:eastAsia="zh-CN"/>
                    </w:rPr>
                    <w:t>Transmission layers</w:t>
                  </w:r>
                </w:p>
              </w:tc>
            </w:tr>
            <w:tr w:rsidR="00A0566B">
              <w:tc>
                <w:tcPr>
                  <w:tcW w:w="766" w:type="pct"/>
                </w:tcPr>
                <w:p w:rsidR="00A0566B" w:rsidRDefault="00695F5A">
                  <w:pPr>
                    <w:rPr>
                      <w:lang w:eastAsia="zh-CN"/>
                    </w:rPr>
                  </w:pPr>
                  <w:r>
                    <w:rPr>
                      <w:lang w:eastAsia="zh-CN"/>
                    </w:rPr>
                    <w:lastRenderedPageBreak/>
                    <w:t>Case 2</w:t>
                  </w:r>
                </w:p>
              </w:tc>
              <w:tc>
                <w:tcPr>
                  <w:tcW w:w="1491" w:type="pct"/>
                </w:tcPr>
                <w:p w:rsidR="00A0566B" w:rsidRDefault="00695F5A">
                  <w:pPr>
                    <w:rPr>
                      <w:lang w:eastAsia="zh-CN"/>
                    </w:rPr>
                  </w:pPr>
                  <w:r>
                    <w:rPr>
                      <w:lang w:eastAsia="zh-CN"/>
                    </w:rPr>
                    <w:t>aT + bT + cT + dT</w:t>
                  </w:r>
                </w:p>
              </w:tc>
              <w:tc>
                <w:tcPr>
                  <w:tcW w:w="1493" w:type="pct"/>
                </w:tcPr>
                <w:p w:rsidR="00A0566B" w:rsidRDefault="00695F5A">
                  <w:pPr>
                    <w:rPr>
                      <w:lang w:eastAsia="zh-CN"/>
                    </w:rPr>
                  </w:pPr>
                  <w:r>
                    <w:rPr>
                      <w:lang w:eastAsia="zh-CN"/>
                    </w:rPr>
                    <w:t>The anchor band is “1” or “2” and the rest are “0”</w:t>
                  </w:r>
                </w:p>
              </w:tc>
              <w:tc>
                <w:tcPr>
                  <w:tcW w:w="1250" w:type="pct"/>
                </w:tcPr>
                <w:p w:rsidR="00A0566B" w:rsidRDefault="00695F5A">
                  <w:pPr>
                    <w:rPr>
                      <w:lang w:eastAsia="zh-CN"/>
                    </w:rPr>
                  </w:pPr>
                  <w:r>
                    <w:rPr>
                      <w:lang w:eastAsia="zh-CN"/>
                    </w:rPr>
                    <w:t xml:space="preserve">Anchor band: ≥1 layer </w:t>
                  </w:r>
                </w:p>
              </w:tc>
            </w:tr>
            <w:tr w:rsidR="00A0566B">
              <w:tc>
                <w:tcPr>
                  <w:tcW w:w="766" w:type="pct"/>
                </w:tcPr>
                <w:p w:rsidR="00A0566B" w:rsidRDefault="00695F5A">
                  <w:pPr>
                    <w:rPr>
                      <w:lang w:eastAsia="zh-CN"/>
                    </w:rPr>
                  </w:pPr>
                  <w:r>
                    <w:rPr>
                      <w:lang w:eastAsia="zh-CN"/>
                    </w:rPr>
                    <w:t>Case 3</w:t>
                  </w:r>
                </w:p>
              </w:tc>
              <w:tc>
                <w:tcPr>
                  <w:tcW w:w="1491" w:type="pct"/>
                </w:tcPr>
                <w:p w:rsidR="00A0566B" w:rsidRDefault="00695F5A">
                  <w:pPr>
                    <w:rPr>
                      <w:lang w:eastAsia="zh-CN"/>
                    </w:rPr>
                  </w:pPr>
                  <w:r>
                    <w:rPr>
                      <w:lang w:eastAsia="zh-CN"/>
                    </w:rPr>
                    <w:t>aT + bT + cT + dT</w:t>
                  </w:r>
                </w:p>
              </w:tc>
              <w:tc>
                <w:tcPr>
                  <w:tcW w:w="1493" w:type="pct"/>
                </w:tcPr>
                <w:p w:rsidR="00A0566B" w:rsidRDefault="00695F5A">
                  <w:pPr>
                    <w:rPr>
                      <w:lang w:eastAsia="zh-CN"/>
                    </w:rPr>
                  </w:pPr>
                  <w:r>
                    <w:rPr>
                      <w:lang w:eastAsia="zh-CN"/>
                    </w:rPr>
                    <w:t>A non-anchor band is “1” or “2” and the rest are “0”</w:t>
                  </w:r>
                </w:p>
              </w:tc>
              <w:tc>
                <w:tcPr>
                  <w:tcW w:w="1250" w:type="pct"/>
                </w:tcPr>
                <w:p w:rsidR="00A0566B" w:rsidRDefault="00695F5A">
                  <w:pPr>
                    <w:rPr>
                      <w:lang w:eastAsia="zh-CN"/>
                    </w:rPr>
                  </w:pPr>
                  <w:r>
                    <w:rPr>
                      <w:lang w:eastAsia="zh-CN"/>
                    </w:rPr>
                    <w:t>Non-anchor band: ≥1 layer</w:t>
                  </w:r>
                </w:p>
              </w:tc>
            </w:tr>
          </w:tbl>
          <w:p w:rsidR="00A0566B" w:rsidRDefault="00695F5A">
            <w:pPr>
              <w:rPr>
                <w:b/>
                <w:bCs/>
                <w:lang w:eastAsia="zh-CN"/>
              </w:rPr>
            </w:pPr>
            <w:r>
              <w:rPr>
                <w:b/>
                <w:bCs/>
                <w:lang w:eastAsia="zh-CN"/>
              </w:rPr>
              <w:t>Proposal 4: Adopt Table 3 for CA Option 1 without SUL mapping between Tx state and Tx layers.</w:t>
            </w:r>
          </w:p>
          <w:p w:rsidR="00A0566B" w:rsidRDefault="00695F5A">
            <w:pPr>
              <w:jc w:val="center"/>
              <w:rPr>
                <w:b/>
                <w:bCs/>
                <w:lang w:eastAsia="zh-CN"/>
              </w:rPr>
            </w:pPr>
            <w:r>
              <w:rPr>
                <w:b/>
                <w:bCs/>
                <w:lang w:eastAsia="zh-CN"/>
              </w:rPr>
              <w:t>Table 5 CA Option 2 mapping between Tx state and Tx layers</w:t>
            </w:r>
          </w:p>
          <w:tbl>
            <w:tblPr>
              <w:tblStyle w:val="aff4"/>
              <w:tblW w:w="5000" w:type="pct"/>
              <w:tblLook w:val="04A0" w:firstRow="1" w:lastRow="0" w:firstColumn="1" w:lastColumn="0" w:noHBand="0" w:noVBand="1"/>
            </w:tblPr>
            <w:tblGrid>
              <w:gridCol w:w="1344"/>
              <w:gridCol w:w="2465"/>
              <w:gridCol w:w="2668"/>
              <w:gridCol w:w="2281"/>
            </w:tblGrid>
            <w:tr w:rsidR="00A0566B">
              <w:tc>
                <w:tcPr>
                  <w:tcW w:w="768" w:type="pct"/>
                </w:tcPr>
                <w:p w:rsidR="00A0566B" w:rsidRDefault="00A0566B">
                  <w:pPr>
                    <w:rPr>
                      <w:lang w:eastAsia="zh-CN"/>
                    </w:rPr>
                  </w:pPr>
                </w:p>
              </w:tc>
              <w:tc>
                <w:tcPr>
                  <w:tcW w:w="1407" w:type="pct"/>
                </w:tcPr>
                <w:p w:rsidR="00A0566B" w:rsidRDefault="00695F5A">
                  <w:pPr>
                    <w:jc w:val="center"/>
                    <w:rPr>
                      <w:lang w:eastAsia="zh-CN"/>
                    </w:rPr>
                  </w:pPr>
                  <w:r>
                    <w:rPr>
                      <w:lang w:eastAsia="zh-CN"/>
                    </w:rPr>
                    <w:t>Tx state of each band, may be contiguous CA of some band (Band A, B, C, D)</w:t>
                  </w:r>
                </w:p>
              </w:tc>
              <w:tc>
                <w:tcPr>
                  <w:tcW w:w="1523" w:type="pct"/>
                </w:tcPr>
                <w:p w:rsidR="00A0566B" w:rsidRDefault="00A0566B">
                  <w:pPr>
                    <w:jc w:val="center"/>
                    <w:rPr>
                      <w:lang w:eastAsia="zh-CN"/>
                    </w:rPr>
                  </w:pPr>
                </w:p>
              </w:tc>
              <w:tc>
                <w:tcPr>
                  <w:tcW w:w="1302" w:type="pct"/>
                </w:tcPr>
                <w:p w:rsidR="00A0566B" w:rsidRDefault="00695F5A">
                  <w:pPr>
                    <w:jc w:val="center"/>
                    <w:rPr>
                      <w:lang w:eastAsia="zh-CN"/>
                    </w:rPr>
                  </w:pPr>
                  <w:r>
                    <w:rPr>
                      <w:lang w:eastAsia="zh-CN"/>
                    </w:rPr>
                    <w:t>Transmission layers</w:t>
                  </w:r>
                </w:p>
              </w:tc>
            </w:tr>
            <w:tr w:rsidR="00A0566B">
              <w:tc>
                <w:tcPr>
                  <w:tcW w:w="768" w:type="pct"/>
                </w:tcPr>
                <w:p w:rsidR="00A0566B" w:rsidRDefault="00695F5A">
                  <w:pPr>
                    <w:rPr>
                      <w:lang w:eastAsia="zh-CN"/>
                    </w:rPr>
                  </w:pPr>
                  <w:r>
                    <w:rPr>
                      <w:lang w:eastAsia="zh-CN"/>
                    </w:rPr>
                    <w:t>Case 1</w:t>
                  </w:r>
                </w:p>
              </w:tc>
              <w:tc>
                <w:tcPr>
                  <w:tcW w:w="1407" w:type="pct"/>
                </w:tcPr>
                <w:p w:rsidR="00A0566B" w:rsidRDefault="00695F5A">
                  <w:pPr>
                    <w:rPr>
                      <w:lang w:eastAsia="zh-CN"/>
                    </w:rPr>
                  </w:pPr>
                  <w:r>
                    <w:rPr>
                      <w:lang w:eastAsia="zh-CN"/>
                    </w:rPr>
                    <w:t xml:space="preserve">aT + bT + cT + dT </w:t>
                  </w:r>
                </w:p>
              </w:tc>
              <w:tc>
                <w:tcPr>
                  <w:tcW w:w="1523" w:type="pct"/>
                </w:tcPr>
                <w:p w:rsidR="00A0566B" w:rsidRDefault="00695F5A">
                  <w:pPr>
                    <w:rPr>
                      <w:lang w:eastAsia="zh-CN"/>
                    </w:rPr>
                  </w:pPr>
                  <w:r>
                    <w:rPr>
                      <w:lang w:eastAsia="zh-CN"/>
                    </w:rPr>
                    <w:t>The anchor and one non-anchor band are “1” and rest are “0”</w:t>
                  </w:r>
                </w:p>
              </w:tc>
              <w:tc>
                <w:tcPr>
                  <w:tcW w:w="1302" w:type="pct"/>
                </w:tcPr>
                <w:p w:rsidR="00A0566B" w:rsidRDefault="00695F5A">
                  <w:pPr>
                    <w:rPr>
                      <w:lang w:eastAsia="zh-CN"/>
                    </w:rPr>
                  </w:pPr>
                  <w:r>
                    <w:rPr>
                      <w:lang w:eastAsia="zh-CN"/>
                    </w:rPr>
                    <w:t>Anchor band: 1 layer</w:t>
                  </w:r>
                </w:p>
                <w:p w:rsidR="00A0566B" w:rsidRDefault="00695F5A">
                  <w:pPr>
                    <w:rPr>
                      <w:lang w:eastAsia="zh-CN"/>
                    </w:rPr>
                  </w:pPr>
                  <w:r>
                    <w:rPr>
                      <w:lang w:eastAsia="zh-CN"/>
                    </w:rPr>
                    <w:t>Non-anchor band</w:t>
                  </w:r>
                  <w:r>
                    <w:rPr>
                      <w:rFonts w:hint="eastAsia"/>
                      <w:lang w:eastAsia="zh-CN"/>
                    </w:rPr>
                    <w:t>:</w:t>
                  </w:r>
                  <w:r>
                    <w:rPr>
                      <w:lang w:eastAsia="zh-CN"/>
                    </w:rPr>
                    <w:t xml:space="preserve"> 1 layer</w:t>
                  </w:r>
                </w:p>
              </w:tc>
            </w:tr>
            <w:tr w:rsidR="00A0566B">
              <w:tc>
                <w:tcPr>
                  <w:tcW w:w="768" w:type="pct"/>
                </w:tcPr>
                <w:p w:rsidR="00A0566B" w:rsidRDefault="00695F5A">
                  <w:pPr>
                    <w:rPr>
                      <w:lang w:eastAsia="zh-CN"/>
                    </w:rPr>
                  </w:pPr>
                  <w:r>
                    <w:rPr>
                      <w:lang w:eastAsia="zh-CN"/>
                    </w:rPr>
                    <w:t>Case 2</w:t>
                  </w:r>
                </w:p>
              </w:tc>
              <w:tc>
                <w:tcPr>
                  <w:tcW w:w="1407" w:type="pct"/>
                </w:tcPr>
                <w:p w:rsidR="00A0566B" w:rsidRDefault="00695F5A">
                  <w:pPr>
                    <w:rPr>
                      <w:lang w:eastAsia="zh-CN"/>
                    </w:rPr>
                  </w:pPr>
                  <w:r>
                    <w:rPr>
                      <w:lang w:eastAsia="zh-CN"/>
                    </w:rPr>
                    <w:t>aT + bT + cT + dT</w:t>
                  </w:r>
                </w:p>
              </w:tc>
              <w:tc>
                <w:tcPr>
                  <w:tcW w:w="1523" w:type="pct"/>
                </w:tcPr>
                <w:p w:rsidR="00A0566B" w:rsidRDefault="00695F5A">
                  <w:pPr>
                    <w:rPr>
                      <w:lang w:eastAsia="zh-CN"/>
                    </w:rPr>
                  </w:pPr>
                  <w:r>
                    <w:rPr>
                      <w:lang w:eastAsia="zh-CN"/>
                    </w:rPr>
                    <w:t>The anchor band is “1” or “2” and the rest are “0”</w:t>
                  </w:r>
                </w:p>
              </w:tc>
              <w:tc>
                <w:tcPr>
                  <w:tcW w:w="1302" w:type="pct"/>
                </w:tcPr>
                <w:p w:rsidR="00A0566B" w:rsidRDefault="00695F5A">
                  <w:pPr>
                    <w:rPr>
                      <w:lang w:eastAsia="zh-CN"/>
                    </w:rPr>
                  </w:pPr>
                  <w:r>
                    <w:rPr>
                      <w:lang w:eastAsia="zh-CN"/>
                    </w:rPr>
                    <w:t xml:space="preserve">Anchor band: ≥ 1 layer </w:t>
                  </w:r>
                </w:p>
              </w:tc>
            </w:tr>
            <w:tr w:rsidR="00A0566B">
              <w:tc>
                <w:tcPr>
                  <w:tcW w:w="768" w:type="pct"/>
                </w:tcPr>
                <w:p w:rsidR="00A0566B" w:rsidRDefault="00695F5A">
                  <w:pPr>
                    <w:rPr>
                      <w:lang w:eastAsia="zh-CN"/>
                    </w:rPr>
                  </w:pPr>
                  <w:r>
                    <w:rPr>
                      <w:lang w:eastAsia="zh-CN"/>
                    </w:rPr>
                    <w:t>Case 3</w:t>
                  </w:r>
                </w:p>
              </w:tc>
              <w:tc>
                <w:tcPr>
                  <w:tcW w:w="1407" w:type="pct"/>
                </w:tcPr>
                <w:p w:rsidR="00A0566B" w:rsidRDefault="00695F5A">
                  <w:pPr>
                    <w:rPr>
                      <w:lang w:eastAsia="zh-CN"/>
                    </w:rPr>
                  </w:pPr>
                  <w:r>
                    <w:rPr>
                      <w:lang w:eastAsia="zh-CN"/>
                    </w:rPr>
                    <w:t>aT + bT + cT + dT</w:t>
                  </w:r>
                </w:p>
              </w:tc>
              <w:tc>
                <w:tcPr>
                  <w:tcW w:w="1523" w:type="pct"/>
                </w:tcPr>
                <w:p w:rsidR="00A0566B" w:rsidRDefault="00695F5A">
                  <w:pPr>
                    <w:rPr>
                      <w:lang w:eastAsia="zh-CN"/>
                    </w:rPr>
                  </w:pPr>
                  <w:r>
                    <w:rPr>
                      <w:lang w:eastAsia="zh-CN"/>
                    </w:rPr>
                    <w:t>The non-anchor band is “1” or “2” and the rest are “0”</w:t>
                  </w:r>
                </w:p>
              </w:tc>
              <w:tc>
                <w:tcPr>
                  <w:tcW w:w="1302" w:type="pct"/>
                </w:tcPr>
                <w:p w:rsidR="00A0566B" w:rsidRDefault="00695F5A">
                  <w:pPr>
                    <w:rPr>
                      <w:lang w:eastAsia="zh-CN"/>
                    </w:rPr>
                  </w:pPr>
                  <w:r>
                    <w:rPr>
                      <w:lang w:eastAsia="zh-CN"/>
                    </w:rPr>
                    <w:t>Non-anchor band: ≥ 1 layer</w:t>
                  </w:r>
                </w:p>
              </w:tc>
            </w:tr>
          </w:tbl>
          <w:p w:rsidR="00A0566B" w:rsidRDefault="00695F5A">
            <w:pPr>
              <w:rPr>
                <w:b/>
                <w:bCs/>
                <w:lang w:eastAsia="zh-CN"/>
              </w:rPr>
            </w:pPr>
            <w:r>
              <w:rPr>
                <w:b/>
                <w:bCs/>
                <w:lang w:eastAsia="zh-CN"/>
              </w:rPr>
              <w:t>Proposal 5: Adopt Table 5 for CA Option 2 without SUL mapping between Tx state and Tx layers.</w:t>
            </w:r>
          </w:p>
          <w:p w:rsidR="00A0566B" w:rsidRDefault="00695F5A">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rsidR="00A0566B" w:rsidRDefault="00695F5A">
            <w:pPr>
              <w:pStyle w:val="affd"/>
              <w:numPr>
                <w:ilvl w:val="0"/>
                <w:numId w:val="84"/>
              </w:numPr>
              <w:ind w:leftChars="0"/>
              <w:rPr>
                <w:b/>
                <w:bCs/>
                <w:sz w:val="20"/>
                <w:lang w:eastAsia="zh-CN"/>
              </w:rPr>
            </w:pPr>
            <w:r>
              <w:rPr>
                <w:b/>
                <w:bCs/>
                <w:sz w:val="20"/>
                <w:lang w:eastAsia="zh-CN"/>
              </w:rPr>
              <w:t>Leverage CA Option 1 without SUL as baseline</w:t>
            </w:r>
          </w:p>
          <w:p w:rsidR="00A0566B" w:rsidRDefault="00695F5A">
            <w:pPr>
              <w:pStyle w:val="affd"/>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rsidR="00A0566B" w:rsidRDefault="00695F5A">
            <w:pPr>
              <w:pStyle w:val="affd"/>
              <w:numPr>
                <w:ilvl w:val="0"/>
                <w:numId w:val="84"/>
              </w:numPr>
              <w:ind w:leftChars="0"/>
              <w:rPr>
                <w:b/>
                <w:bCs/>
                <w:sz w:val="20"/>
                <w:lang w:eastAsia="zh-CN"/>
              </w:rPr>
            </w:pPr>
            <w:r>
              <w:rPr>
                <w:b/>
                <w:bCs/>
                <w:sz w:val="20"/>
                <w:lang w:eastAsia="zh-CN"/>
              </w:rPr>
              <w:t>FFS: whether allowing direct switching between SUL and other NUL rather than its serving cell.</w:t>
            </w:r>
          </w:p>
          <w:p w:rsidR="00A0566B" w:rsidRDefault="00695F5A">
            <w:pPr>
              <w:jc w:val="center"/>
              <w:rPr>
                <w:b/>
                <w:bCs/>
                <w:lang w:eastAsia="zh-CN"/>
              </w:rPr>
            </w:pPr>
            <w:r>
              <w:rPr>
                <w:b/>
                <w:bCs/>
                <w:lang w:eastAsia="zh-CN"/>
              </w:rPr>
              <w:t>Table 7 CA Option 1 with SUL mapping between Tx state and Tx layers</w:t>
            </w:r>
          </w:p>
          <w:tbl>
            <w:tblPr>
              <w:tblStyle w:val="aff4"/>
              <w:tblW w:w="5000" w:type="pct"/>
              <w:tblLook w:val="04A0" w:firstRow="1" w:lastRow="0" w:firstColumn="1" w:lastColumn="0" w:noHBand="0" w:noVBand="1"/>
            </w:tblPr>
            <w:tblGrid>
              <w:gridCol w:w="1341"/>
              <w:gridCol w:w="2612"/>
              <w:gridCol w:w="2615"/>
              <w:gridCol w:w="2190"/>
            </w:tblGrid>
            <w:tr w:rsidR="00A0566B">
              <w:tc>
                <w:tcPr>
                  <w:tcW w:w="766" w:type="pct"/>
                </w:tcPr>
                <w:p w:rsidR="00A0566B" w:rsidRDefault="00A0566B">
                  <w:pPr>
                    <w:rPr>
                      <w:lang w:eastAsia="zh-CN"/>
                    </w:rPr>
                  </w:pPr>
                </w:p>
              </w:tc>
              <w:tc>
                <w:tcPr>
                  <w:tcW w:w="1491" w:type="pct"/>
                </w:tcPr>
                <w:p w:rsidR="00A0566B" w:rsidRDefault="00695F5A">
                  <w:pPr>
                    <w:jc w:val="center"/>
                    <w:rPr>
                      <w:lang w:eastAsia="zh-CN"/>
                    </w:rPr>
                  </w:pPr>
                  <w:r>
                    <w:rPr>
                      <w:lang w:eastAsia="zh-CN"/>
                    </w:rPr>
                    <w:t>Tx state of each band, may be contiguous CA of one NUL band</w:t>
                  </w:r>
                </w:p>
              </w:tc>
              <w:tc>
                <w:tcPr>
                  <w:tcW w:w="1493" w:type="pct"/>
                </w:tcPr>
                <w:p w:rsidR="00A0566B" w:rsidRDefault="00A0566B">
                  <w:pPr>
                    <w:jc w:val="center"/>
                    <w:rPr>
                      <w:lang w:eastAsia="zh-CN"/>
                    </w:rPr>
                  </w:pPr>
                </w:p>
              </w:tc>
              <w:tc>
                <w:tcPr>
                  <w:tcW w:w="1250" w:type="pct"/>
                </w:tcPr>
                <w:p w:rsidR="00A0566B" w:rsidRDefault="00695F5A">
                  <w:pPr>
                    <w:jc w:val="center"/>
                    <w:rPr>
                      <w:lang w:eastAsia="zh-CN"/>
                    </w:rPr>
                  </w:pPr>
                  <w:r>
                    <w:rPr>
                      <w:lang w:eastAsia="zh-CN"/>
                    </w:rPr>
                    <w:t>Transmission layers</w:t>
                  </w:r>
                </w:p>
              </w:tc>
            </w:tr>
            <w:tr w:rsidR="00A0566B">
              <w:tc>
                <w:tcPr>
                  <w:tcW w:w="766" w:type="pct"/>
                </w:tcPr>
                <w:p w:rsidR="00A0566B" w:rsidRDefault="00695F5A">
                  <w:pPr>
                    <w:rPr>
                      <w:lang w:eastAsia="zh-CN"/>
                    </w:rPr>
                  </w:pPr>
                  <w:r>
                    <w:rPr>
                      <w:lang w:eastAsia="zh-CN"/>
                    </w:rPr>
                    <w:t>Case 2</w:t>
                  </w:r>
                </w:p>
              </w:tc>
              <w:tc>
                <w:tcPr>
                  <w:tcW w:w="1491" w:type="pct"/>
                </w:tcPr>
                <w:p w:rsidR="00A0566B" w:rsidRDefault="00695F5A">
                  <w:pPr>
                    <w:rPr>
                      <w:lang w:eastAsia="zh-CN"/>
                    </w:rPr>
                  </w:pPr>
                  <w:r>
                    <w:rPr>
                      <w:lang w:eastAsia="zh-CN"/>
                    </w:rPr>
                    <w:t>aT + bT + cT + dT</w:t>
                  </w:r>
                </w:p>
              </w:tc>
              <w:tc>
                <w:tcPr>
                  <w:tcW w:w="1493" w:type="pct"/>
                </w:tcPr>
                <w:p w:rsidR="00A0566B" w:rsidRDefault="00695F5A">
                  <w:pPr>
                    <w:rPr>
                      <w:lang w:eastAsia="zh-CN"/>
                    </w:rPr>
                  </w:pPr>
                  <w:r>
                    <w:rPr>
                      <w:lang w:eastAsia="zh-CN"/>
                    </w:rPr>
                    <w:t>The anchor band is “1” or “2” and the rest are “0”</w:t>
                  </w:r>
                </w:p>
              </w:tc>
              <w:tc>
                <w:tcPr>
                  <w:tcW w:w="1250" w:type="pct"/>
                </w:tcPr>
                <w:p w:rsidR="00A0566B" w:rsidRDefault="00695F5A">
                  <w:pPr>
                    <w:rPr>
                      <w:lang w:eastAsia="zh-CN"/>
                    </w:rPr>
                  </w:pPr>
                  <w:r>
                    <w:rPr>
                      <w:lang w:eastAsia="zh-CN"/>
                    </w:rPr>
                    <w:t xml:space="preserve">Anchor band: ≥1 layer </w:t>
                  </w:r>
                </w:p>
              </w:tc>
            </w:tr>
            <w:tr w:rsidR="00A0566B">
              <w:tc>
                <w:tcPr>
                  <w:tcW w:w="766" w:type="pct"/>
                </w:tcPr>
                <w:p w:rsidR="00A0566B" w:rsidRDefault="00695F5A">
                  <w:pPr>
                    <w:rPr>
                      <w:lang w:eastAsia="zh-CN"/>
                    </w:rPr>
                  </w:pPr>
                  <w:r>
                    <w:rPr>
                      <w:lang w:eastAsia="zh-CN"/>
                    </w:rPr>
                    <w:t>Case 3</w:t>
                  </w:r>
                </w:p>
              </w:tc>
              <w:tc>
                <w:tcPr>
                  <w:tcW w:w="1491" w:type="pct"/>
                </w:tcPr>
                <w:p w:rsidR="00A0566B" w:rsidRDefault="00695F5A">
                  <w:pPr>
                    <w:rPr>
                      <w:lang w:eastAsia="zh-CN"/>
                    </w:rPr>
                  </w:pPr>
                  <w:r>
                    <w:rPr>
                      <w:lang w:eastAsia="zh-CN"/>
                    </w:rPr>
                    <w:t>aT + bT + cT + dT</w:t>
                  </w:r>
                </w:p>
              </w:tc>
              <w:tc>
                <w:tcPr>
                  <w:tcW w:w="1493" w:type="pct"/>
                </w:tcPr>
                <w:p w:rsidR="00A0566B" w:rsidRDefault="00695F5A">
                  <w:pPr>
                    <w:rPr>
                      <w:lang w:eastAsia="zh-CN"/>
                    </w:rPr>
                  </w:pPr>
                  <w:r>
                    <w:rPr>
                      <w:lang w:eastAsia="zh-CN"/>
                    </w:rPr>
                    <w:t>A non-anchor band is “1” or “2” and the rest are “0”</w:t>
                  </w:r>
                </w:p>
              </w:tc>
              <w:tc>
                <w:tcPr>
                  <w:tcW w:w="1250" w:type="pct"/>
                </w:tcPr>
                <w:p w:rsidR="00A0566B" w:rsidRDefault="00695F5A">
                  <w:pPr>
                    <w:rPr>
                      <w:lang w:eastAsia="zh-CN"/>
                    </w:rPr>
                  </w:pPr>
                  <w:r>
                    <w:rPr>
                      <w:lang w:eastAsia="zh-CN"/>
                    </w:rPr>
                    <w:t>Non-anchor band: ≥1 layer</w:t>
                  </w:r>
                </w:p>
              </w:tc>
            </w:tr>
          </w:tbl>
          <w:p w:rsidR="00A0566B" w:rsidRDefault="00695F5A">
            <w:pPr>
              <w:rPr>
                <w:rFonts w:eastAsiaTheme="minorEastAsia"/>
                <w:b/>
                <w:bCs/>
                <w:lang w:eastAsia="zh-CN"/>
              </w:rPr>
            </w:pPr>
            <w:r>
              <w:rPr>
                <w:b/>
                <w:bCs/>
                <w:lang w:eastAsia="zh-CN"/>
              </w:rPr>
              <w:lastRenderedPageBreak/>
              <w:t>Proposal 7: Adopt Table 7 for CA Option 1 with SUL mapping between Tx state and Tx layers.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rsidR="00A0566B" w:rsidRDefault="00A0566B">
            <w:pPr>
              <w:spacing w:afterLines="50" w:after="120"/>
              <w:jc w:val="both"/>
              <w:rPr>
                <w:rFonts w:eastAsia="MS Mincho"/>
                <w:sz w:val="22"/>
                <w:szCs w:val="22"/>
              </w:rPr>
            </w:pP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A0566B">
            <w:pPr>
              <w:pStyle w:val="affd"/>
              <w:ind w:left="960"/>
              <w:rPr>
                <w:rFonts w:eastAsia="MS Mincho"/>
                <w:sz w:val="22"/>
                <w:szCs w:val="22"/>
              </w:rPr>
            </w:pP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rsidR="00A0566B" w:rsidRDefault="00695F5A">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agreement 4.3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rsidR="00A0566B" w:rsidRDefault="00695F5A">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A0566B">
        <w:tc>
          <w:tcPr>
            <w:tcW w:w="1945"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4.3.</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are fine with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rsidR="00A0566B" w:rsidRDefault="00695F5A">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rsidR="00A0566B" w:rsidRDefault="00695F5A">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sz w:val="22"/>
                <w:lang w:val="en-US"/>
              </w:rPr>
            </w:pPr>
            <w:r>
              <w:rPr>
                <w:rFonts w:hint="eastAsia"/>
                <w:sz w:val="22"/>
                <w:lang w:val="en-US"/>
              </w:rPr>
              <w:t>W</w:t>
            </w:r>
            <w:r>
              <w:rPr>
                <w:sz w:val="22"/>
                <w:lang w:val="en-US"/>
              </w:rPr>
              <w:t>e support the proposal 4.3.</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sz w:val="22"/>
                <w:lang w:val="en-US"/>
              </w:rPr>
            </w:pPr>
            <w:r>
              <w:rPr>
                <w:sz w:val="22"/>
                <w:lang w:val="en-US"/>
              </w:rPr>
              <w:t>We are OK w the proposal</w:t>
            </w:r>
          </w:p>
        </w:tc>
      </w:tr>
      <w:tr w:rsidR="00A0566B">
        <w:tc>
          <w:tcPr>
            <w:tcW w:w="1945" w:type="dxa"/>
          </w:tcPr>
          <w:p w:rsidR="00A0566B" w:rsidRDefault="00695F5A">
            <w:pPr>
              <w:spacing w:afterLines="50" w:after="120"/>
              <w:jc w:val="both"/>
              <w:rPr>
                <w:rFonts w:eastAsiaTheme="minorEastAsia"/>
                <w:sz w:val="22"/>
                <w:lang w:val="en-US" w:eastAsia="zh-CN"/>
              </w:rPr>
            </w:pPr>
            <w:r>
              <w:rPr>
                <w:sz w:val="22"/>
                <w:lang w:val="en-US"/>
              </w:rPr>
              <w:t>Intel</w:t>
            </w:r>
          </w:p>
        </w:tc>
        <w:tc>
          <w:tcPr>
            <w:tcW w:w="7683" w:type="dxa"/>
          </w:tcPr>
          <w:p w:rsidR="00A0566B" w:rsidRDefault="00695F5A">
            <w:pPr>
              <w:spacing w:afterLines="50" w:after="120"/>
              <w:jc w:val="both"/>
              <w:rPr>
                <w:sz w:val="22"/>
                <w:lang w:val="en-US"/>
              </w:rPr>
            </w:pPr>
            <w:r>
              <w:rPr>
                <w:sz w:val="22"/>
                <w:lang w:val="en-US"/>
              </w:rPr>
              <w:t xml:space="preserve">We are generally fine with the proposal. </w:t>
            </w:r>
          </w:p>
        </w:tc>
      </w:tr>
      <w:tr w:rsidR="00A0566B">
        <w:tc>
          <w:tcPr>
            <w:tcW w:w="1945" w:type="dxa"/>
          </w:tcPr>
          <w:p w:rsidR="00A0566B" w:rsidRDefault="00695F5A">
            <w:pPr>
              <w:spacing w:afterLines="50" w:after="120"/>
              <w:jc w:val="both"/>
              <w:rPr>
                <w:sz w:val="22"/>
                <w:lang w:val="en-US"/>
              </w:rPr>
            </w:pPr>
            <w:r>
              <w:rPr>
                <w:sz w:val="22"/>
                <w:lang w:val="en-US"/>
              </w:rPr>
              <w:lastRenderedPageBreak/>
              <w:t>Google</w:t>
            </w:r>
          </w:p>
        </w:tc>
        <w:tc>
          <w:tcPr>
            <w:tcW w:w="7683" w:type="dxa"/>
          </w:tcPr>
          <w:p w:rsidR="00A0566B" w:rsidRDefault="00695F5A">
            <w:pPr>
              <w:spacing w:afterLines="50" w:after="120"/>
              <w:jc w:val="both"/>
              <w:rPr>
                <w:sz w:val="22"/>
                <w:lang w:val="en-US"/>
              </w:rPr>
            </w:pPr>
            <w:r>
              <w:rPr>
                <w:sz w:val="22"/>
                <w:lang w:val="en-US"/>
              </w:rPr>
              <w:t>Support the proposal</w:t>
            </w:r>
          </w:p>
        </w:tc>
      </w:tr>
      <w:tr w:rsidR="00A0566B">
        <w:tc>
          <w:tcPr>
            <w:tcW w:w="1945" w:type="dxa"/>
          </w:tcPr>
          <w:p w:rsidR="00A0566B" w:rsidRDefault="00695F5A">
            <w:pPr>
              <w:spacing w:afterLines="50" w:after="120"/>
              <w:jc w:val="both"/>
              <w:rPr>
                <w:sz w:val="22"/>
                <w:lang w:val="en-US"/>
              </w:rPr>
            </w:pPr>
            <w:r>
              <w:rPr>
                <w:sz w:val="22"/>
                <w:lang w:val="en-US"/>
              </w:rPr>
              <w:t>Huawei, HiSilicon</w:t>
            </w:r>
          </w:p>
        </w:tc>
        <w:tc>
          <w:tcPr>
            <w:tcW w:w="7683" w:type="dxa"/>
          </w:tcPr>
          <w:p w:rsidR="00A0566B" w:rsidRDefault="00695F5A">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China Telecom</w:t>
            </w:r>
          </w:p>
        </w:tc>
        <w:tc>
          <w:tcPr>
            <w:tcW w:w="7683" w:type="dxa"/>
          </w:tcPr>
          <w:p w:rsidR="00A0566B" w:rsidRDefault="00695F5A">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rsidR="00A0566B" w:rsidRDefault="00695F5A">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A0566B">
        <w:tc>
          <w:tcPr>
            <w:tcW w:w="1945" w:type="dxa"/>
          </w:tcPr>
          <w:p w:rsidR="00A0566B" w:rsidRDefault="00695F5A">
            <w:pPr>
              <w:spacing w:afterLines="50" w:after="120"/>
              <w:jc w:val="both"/>
              <w:rPr>
                <w:sz w:val="22"/>
                <w:lang w:val="en-US"/>
              </w:rPr>
            </w:pPr>
            <w:r>
              <w:rPr>
                <w:rFonts w:eastAsiaTheme="minorEastAsia"/>
                <w:sz w:val="22"/>
                <w:lang w:val="en-US" w:eastAsia="zh-CN"/>
              </w:rPr>
              <w:t>Nokia, NSB</w:t>
            </w:r>
          </w:p>
        </w:tc>
        <w:tc>
          <w:tcPr>
            <w:tcW w:w="7683" w:type="dxa"/>
          </w:tcPr>
          <w:p w:rsidR="00A0566B" w:rsidRDefault="00695F5A">
            <w:pPr>
              <w:spacing w:afterLines="50" w:after="120"/>
              <w:jc w:val="both"/>
              <w:rPr>
                <w:sz w:val="22"/>
                <w:lang w:val="en-US"/>
              </w:rPr>
            </w:pPr>
            <w:r>
              <w:rPr>
                <w:rFonts w:eastAsiaTheme="minorEastAsia"/>
                <w:sz w:val="22"/>
                <w:lang w:val="en-US" w:eastAsia="zh-CN"/>
              </w:rPr>
              <w:t>We are OK with the proposal</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rsidR="00A0566B" w:rsidRDefault="00695F5A">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rsidR="00A0566B" w:rsidRDefault="00695F5A">
            <w:pPr>
              <w:pStyle w:val="30"/>
              <w:outlineLvl w:val="2"/>
              <w:rPr>
                <w:rFonts w:eastAsia="MS Mincho"/>
                <w:b/>
                <w:bCs/>
                <w:sz w:val="22"/>
                <w:szCs w:val="22"/>
                <w:u w:val="single"/>
              </w:rPr>
            </w:pPr>
            <w:r>
              <w:rPr>
                <w:rFonts w:eastAsia="MS Mincho"/>
                <w:b/>
                <w:bCs/>
                <w:sz w:val="22"/>
                <w:szCs w:val="22"/>
                <w:u w:val="single"/>
              </w:rPr>
              <w:t>Updated Proposed agreement 4.3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w:t>
            </w:r>
            <w:r>
              <w:rPr>
                <w:rFonts w:eastAsia="MS Mincho"/>
                <w:b/>
                <w:bCs/>
                <w:sz w:val="22"/>
                <w:szCs w:val="22"/>
              </w:rPr>
              <w:lastRenderedPageBreak/>
              <w:t>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A0566B">
            <w:pPr>
              <w:spacing w:afterLines="50" w:after="120"/>
              <w:jc w:val="both"/>
              <w:rPr>
                <w:sz w:val="22"/>
              </w:rPr>
            </w:pPr>
          </w:p>
        </w:tc>
      </w:tr>
    </w:tbl>
    <w:p w:rsidR="00A0566B" w:rsidRDefault="00A0566B">
      <w:pPr>
        <w:spacing w:afterLines="50" w:after="120"/>
        <w:jc w:val="both"/>
        <w:rPr>
          <w:rFonts w:eastAsia="MS Mincho"/>
          <w:sz w:val="22"/>
          <w:szCs w:val="22"/>
          <w:lang w:val="en-US"/>
        </w:rPr>
      </w:pPr>
    </w:p>
    <w:p w:rsidR="00A0566B" w:rsidRDefault="00695F5A">
      <w:pPr>
        <w:rPr>
          <w:rFonts w:eastAsia="MS Mincho"/>
          <w:b/>
          <w:bCs/>
          <w:sz w:val="22"/>
          <w:szCs w:val="22"/>
          <w:u w:val="single"/>
        </w:rPr>
      </w:pPr>
      <w:r>
        <w:rPr>
          <w:rFonts w:eastAsia="MS Mincho"/>
          <w:b/>
          <w:bCs/>
          <w:sz w:val="22"/>
          <w:szCs w:val="22"/>
          <w:u w:val="single"/>
        </w:rPr>
        <w:t>Updated Proposed agreement 4.3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695F5A">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are ok with the updated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A0566B">
        <w:tc>
          <w:tcPr>
            <w:tcW w:w="1945" w:type="dxa"/>
          </w:tcPr>
          <w:p w:rsidR="00A0566B" w:rsidRDefault="00695F5A">
            <w:pPr>
              <w:spacing w:afterLines="50" w:after="120"/>
              <w:jc w:val="both"/>
              <w:rPr>
                <w:sz w:val="22"/>
                <w:lang w:val="en-US"/>
              </w:rPr>
            </w:pPr>
            <w:r>
              <w:rPr>
                <w:sz w:val="22"/>
                <w:lang w:val="en-US"/>
              </w:rPr>
              <w:t>New H3C</w:t>
            </w:r>
            <w:r>
              <w:rPr>
                <w:sz w:val="22"/>
                <w:lang w:val="en-US"/>
              </w:rPr>
              <w:tab/>
            </w:r>
          </w:p>
        </w:tc>
        <w:tc>
          <w:tcPr>
            <w:tcW w:w="7683" w:type="dxa"/>
          </w:tcPr>
          <w:p w:rsidR="00A0566B" w:rsidRDefault="00695F5A">
            <w:pPr>
              <w:spacing w:afterLines="50" w:after="120"/>
              <w:jc w:val="both"/>
              <w:rPr>
                <w:sz w:val="22"/>
                <w:lang w:val="en-US"/>
              </w:rPr>
            </w:pPr>
            <w:r>
              <w:rPr>
                <w:sz w:val="22"/>
                <w:lang w:val="en-US"/>
              </w:rPr>
              <w:t>We are fine with FL proposal</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Fine with the updated proposal</w:t>
            </w:r>
          </w:p>
        </w:tc>
      </w:tr>
      <w:tr w:rsidR="00A0566B">
        <w:trPr>
          <w:trHeight w:val="379"/>
        </w:trPr>
        <w:tc>
          <w:tcPr>
            <w:tcW w:w="1945" w:type="dxa"/>
          </w:tcPr>
          <w:p w:rsidR="00A0566B" w:rsidRDefault="00695F5A">
            <w:pPr>
              <w:spacing w:afterLines="50" w:after="120"/>
              <w:jc w:val="both"/>
              <w:rPr>
                <w:rFonts w:eastAsia="Malgun Gothic"/>
                <w:sz w:val="22"/>
                <w:lang w:val="en-US" w:eastAsia="ko-KR"/>
              </w:rPr>
            </w:pPr>
            <w:r>
              <w:rPr>
                <w:sz w:val="22"/>
                <w:lang w:val="en-US"/>
              </w:rPr>
              <w:t>Samsung</w:t>
            </w:r>
          </w:p>
        </w:tc>
        <w:tc>
          <w:tcPr>
            <w:tcW w:w="7683" w:type="dxa"/>
          </w:tcPr>
          <w:p w:rsidR="00A0566B" w:rsidRDefault="00695F5A">
            <w:pPr>
              <w:spacing w:afterLines="50" w:after="120"/>
              <w:jc w:val="both"/>
              <w:rPr>
                <w:rFonts w:eastAsia="Malgun Gothic"/>
                <w:sz w:val="22"/>
                <w:lang w:val="en-US" w:eastAsia="ko-KR"/>
              </w:rPr>
            </w:pPr>
            <w:r>
              <w:rPr>
                <w:sz w:val="22"/>
                <w:lang w:val="en-US"/>
              </w:rPr>
              <w:t>We support the updated FL proposal.</w:t>
            </w:r>
          </w:p>
        </w:tc>
      </w:tr>
      <w:tr w:rsidR="00A0566B">
        <w:tc>
          <w:tcPr>
            <w:tcW w:w="1945" w:type="dxa"/>
          </w:tcPr>
          <w:p w:rsidR="00A0566B" w:rsidRDefault="00695F5A">
            <w:pPr>
              <w:spacing w:afterLines="50" w:after="120"/>
              <w:jc w:val="both"/>
              <w:rPr>
                <w:sz w:val="22"/>
                <w:lang w:val="en-US"/>
              </w:rPr>
            </w:pPr>
            <w:r>
              <w:rPr>
                <w:rFonts w:eastAsia="宋体"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rsidR="00A0566B" w:rsidRDefault="00695F5A">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rsidR="00A0566B" w:rsidRDefault="00695F5A">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rsidR="00A0566B" w:rsidRDefault="00695F5A">
            <w:pPr>
              <w:spacing w:afterLines="50" w:after="120"/>
              <w:jc w:val="both"/>
              <w:rPr>
                <w:sz w:val="22"/>
                <w:lang w:val="en-US"/>
              </w:rPr>
            </w:pPr>
            <w:r>
              <w:rPr>
                <w:rFonts w:eastAsia="宋体" w:hint="eastAsia"/>
                <w:color w:val="00B050"/>
                <w:sz w:val="22"/>
                <w:lang w:val="en-US" w:eastAsia="zh-CN"/>
              </w:rPr>
              <w:lastRenderedPageBreak/>
              <w:t>FFS the same or different switch period for existing conditions and new conditions</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A0566B">
        <w:tc>
          <w:tcPr>
            <w:tcW w:w="1945" w:type="dxa"/>
          </w:tcPr>
          <w:p w:rsidR="00A0566B" w:rsidRDefault="00695F5A">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rsidR="00A0566B" w:rsidRDefault="00695F5A">
            <w:pPr>
              <w:spacing w:afterLines="50" w:after="120"/>
              <w:jc w:val="both"/>
              <w:rPr>
                <w:rFonts w:eastAsia="宋体"/>
                <w:sz w:val="22"/>
                <w:lang w:val="en-US" w:eastAsia="zh-CN"/>
              </w:rPr>
            </w:pPr>
            <w:r>
              <w:rPr>
                <w:rFonts w:eastAsia="宋体"/>
                <w:sz w:val="22"/>
                <w:lang w:val="en-US" w:eastAsia="zh-CN"/>
              </w:rPr>
              <w:t>Thanks FL for your reply.</w:t>
            </w:r>
          </w:p>
          <w:p w:rsidR="00A0566B" w:rsidRDefault="00695F5A">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rsidR="00A0566B" w:rsidRDefault="00695F5A">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sz w:val="22"/>
                <w:lang w:val="en-US"/>
              </w:rPr>
              <w:t>FFS suggested by OPPO can be added.</w:t>
            </w:r>
          </w:p>
          <w:p w:rsidR="00A0566B" w:rsidRDefault="00695F5A">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rsidR="00A0566B" w:rsidRDefault="00695F5A">
            <w:pPr>
              <w:spacing w:afterLines="50" w:after="120"/>
              <w:jc w:val="both"/>
              <w:rPr>
                <w:sz w:val="22"/>
                <w:lang w:val="en-US"/>
              </w:rPr>
            </w:pPr>
            <w:r>
              <w:rPr>
                <w:sz w:val="22"/>
                <w:lang w:val="en-US"/>
              </w:rPr>
              <w:t>The updated proposal will be provided In the GTW session.</w:t>
            </w:r>
          </w:p>
          <w:p w:rsidR="00A0566B" w:rsidRDefault="00695F5A">
            <w:pPr>
              <w:rPr>
                <w:rFonts w:eastAsia="MS Mincho"/>
                <w:b/>
                <w:bCs/>
                <w:sz w:val="22"/>
                <w:szCs w:val="22"/>
                <w:u w:val="single"/>
              </w:rPr>
            </w:pPr>
            <w:r>
              <w:rPr>
                <w:rFonts w:eastAsia="MS Mincho"/>
                <w:b/>
                <w:bCs/>
                <w:sz w:val="22"/>
                <w:szCs w:val="22"/>
                <w:u w:val="single"/>
              </w:rPr>
              <w:t>Updated Proposed agreement 4.3</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rsidR="00A0566B" w:rsidRDefault="00695F5A">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rsidR="00A0566B" w:rsidRDefault="00695F5A">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rsidR="00A0566B" w:rsidRDefault="00695F5A">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rsidR="00A0566B" w:rsidRDefault="00A0566B">
            <w:pPr>
              <w:spacing w:afterLines="50" w:after="120"/>
              <w:jc w:val="both"/>
              <w:rPr>
                <w:rFonts w:eastAsia="MS Mincho"/>
                <w:sz w:val="22"/>
              </w:rPr>
            </w:pP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F</w:t>
            </w:r>
            <w:r>
              <w:rPr>
                <w:sz w:val="22"/>
                <w:lang w:val="en-US"/>
              </w:rPr>
              <w:t>ollowing proposal was agreed at the GTW session.</w:t>
            </w:r>
          </w:p>
          <w:p w:rsidR="00A0566B" w:rsidRDefault="00695F5A">
            <w:pPr>
              <w:rPr>
                <w:b/>
                <w:bCs/>
                <w:highlight w:val="green"/>
                <w:lang w:eastAsia="zh-CN"/>
              </w:rPr>
            </w:pPr>
            <w:r>
              <w:rPr>
                <w:b/>
                <w:bCs/>
                <w:highlight w:val="green"/>
                <w:lang w:eastAsia="zh-CN"/>
              </w:rPr>
              <w:t>Proposed agreement 4.3</w:t>
            </w:r>
          </w:p>
          <w:p w:rsidR="00A0566B" w:rsidRDefault="00695F5A">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rsidR="00A0566B" w:rsidRDefault="00695F5A">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A0566B" w:rsidRDefault="00695F5A">
            <w:pPr>
              <w:pStyle w:val="affd"/>
              <w:numPr>
                <w:ilvl w:val="2"/>
                <w:numId w:val="21"/>
              </w:numPr>
              <w:spacing w:afterLines="50" w:after="120"/>
              <w:ind w:leftChars="0"/>
              <w:jc w:val="both"/>
              <w:rPr>
                <w:rFonts w:eastAsia="MS Mincho"/>
                <w:b/>
                <w:bCs/>
              </w:rPr>
            </w:pPr>
            <w:r>
              <w:rPr>
                <w:rFonts w:eastAsia="MS Mincho" w:hint="eastAsia"/>
                <w:b/>
                <w:bCs/>
              </w:rPr>
              <w:lastRenderedPageBreak/>
              <w:t>F</w:t>
            </w:r>
            <w:r>
              <w:rPr>
                <w:rFonts w:eastAsia="MS Mincho"/>
                <w:b/>
                <w:bCs/>
              </w:rPr>
              <w:t>FS for switched UL and/or for the case with complexity reduction option 1 or 2</w:t>
            </w:r>
          </w:p>
          <w:p w:rsidR="00A0566B" w:rsidRDefault="00695F5A">
            <w:pPr>
              <w:pStyle w:val="affd"/>
              <w:numPr>
                <w:ilvl w:val="2"/>
                <w:numId w:val="21"/>
              </w:numPr>
              <w:ind w:leftChars="0"/>
              <w:rPr>
                <w:rFonts w:eastAsia="MS Mincho"/>
                <w:b/>
                <w:bCs/>
              </w:rPr>
            </w:pPr>
            <w:r>
              <w:rPr>
                <w:rFonts w:eastAsia="MS Mincho"/>
                <w:b/>
                <w:bCs/>
              </w:rPr>
              <w:t>FFS the same or different switch period for existing conditions and new conditions</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rsidR="00A0566B" w:rsidRDefault="00695F5A">
            <w:pPr>
              <w:spacing w:afterLines="50" w:after="120"/>
              <w:jc w:val="both"/>
              <w:rPr>
                <w:rFonts w:eastAsia="MS Mincho"/>
              </w:rPr>
            </w:pPr>
            <w:r>
              <w:rPr>
                <w:rFonts w:eastAsia="MS Mincho" w:hint="eastAsia"/>
              </w:rPr>
              <w:t>F</w:t>
            </w:r>
            <w:r>
              <w:rPr>
                <w:rFonts w:eastAsia="MS Mincho"/>
              </w:rPr>
              <w:t>or example, we can discuss following points.</w:t>
            </w:r>
          </w:p>
          <w:p w:rsidR="00A0566B" w:rsidRDefault="00695F5A">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A0566B" w:rsidRDefault="00695F5A">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A0566B" w:rsidRDefault="00695F5A">
            <w:pPr>
              <w:pStyle w:val="affd"/>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A0566B" w:rsidRDefault="00695F5A">
            <w:pPr>
              <w:pStyle w:val="affd"/>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rsidR="00A0566B" w:rsidRDefault="00695F5A">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rsidR="00A0566B" w:rsidRDefault="00A0566B">
      <w:pPr>
        <w:spacing w:afterLines="50" w:after="120"/>
        <w:jc w:val="both"/>
        <w:rPr>
          <w:rFonts w:eastAsia="MS Mincho"/>
          <w:sz w:val="22"/>
          <w:szCs w:val="22"/>
        </w:rPr>
      </w:pPr>
    </w:p>
    <w:p w:rsidR="00A0566B" w:rsidRDefault="00695F5A">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4"/>
        <w:tblW w:w="0" w:type="auto"/>
        <w:tblInd w:w="113" w:type="dxa"/>
        <w:tblLook w:val="04A0" w:firstRow="1" w:lastRow="0" w:firstColumn="1" w:lastColumn="0" w:noHBand="0" w:noVBand="1"/>
      </w:tblPr>
      <w:tblGrid>
        <w:gridCol w:w="1832"/>
        <w:gridCol w:w="7683"/>
      </w:tblGrid>
      <w:tr w:rsidR="00A0566B">
        <w:tc>
          <w:tcPr>
            <w:tcW w:w="1832"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832"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A0566B">
        <w:tc>
          <w:tcPr>
            <w:tcW w:w="1832" w:type="dxa"/>
          </w:tcPr>
          <w:p w:rsidR="00A0566B" w:rsidRDefault="00695F5A">
            <w:pPr>
              <w:spacing w:afterLines="50" w:after="120"/>
              <w:jc w:val="both"/>
              <w:rPr>
                <w:sz w:val="22"/>
                <w:lang w:val="en-US"/>
              </w:rPr>
            </w:pPr>
            <w:r>
              <w:rPr>
                <w:rFonts w:hint="eastAsia"/>
                <w:sz w:val="22"/>
                <w:lang w:val="en-US"/>
              </w:rPr>
              <w:t>N</w:t>
            </w:r>
            <w:r>
              <w:rPr>
                <w:sz w:val="22"/>
                <w:lang w:val="en-US"/>
              </w:rPr>
              <w:t>TT DOCOMO</w:t>
            </w:r>
          </w:p>
        </w:tc>
        <w:tc>
          <w:tcPr>
            <w:tcW w:w="7683" w:type="dxa"/>
          </w:tcPr>
          <w:p w:rsidR="00A0566B" w:rsidRDefault="00695F5A">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rsidR="00A0566B" w:rsidRDefault="00695F5A">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w:t>
            </w:r>
            <w:r>
              <w:rPr>
                <w:rFonts w:eastAsia="MS Mincho"/>
                <w:sz w:val="22"/>
              </w:rPr>
              <w:lastRenderedPageBreak/>
              <w:t>concluded that only switching cases with 2T are sufficient for switched UL. Hence we can accept applying the same conclusion for 3 or 4 bands if UE supports up to 2 ports on all bands.</w:t>
            </w:r>
          </w:p>
          <w:p w:rsidR="00A0566B" w:rsidRDefault="00695F5A">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rsidR="00A0566B" w:rsidRDefault="00695F5A">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A0566B">
        <w:tc>
          <w:tcPr>
            <w:tcW w:w="1832" w:type="dxa"/>
          </w:tcPr>
          <w:p w:rsidR="00A0566B" w:rsidRDefault="00695F5A">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rsidR="00A0566B" w:rsidRDefault="00695F5A">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rsidR="00A0566B" w:rsidRDefault="00695F5A">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A0566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0566B" w:rsidRDefault="00695F5A">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A0566B" w:rsidRDefault="00695F5A">
                  <w:pPr>
                    <w:rPr>
                      <w:i/>
                      <w:sz w:val="21"/>
                      <w:lang w:eastAsia="zh-CN"/>
                    </w:rPr>
                  </w:pPr>
                  <w:r>
                    <w:rPr>
                      <w:i/>
                      <w:color w:val="000000"/>
                      <w:kern w:val="24"/>
                      <w:sz w:val="21"/>
                      <w:lang w:eastAsia="zh-CN"/>
                    </w:rPr>
                    <w:t>1 Tx on carrier 1 and 1 Tx on carrier 2</w:t>
                  </w:r>
                </w:p>
              </w:tc>
            </w:tr>
            <w:tr w:rsidR="00A0566B">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0566B" w:rsidRDefault="00695F5A">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0566B" w:rsidRDefault="00695F5A">
                  <w:pPr>
                    <w:rPr>
                      <w:i/>
                      <w:sz w:val="21"/>
                      <w:lang w:eastAsia="zh-CN"/>
                    </w:rPr>
                  </w:pPr>
                  <w:r>
                    <w:rPr>
                      <w:i/>
                      <w:color w:val="000000"/>
                      <w:kern w:val="24"/>
                      <w:sz w:val="21"/>
                      <w:lang w:eastAsia="zh-CN"/>
                    </w:rPr>
                    <w:t xml:space="preserve">0 Tx on carrier 1 and 2 Tx on carrier 2 </w:t>
                  </w:r>
                </w:p>
              </w:tc>
            </w:tr>
          </w:tbl>
          <w:p w:rsidR="00A0566B" w:rsidRDefault="00A0566B">
            <w:pPr>
              <w:pBdr>
                <w:bottom w:val="single" w:sz="6" w:space="1" w:color="auto"/>
              </w:pBdr>
              <w:spacing w:afterLines="50" w:after="120"/>
              <w:jc w:val="center"/>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rsidR="00A0566B" w:rsidRDefault="00695F5A">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rsidR="00A0566B" w:rsidRDefault="00695F5A">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rsidR="00A0566B" w:rsidRDefault="00695F5A">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1T+1T</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color w:val="000000"/>
                      <w:sz w:val="20"/>
                      <w:lang w:eastAsia="zh-CN"/>
                    </w:rPr>
                    <w:t>0T+2T</w:t>
                  </w:r>
                </w:p>
              </w:tc>
            </w:tr>
          </w:tbl>
          <w:p w:rsidR="00A0566B" w:rsidRDefault="00695F5A">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0T+2T</w:t>
                  </w:r>
                </w:p>
              </w:tc>
            </w:tr>
            <w:tr w:rsidR="00A0566B">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lang w:eastAsia="zh-CN"/>
                    </w:rPr>
                  </w:pPr>
                  <w:r>
                    <w:rPr>
                      <w:bCs/>
                      <w:i/>
                      <w:color w:val="000000"/>
                      <w:sz w:val="20"/>
                      <w:lang w:eastAsia="zh-CN"/>
                    </w:rPr>
                    <w:t>2T+0T</w:t>
                  </w:r>
                </w:p>
              </w:tc>
            </w:tr>
          </w:tbl>
          <w:p w:rsidR="00A0566B" w:rsidRDefault="00695F5A">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rPr>
                      <w:b/>
                      <w:bCs/>
                      <w:i/>
                      <w:sz w:val="20"/>
                    </w:rPr>
                  </w:pPr>
                  <w:r>
                    <w:rPr>
                      <w:b/>
                      <w:bCs/>
                      <w:i/>
                      <w:sz w:val="20"/>
                    </w:rPr>
                    <w:t>Number of Tx chains in WID (band A + band B)</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1T+1T</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0T+2T</w:t>
                  </w:r>
                </w:p>
              </w:tc>
            </w:tr>
            <w:tr w:rsidR="00A0566B">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jc w:val="center"/>
                    <w:rPr>
                      <w:bCs/>
                      <w:i/>
                      <w:sz w:val="20"/>
                    </w:rPr>
                  </w:pPr>
                  <w:r>
                    <w:rPr>
                      <w:bCs/>
                      <w:i/>
                      <w:sz w:val="20"/>
                    </w:rPr>
                    <w:t>2T+0T</w:t>
                  </w:r>
                </w:p>
              </w:tc>
            </w:tr>
          </w:tbl>
          <w:p w:rsidR="00A0566B" w:rsidRDefault="00A0566B">
            <w:pPr>
              <w:pBdr>
                <w:bottom w:val="single" w:sz="6" w:space="1" w:color="auto"/>
              </w:pBdr>
              <w:spacing w:afterLines="50" w:after="120"/>
              <w:jc w:val="center"/>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lastRenderedPageBreak/>
              <w:t>-</w:t>
            </w:r>
            <w:r>
              <w:rPr>
                <w:rFonts w:eastAsiaTheme="minorEastAsia"/>
                <w:color w:val="FF0000"/>
                <w:sz w:val="22"/>
                <w:lang w:val="en-US" w:eastAsia="zh-CN"/>
              </w:rPr>
              <w:t>----------- RAN4 spec ---------------</w:t>
            </w:r>
          </w:p>
          <w:p w:rsidR="00A0566B" w:rsidRDefault="00695F5A">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rsidR="00A0566B" w:rsidRDefault="00695F5A">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rsidR="00A0566B" w:rsidRDefault="00695F5A">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rsidR="00A0566B" w:rsidRDefault="00695F5A">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A0566B">
        <w:tc>
          <w:tcPr>
            <w:tcW w:w="18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rsidR="00A0566B" w:rsidRDefault="00695F5A">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rsidR="00A0566B" w:rsidRDefault="00A0566B">
            <w:pPr>
              <w:spacing w:afterLines="50" w:after="120"/>
              <w:jc w:val="both"/>
              <w:rPr>
                <w:sz w:val="22"/>
                <w:lang w:val="en-US"/>
              </w:rPr>
            </w:pPr>
          </w:p>
        </w:tc>
      </w:tr>
      <w:tr w:rsidR="00A0566B">
        <w:tc>
          <w:tcPr>
            <w:tcW w:w="1832" w:type="dxa"/>
          </w:tcPr>
          <w:p w:rsidR="00A0566B" w:rsidRDefault="00695F5A">
            <w:pPr>
              <w:spacing w:afterLines="50" w:after="120"/>
              <w:jc w:val="both"/>
              <w:rPr>
                <w:rFonts w:eastAsiaTheme="minorEastAsia"/>
                <w:sz w:val="22"/>
                <w:lang w:val="en-US" w:eastAsia="zh-CN"/>
              </w:rPr>
            </w:pPr>
            <w:r>
              <w:rPr>
                <w:sz w:val="22"/>
                <w:lang w:val="en-US"/>
              </w:rPr>
              <w:t>Qualcomm</w:t>
            </w:r>
          </w:p>
        </w:tc>
        <w:tc>
          <w:tcPr>
            <w:tcW w:w="7683" w:type="dxa"/>
          </w:tcPr>
          <w:p w:rsidR="00A0566B" w:rsidRDefault="00695F5A">
            <w:pPr>
              <w:spacing w:afterLines="50" w:after="120"/>
              <w:ind w:left="1400" w:hanging="440"/>
              <w:jc w:val="both"/>
              <w:rPr>
                <w:sz w:val="22"/>
                <w:lang w:val="en-US"/>
              </w:rPr>
            </w:pPr>
            <w:r>
              <w:rPr>
                <w:sz w:val="22"/>
                <w:lang w:val="en-US"/>
              </w:rPr>
              <w:t>In general, we think the example cases might be over complicated</w:t>
            </w:r>
          </w:p>
          <w:p w:rsidR="00A0566B" w:rsidRDefault="00695F5A">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rsidR="00A0566B" w:rsidRDefault="00695F5A">
            <w:pPr>
              <w:pStyle w:val="affd"/>
              <w:numPr>
                <w:ilvl w:val="0"/>
                <w:numId w:val="82"/>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rsidR="00A0566B" w:rsidRDefault="00695F5A">
            <w:pPr>
              <w:spacing w:afterLines="50" w:after="120"/>
              <w:jc w:val="both"/>
              <w:rPr>
                <w:rFonts w:eastAsia="MS Mincho"/>
                <w:sz w:val="22"/>
              </w:rPr>
            </w:pPr>
            <w:r>
              <w:rPr>
                <w:sz w:val="22"/>
                <w:lang w:val="en-US"/>
              </w:rPr>
              <w:t>If some concurrent Tx of DualUL is precluded, 1T+1T should not be assumed for the specific band pairs.</w:t>
            </w:r>
          </w:p>
        </w:tc>
      </w:tr>
      <w:tr w:rsidR="00A0566B">
        <w:tc>
          <w:tcPr>
            <w:tcW w:w="1832" w:type="dxa"/>
          </w:tcPr>
          <w:p w:rsidR="00A0566B" w:rsidRDefault="00695F5A">
            <w:pPr>
              <w:spacing w:afterLines="50" w:after="120"/>
              <w:jc w:val="both"/>
              <w:rPr>
                <w:sz w:val="22"/>
                <w:lang w:val="en-US"/>
              </w:rPr>
            </w:pPr>
            <w:r>
              <w:rPr>
                <w:rFonts w:eastAsia="宋体"/>
                <w:sz w:val="22"/>
                <w:lang w:val="en-US" w:eastAsia="zh-CN"/>
              </w:rPr>
              <w:t>Huawei, HiSilicon</w:t>
            </w:r>
          </w:p>
        </w:tc>
        <w:tc>
          <w:tcPr>
            <w:tcW w:w="7683" w:type="dxa"/>
          </w:tcPr>
          <w:p w:rsidR="00A0566B" w:rsidRDefault="00695F5A">
            <w:pPr>
              <w:spacing w:afterLines="50" w:after="120"/>
              <w:jc w:val="both"/>
              <w:rPr>
                <w:sz w:val="22"/>
                <w:lang w:val="en-US"/>
              </w:rPr>
            </w:pPr>
            <w:r>
              <w:rPr>
                <w:sz w:val="22"/>
                <w:lang w:val="en-US"/>
              </w:rPr>
              <w:t>Thanks FL for your summary and questions.</w:t>
            </w:r>
          </w:p>
          <w:p w:rsidR="00A0566B" w:rsidRDefault="00695F5A">
            <w:pPr>
              <w:spacing w:afterLines="50" w:after="120"/>
              <w:jc w:val="both"/>
              <w:rPr>
                <w:sz w:val="22"/>
                <w:lang w:val="en-US"/>
              </w:rPr>
            </w:pPr>
            <w:r>
              <w:rPr>
                <w:sz w:val="22"/>
                <w:lang w:val="en-US"/>
              </w:rPr>
              <w:t>In our view, the triggering mechanism specified in Rel-17 (as copied below) can be reused for Rel-18 SwitchedUL.</w:t>
            </w:r>
          </w:p>
          <w:p w:rsidR="00A0566B" w:rsidRDefault="00695F5A">
            <w:pPr>
              <w:pStyle w:val="B2"/>
              <w:numPr>
                <w:ilvl w:val="0"/>
                <w:numId w:val="89"/>
              </w:numPr>
              <w:rPr>
                <w:i/>
              </w:rPr>
            </w:pPr>
            <w:r>
              <w:rPr>
                <w:i/>
              </w:rPr>
              <w:t xml:space="preserve">When the UE is to transmit a 2-port transmission on one uplink carrier on one band and if the preceding uplink transmission is a </w:t>
            </w:r>
            <w:r>
              <w:rPr>
                <w:i/>
              </w:rPr>
              <w:lastRenderedPageBreak/>
              <w:t xml:space="preserve">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rsidR="00A0566B" w:rsidRDefault="00695F5A">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rsidR="00A0566B" w:rsidRDefault="00695F5A">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rsidR="00A0566B" w:rsidRDefault="00A0566B">
            <w:pPr>
              <w:spacing w:afterLines="50" w:after="120"/>
              <w:jc w:val="both"/>
              <w:rPr>
                <w:sz w:val="22"/>
              </w:rPr>
            </w:pPr>
          </w:p>
          <w:p w:rsidR="00A0566B" w:rsidRDefault="00695F5A">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A0566B">
        <w:tc>
          <w:tcPr>
            <w:tcW w:w="1832" w:type="dxa"/>
          </w:tcPr>
          <w:p w:rsidR="00A0566B" w:rsidRDefault="00695F5A">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A0566B">
        <w:tc>
          <w:tcPr>
            <w:tcW w:w="1832" w:type="dxa"/>
          </w:tcPr>
          <w:p w:rsidR="00A0566B" w:rsidRDefault="00695F5A">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rsidR="00A0566B" w:rsidRDefault="00695F5A">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rsidR="00A0566B" w:rsidRDefault="00695F5A">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rsidR="00A0566B" w:rsidRDefault="00695F5A">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rsidR="00A0566B" w:rsidRDefault="00695F5A">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rsidR="00A0566B" w:rsidRDefault="00695F5A">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rsidR="00A0566B" w:rsidRDefault="00695F5A">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rsidR="00A0566B" w:rsidRDefault="00695F5A">
            <w:pPr>
              <w:spacing w:afterLines="50" w:after="120"/>
              <w:jc w:val="both"/>
              <w:rPr>
                <w:sz w:val="22"/>
                <w:lang w:val="en-US"/>
              </w:rPr>
            </w:pPr>
            <w:r>
              <w:rPr>
                <w:rFonts w:eastAsia="MS Mincho" w:hint="eastAsia"/>
                <w:sz w:val="22"/>
                <w:lang w:val="en-US"/>
              </w:rPr>
              <w:lastRenderedPageBreak/>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rsidR="00A0566B" w:rsidRDefault="00695F5A">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rsidR="00A0566B" w:rsidRDefault="00695F5A">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rsidR="00A0566B" w:rsidRDefault="00695F5A">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rsidR="00A0566B" w:rsidRDefault="00695F5A">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rsidR="00A0566B" w:rsidRDefault="00695F5A">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rsidR="00A0566B" w:rsidRDefault="00695F5A">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rsidR="00A0566B" w:rsidRDefault="00695F5A">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rsidR="00A0566B" w:rsidRDefault="00695F5A">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rsidR="00A0566B" w:rsidRDefault="00695F5A">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rsidR="00A0566B" w:rsidRDefault="00695F5A">
            <w:pPr>
              <w:pStyle w:val="affd"/>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rsidR="00A0566B" w:rsidRDefault="00695F5A">
            <w:pPr>
              <w:pStyle w:val="affd"/>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rsidR="00A0566B" w:rsidRDefault="00695F5A">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rsidR="00A0566B" w:rsidRDefault="00695F5A">
            <w:pPr>
              <w:pStyle w:val="affd"/>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rsidR="00A0566B" w:rsidRDefault="00695F5A">
            <w:pPr>
              <w:pStyle w:val="affd"/>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rsidR="00A0566B" w:rsidRDefault="00A0566B">
            <w:pPr>
              <w:spacing w:afterLines="50" w:after="120"/>
              <w:jc w:val="both"/>
              <w:rPr>
                <w:rFonts w:eastAsia="MS Mincho"/>
                <w:sz w:val="22"/>
              </w:rPr>
            </w:pPr>
          </w:p>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A0566B">
        <w:tc>
          <w:tcPr>
            <w:tcW w:w="1832" w:type="dxa"/>
          </w:tcPr>
          <w:p w:rsidR="00A0566B" w:rsidRDefault="00695F5A">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A0566B">
        <w:tc>
          <w:tcPr>
            <w:tcW w:w="1832"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4.3.1</w:t>
      </w:r>
    </w:p>
    <w:p w:rsidR="00A0566B" w:rsidRDefault="00695F5A">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rsidR="00A0566B" w:rsidRDefault="00695F5A">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rsidR="00A0566B" w:rsidRDefault="00695F5A">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rsidR="00A0566B" w:rsidRDefault="00695F5A">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rsidR="00A0566B" w:rsidRDefault="00695F5A">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w:t>
            </w:r>
            <w:r>
              <w:rPr>
                <w:sz w:val="22"/>
                <w:lang w:val="en-US"/>
              </w:rPr>
              <w:lastRenderedPageBreak/>
              <w:t>the UL transmissions are switched between different bands, the switching period is applicable.</w:t>
            </w:r>
          </w:p>
          <w:p w:rsidR="00A0566B" w:rsidRDefault="00695F5A">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rsidR="00A0566B" w:rsidRDefault="00695F5A">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A0566B">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A0566B">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A0566B">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A0566B">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566B" w:rsidRDefault="00695F5A">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rsidR="00A0566B" w:rsidRDefault="00A0566B">
            <w:pPr>
              <w:spacing w:afterLines="50" w:after="120"/>
              <w:jc w:val="both"/>
              <w:rPr>
                <w:sz w:val="22"/>
                <w:lang w:val="en-US"/>
              </w:rPr>
            </w:pPr>
          </w:p>
          <w:p w:rsidR="00A0566B" w:rsidRDefault="00695F5A">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A0566B">
              <w:trPr>
                <w:trHeight w:val="397"/>
                <w:jc w:val="center"/>
              </w:trPr>
              <w:tc>
                <w:tcPr>
                  <w:tcW w:w="916" w:type="dxa"/>
                  <w:shd w:val="clear" w:color="auto" w:fill="auto"/>
                  <w:tcMar>
                    <w:top w:w="15" w:type="dxa"/>
                    <w:left w:w="108" w:type="dxa"/>
                    <w:bottom w:w="0" w:type="dxa"/>
                    <w:right w:w="108" w:type="dxa"/>
                  </w:tcMar>
                  <w:vAlign w:val="center"/>
                </w:tcPr>
                <w:p w:rsidR="00A0566B" w:rsidRDefault="00A0566B">
                  <w:pPr>
                    <w:pStyle w:val="af"/>
                    <w:rPr>
                      <w:sz w:val="21"/>
                      <w:szCs w:val="21"/>
                      <w:lang w:eastAsia="zh-CN"/>
                    </w:rPr>
                  </w:pPr>
                </w:p>
              </w:tc>
              <w:tc>
                <w:tcPr>
                  <w:tcW w:w="2977"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A0566B">
              <w:trPr>
                <w:trHeight w:val="132"/>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A0566B">
              <w:trPr>
                <w:trHeight w:val="18"/>
                <w:jc w:val="center"/>
              </w:trPr>
              <w:tc>
                <w:tcPr>
                  <w:tcW w:w="916" w:type="dxa"/>
                  <w:shd w:val="clear" w:color="auto" w:fill="auto"/>
                  <w:tcMar>
                    <w:top w:w="15" w:type="dxa"/>
                    <w:left w:w="108" w:type="dxa"/>
                    <w:bottom w:w="0" w:type="dxa"/>
                    <w:right w:w="108" w:type="dxa"/>
                  </w:tcMar>
                  <w:vAlign w:val="center"/>
                </w:tcPr>
                <w:p w:rsidR="00A0566B" w:rsidRDefault="00695F5A">
                  <w:pPr>
                    <w:pStyle w:val="af"/>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rsidR="00A0566B" w:rsidRDefault="00695F5A">
                  <w:pPr>
                    <w:pStyle w:val="aff"/>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rsidR="00A0566B" w:rsidRDefault="00695F5A">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A0566B">
        <w:tc>
          <w:tcPr>
            <w:tcW w:w="1945" w:type="dxa"/>
          </w:tcPr>
          <w:p w:rsidR="00A0566B" w:rsidRDefault="00695F5A">
            <w:pPr>
              <w:spacing w:afterLines="50" w:after="120"/>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Thanks FL’s clarification and we know the case more clearly now.</w:t>
            </w:r>
          </w:p>
          <w:p w:rsidR="00A0566B" w:rsidRDefault="00695F5A">
            <w:pPr>
              <w:spacing w:afterLines="50" w:after="120"/>
              <w:jc w:val="both"/>
              <w:rPr>
                <w:sz w:val="22"/>
                <w:lang w:val="en-US"/>
              </w:rPr>
            </w:pPr>
            <w:r>
              <w:rPr>
                <w:sz w:val="22"/>
                <w:lang w:val="en-US"/>
              </w:rPr>
              <w:t>We are ok with proposal #1 and #3, but not ok with #2 as it violates the switchedUL design principle of Rel-16 &amp; 17.</w:t>
            </w:r>
          </w:p>
          <w:p w:rsidR="00A0566B" w:rsidRDefault="00695F5A">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rsidR="00A0566B" w:rsidRDefault="00A0566B">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A0566B">
              <w:tc>
                <w:tcPr>
                  <w:tcW w:w="7457" w:type="dxa"/>
                </w:tcPr>
                <w:p w:rsidR="00A0566B" w:rsidRDefault="00695F5A">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w:t>
                  </w:r>
                  <w:r>
                    <w:lastRenderedPageBreak/>
                    <w:t xml:space="preserve">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rsidR="00A0566B" w:rsidRDefault="00A0566B">
            <w:pPr>
              <w:spacing w:afterLines="50" w:after="120"/>
              <w:jc w:val="both"/>
              <w:rPr>
                <w:sz w:val="22"/>
                <w:lang w:val="en-US"/>
              </w:rPr>
            </w:pPr>
          </w:p>
        </w:tc>
      </w:tr>
      <w:tr w:rsidR="00A0566B">
        <w:tc>
          <w:tcPr>
            <w:tcW w:w="1945" w:type="dxa"/>
          </w:tcPr>
          <w:p w:rsidR="00A0566B" w:rsidRDefault="00695F5A">
            <w:pPr>
              <w:spacing w:afterLines="50" w:after="120"/>
              <w:rPr>
                <w:sz w:val="22"/>
                <w:lang w:val="en-US"/>
              </w:rPr>
            </w:pPr>
            <w:r>
              <w:rPr>
                <w:sz w:val="22"/>
                <w:lang w:val="en-US"/>
              </w:rPr>
              <w:lastRenderedPageBreak/>
              <w:t>Samsung</w:t>
            </w:r>
          </w:p>
        </w:tc>
        <w:tc>
          <w:tcPr>
            <w:tcW w:w="7683" w:type="dxa"/>
          </w:tcPr>
          <w:p w:rsidR="00A0566B" w:rsidRDefault="00695F5A">
            <w:pPr>
              <w:spacing w:afterLines="50" w:after="120"/>
              <w:jc w:val="both"/>
              <w:rPr>
                <w:sz w:val="22"/>
                <w:lang w:val="en-US"/>
              </w:rPr>
            </w:pPr>
            <w:r>
              <w:rPr>
                <w:sz w:val="22"/>
                <w:lang w:val="en-US"/>
              </w:rPr>
              <w:t>We share Qualcomm’s view. #2 is not how we interpret existing Rel-16/17 behavior. #1 and #3 okay.</w:t>
            </w:r>
          </w:p>
        </w:tc>
      </w:tr>
      <w:tr w:rsidR="00A0566B">
        <w:tc>
          <w:tcPr>
            <w:tcW w:w="1945" w:type="dxa"/>
          </w:tcPr>
          <w:p w:rsidR="00A0566B" w:rsidRDefault="00695F5A">
            <w:pPr>
              <w:spacing w:afterLines="50" w:after="120"/>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We share similar view as Qualcomm and don’t support #2</w:t>
            </w:r>
          </w:p>
        </w:tc>
      </w:tr>
      <w:tr w:rsidR="00A0566B">
        <w:tc>
          <w:tcPr>
            <w:tcW w:w="1945" w:type="dxa"/>
          </w:tcPr>
          <w:p w:rsidR="00A0566B" w:rsidRDefault="00695F5A">
            <w:pPr>
              <w:spacing w:afterLines="50" w:after="120"/>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T</w:t>
            </w:r>
            <w:r>
              <w:rPr>
                <w:sz w:val="22"/>
                <w:lang w:val="en-US"/>
              </w:rPr>
              <w:t>hank you very much for the feedbacks!</w:t>
            </w:r>
          </w:p>
          <w:p w:rsidR="00A0566B" w:rsidRDefault="00695F5A">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rsidR="00A0566B" w:rsidRDefault="00695F5A">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rsidR="00A0566B" w:rsidRDefault="00695F5A">
            <w:pPr>
              <w:rPr>
                <w:rFonts w:eastAsia="MS Mincho"/>
                <w:b/>
                <w:bCs/>
                <w:sz w:val="22"/>
                <w:szCs w:val="22"/>
                <w:u w:val="single"/>
              </w:rPr>
            </w:pPr>
            <w:r>
              <w:rPr>
                <w:rFonts w:eastAsia="MS Mincho"/>
                <w:b/>
                <w:bCs/>
                <w:sz w:val="22"/>
                <w:szCs w:val="22"/>
                <w:u w:val="single"/>
              </w:rPr>
              <w:t>Proposed working assumption 4.3.1</w:t>
            </w:r>
          </w:p>
          <w:p w:rsidR="00A0566B" w:rsidRDefault="00695F5A">
            <w:pPr>
              <w:pStyle w:val="affd"/>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rsidR="00A0566B" w:rsidRDefault="00A0566B">
            <w:pPr>
              <w:spacing w:afterLines="50" w:after="120"/>
              <w:jc w:val="both"/>
              <w:rPr>
                <w:rFonts w:eastAsia="MS Mincho"/>
                <w:b/>
                <w:bCs/>
                <w:sz w:val="22"/>
                <w:szCs w:val="22"/>
              </w:rPr>
            </w:pP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rsidR="00A0566B" w:rsidRDefault="00695F5A">
            <w:pPr>
              <w:rPr>
                <w:rFonts w:eastAsia="MS Mincho"/>
                <w:b/>
                <w:bCs/>
                <w:sz w:val="22"/>
                <w:szCs w:val="22"/>
                <w:u w:val="single"/>
              </w:rPr>
            </w:pPr>
            <w:r>
              <w:rPr>
                <w:rFonts w:eastAsia="MS Mincho"/>
                <w:b/>
                <w:bCs/>
                <w:sz w:val="22"/>
                <w:szCs w:val="22"/>
                <w:u w:val="single"/>
              </w:rPr>
              <w:t>Alternative Proposed agreement 4.3.1</w:t>
            </w:r>
          </w:p>
          <w:p w:rsidR="00A0566B" w:rsidRDefault="00695F5A">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rsidR="00A0566B" w:rsidRDefault="00695F5A">
            <w:pPr>
              <w:pStyle w:val="affd"/>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rsidR="00A0566B" w:rsidRDefault="00695F5A">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rsidR="00A0566B" w:rsidRDefault="00695F5A">
            <w:pPr>
              <w:pStyle w:val="affd"/>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lastRenderedPageBreak/>
              <w:t>Alt.1-2: switching cases (Tx chain states) with 1T-1T can also be assumed</w:t>
            </w:r>
          </w:p>
          <w:p w:rsidR="00A0566B" w:rsidRDefault="00695F5A">
            <w:pPr>
              <w:pStyle w:val="affd"/>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rsidR="00A0566B" w:rsidRDefault="00695F5A">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rsidR="00A0566B" w:rsidRDefault="00695F5A">
            <w:pPr>
              <w:pStyle w:val="affd"/>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rsidR="00A0566B" w:rsidRDefault="00695F5A">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rsidR="00A0566B" w:rsidRDefault="00695F5A">
            <w:pPr>
              <w:pStyle w:val="affd"/>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rsidR="00A0566B" w:rsidRDefault="00695F5A">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rsidR="00A0566B" w:rsidRDefault="00695F5A">
            <w:pPr>
              <w:pStyle w:val="affd"/>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rsidR="00A0566B" w:rsidRDefault="00695F5A">
            <w:pPr>
              <w:pStyle w:val="affd"/>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rsidR="00A0566B" w:rsidRDefault="00A0566B">
      <w:pPr>
        <w:spacing w:afterLines="50" w:after="120"/>
        <w:jc w:val="both"/>
        <w:rPr>
          <w:rFonts w:eastAsia="MS Mincho"/>
          <w:sz w:val="22"/>
          <w:szCs w:val="22"/>
          <w:lang w:val="en-US"/>
        </w:rPr>
      </w:pPr>
    </w:p>
    <w:p w:rsidR="00A0566B" w:rsidRDefault="00695F5A">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rsidR="00A0566B" w:rsidRDefault="00695F5A">
            <w:pPr>
              <w:spacing w:afterLines="50" w:after="120"/>
              <w:jc w:val="both"/>
              <w:rPr>
                <w:rFonts w:eastAsia="Malgun Gothic"/>
                <w:sz w:val="22"/>
                <w:lang w:val="en-US" w:eastAsia="ko-KR"/>
              </w:rPr>
            </w:pPr>
            <w:r>
              <w:rPr>
                <w:rFonts w:eastAsia="Malgun Gothic"/>
                <w:sz w:val="22"/>
                <w:lang w:val="en-US" w:eastAsia="ko-KR"/>
              </w:rPr>
              <w:t>But, considering concerns from companies at 3rd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rsidR="00A0566B" w:rsidRDefault="00695F5A">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rsidR="00A0566B" w:rsidRDefault="00695F5A">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rsidR="00A0566B" w:rsidRDefault="00695F5A">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rsidR="00A0566B" w:rsidRDefault="00695F5A">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rsidR="00A0566B" w:rsidRDefault="00695F5A">
            <w:pPr>
              <w:pStyle w:val="affd"/>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rsidR="00A0566B" w:rsidRDefault="00695F5A">
            <w:pPr>
              <w:pStyle w:val="affd"/>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rsidR="00A0566B" w:rsidRDefault="00695F5A">
            <w:pPr>
              <w:pStyle w:val="affd"/>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bl>
    <w:p w:rsidR="00A0566B" w:rsidRDefault="00A0566B">
      <w:pPr>
        <w:spacing w:afterLines="50" w:after="120"/>
        <w:jc w:val="both"/>
        <w:rPr>
          <w:rFonts w:eastAsia="MS Mincho"/>
          <w:sz w:val="22"/>
          <w:szCs w:val="22"/>
          <w:lang w:val="en-US"/>
        </w:rPr>
      </w:pPr>
    </w:p>
    <w:p w:rsidR="00A0566B" w:rsidRDefault="00A0566B">
      <w:pPr>
        <w:spacing w:afterLines="50" w:after="120"/>
        <w:jc w:val="both"/>
        <w:rPr>
          <w:rFonts w:eastAsia="MS Mincho"/>
          <w:sz w:val="22"/>
          <w:szCs w:val="22"/>
          <w:lang w:val="en-US"/>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rsidR="00A0566B" w:rsidRDefault="00695F5A">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A0566B" w:rsidRDefault="00695F5A">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rsidR="00A0566B" w:rsidRDefault="00695F5A">
            <w:pPr>
              <w:spacing w:before="240" w:after="0"/>
              <w:jc w:val="both"/>
              <w:rPr>
                <w:b/>
              </w:rPr>
            </w:pPr>
            <w:r>
              <w:rPr>
                <w:b/>
              </w:rPr>
              <w:t>Proposal 1</w:t>
            </w:r>
          </w:p>
          <w:p w:rsidR="00A0566B" w:rsidRDefault="00695F5A">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working assumption 5.1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4"/>
        <w:tblW w:w="0" w:type="auto"/>
        <w:tblLook w:val="04A0" w:firstRow="1" w:lastRow="0" w:firstColumn="1" w:lastColumn="0" w:noHBand="0" w:noVBand="1"/>
      </w:tblPr>
      <w:tblGrid>
        <w:gridCol w:w="1134"/>
        <w:gridCol w:w="8494"/>
      </w:tblGrid>
      <w:tr w:rsidR="00A0566B">
        <w:tc>
          <w:tcPr>
            <w:tcW w:w="1134"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134" w:type="dxa"/>
          </w:tcPr>
          <w:p w:rsidR="00A0566B" w:rsidRDefault="00695F5A">
            <w:pPr>
              <w:spacing w:afterLines="50" w:after="120"/>
              <w:jc w:val="both"/>
              <w:rPr>
                <w:sz w:val="22"/>
                <w:lang w:val="en-US"/>
              </w:rPr>
            </w:pPr>
            <w:r>
              <w:rPr>
                <w:sz w:val="22"/>
                <w:lang w:val="en-US"/>
              </w:rPr>
              <w:t>MediaTek</w:t>
            </w:r>
          </w:p>
        </w:tc>
        <w:tc>
          <w:tcPr>
            <w:tcW w:w="8494" w:type="dxa"/>
          </w:tcPr>
          <w:p w:rsidR="00A0566B" w:rsidRDefault="00695F5A">
            <w:pPr>
              <w:spacing w:afterLines="50" w:after="120"/>
              <w:jc w:val="both"/>
              <w:rPr>
                <w:sz w:val="22"/>
                <w:lang w:val="en-US"/>
              </w:rPr>
            </w:pPr>
            <w:r>
              <w:rPr>
                <w:sz w:val="22"/>
                <w:lang w:val="en-US"/>
              </w:rPr>
              <w:t>Support</w:t>
            </w:r>
          </w:p>
        </w:tc>
      </w:tr>
      <w:tr w:rsidR="00A0566B">
        <w:tc>
          <w:tcPr>
            <w:tcW w:w="1134" w:type="dxa"/>
          </w:tcPr>
          <w:p w:rsidR="00A0566B" w:rsidRDefault="00695F5A">
            <w:pPr>
              <w:spacing w:afterLines="50" w:after="120"/>
              <w:jc w:val="both"/>
              <w:rPr>
                <w:sz w:val="22"/>
                <w:lang w:val="en-US"/>
              </w:rPr>
            </w:pPr>
            <w:r>
              <w:rPr>
                <w:sz w:val="22"/>
                <w:lang w:val="en-US"/>
              </w:rPr>
              <w:t>Qualcomm</w:t>
            </w:r>
          </w:p>
        </w:tc>
        <w:tc>
          <w:tcPr>
            <w:tcW w:w="8494" w:type="dxa"/>
          </w:tcPr>
          <w:p w:rsidR="00A0566B" w:rsidRDefault="00695F5A">
            <w:pPr>
              <w:spacing w:afterLines="50" w:after="120"/>
              <w:jc w:val="both"/>
              <w:rPr>
                <w:sz w:val="22"/>
                <w:lang w:val="en-US"/>
              </w:rPr>
            </w:pPr>
            <w:r>
              <w:rPr>
                <w:sz w:val="22"/>
                <w:lang w:val="en-US"/>
              </w:rPr>
              <w:t>As far as our concern on complexity issue could be solved, we are ok with FL’s proposal.</w:t>
            </w:r>
          </w:p>
        </w:tc>
      </w:tr>
      <w:tr w:rsidR="00A0566B">
        <w:tc>
          <w:tcPr>
            <w:tcW w:w="1134"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rsidR="00A0566B" w:rsidRDefault="00695F5A">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A0566B">
        <w:tc>
          <w:tcPr>
            <w:tcW w:w="1134"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8494"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rPr>
          <w:trHeight w:val="553"/>
        </w:trPr>
        <w:tc>
          <w:tcPr>
            <w:tcW w:w="1134" w:type="dxa"/>
          </w:tcPr>
          <w:p w:rsidR="00A0566B" w:rsidRDefault="00695F5A">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rsidR="00A0566B" w:rsidRDefault="00695F5A">
            <w:pPr>
              <w:spacing w:afterLines="50" w:after="120"/>
              <w:jc w:val="both"/>
              <w:rPr>
                <w:rFonts w:eastAsia="Malgun Gothic"/>
                <w:sz w:val="22"/>
                <w:lang w:val="en-US" w:eastAsia="ko-KR"/>
              </w:rPr>
            </w:pPr>
            <w:r>
              <w:rPr>
                <w:rFonts w:eastAsia="Malgun Gothic"/>
                <w:sz w:val="22"/>
                <w:lang w:val="en-US" w:eastAsia="ko-KR"/>
              </w:rPr>
              <w:t>Support</w:t>
            </w:r>
          </w:p>
        </w:tc>
      </w:tr>
      <w:tr w:rsidR="00A0566B">
        <w:trPr>
          <w:trHeight w:val="553"/>
        </w:trPr>
        <w:tc>
          <w:tcPr>
            <w:tcW w:w="1134"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w:t>
            </w:r>
          </w:p>
        </w:tc>
      </w:tr>
      <w:tr w:rsidR="00A0566B">
        <w:trPr>
          <w:trHeight w:val="553"/>
        </w:trPr>
        <w:tc>
          <w:tcPr>
            <w:tcW w:w="1134" w:type="dxa"/>
          </w:tcPr>
          <w:p w:rsidR="00A0566B" w:rsidRDefault="00695F5A">
            <w:pPr>
              <w:spacing w:afterLines="50" w:after="120"/>
              <w:jc w:val="both"/>
              <w:rPr>
                <w:rFonts w:eastAsiaTheme="minorEastAsia"/>
                <w:sz w:val="22"/>
                <w:lang w:val="en-US" w:eastAsia="zh-CN"/>
              </w:rPr>
            </w:pPr>
            <w:r>
              <w:rPr>
                <w:color w:val="000000" w:themeColor="text1"/>
                <w:sz w:val="22"/>
                <w:lang w:val="en-US"/>
              </w:rPr>
              <w:lastRenderedPageBreak/>
              <w:t>Samsung</w:t>
            </w:r>
          </w:p>
        </w:tc>
        <w:tc>
          <w:tcPr>
            <w:tcW w:w="8494"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WA 5.1</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rsidR="00A0566B" w:rsidRDefault="00695F5A">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rsidR="00A0566B" w:rsidRDefault="00695F5A">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rsidR="00A0566B" w:rsidRDefault="00A0566B">
            <w:pPr>
              <w:spacing w:afterLines="50" w:after="120"/>
              <w:jc w:val="both"/>
              <w:rPr>
                <w:rFonts w:eastAsiaTheme="minorEastAsia"/>
                <w:sz w:val="22"/>
                <w:lang w:eastAsia="zh-CN"/>
              </w:rPr>
            </w:pPr>
          </w:p>
          <w:p w:rsidR="00A0566B" w:rsidRDefault="00695F5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A0566B">
        <w:tc>
          <w:tcPr>
            <w:tcW w:w="1134"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rsidR="00A0566B" w:rsidRDefault="00695F5A">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A0566B">
        <w:tc>
          <w:tcPr>
            <w:tcW w:w="113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jc w:val="center"/>
              <w:rPr>
                <w:lang w:eastAsia="zh-CN"/>
              </w:rPr>
            </w:pPr>
            <w:bookmarkStart w:id="31" w:name="_Ref100773885"/>
            <w:r>
              <w:rPr>
                <w:b/>
                <w:lang w:eastAsia="en-US"/>
              </w:rPr>
              <w:t xml:space="preserve">Table </w:t>
            </w:r>
            <w:bookmarkEnd w:id="31"/>
            <w:r>
              <w:rPr>
                <w:b/>
                <w:lang w:eastAsia="en-US"/>
              </w:rPr>
              <w:t>1</w:t>
            </w:r>
            <w:r>
              <w:rPr>
                <w:lang w:eastAsia="en-US"/>
              </w:rPr>
              <w:t xml:space="preserve"> The simulation parameters of three schemes</w:t>
            </w:r>
          </w:p>
          <w:tbl>
            <w:tblPr>
              <w:tblStyle w:val="aff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A0566B">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b/>
                      <w:lang w:eastAsia="zh-CN"/>
                    </w:rPr>
                  </w:pPr>
                  <w:r>
                    <w:rPr>
                      <w:b/>
                      <w:lang w:eastAsia="zh-CN"/>
                    </w:rPr>
                    <w:t>Alt 3</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1.5ms</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A0566B">
              <w:trPr>
                <w:jc w:val="center"/>
              </w:trPr>
              <w:tc>
                <w:tcPr>
                  <w:tcW w:w="225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rsidR="00A0566B" w:rsidRDefault="00695F5A">
                  <w:pPr>
                    <w:jc w:val="center"/>
                    <w:rPr>
                      <w:lang w:eastAsia="zh-CN"/>
                    </w:rPr>
                  </w:pPr>
                  <w:r>
                    <w:rPr>
                      <w:lang w:eastAsia="zh-CN"/>
                    </w:rPr>
                    <w:t>1ms</w:t>
                  </w:r>
                </w:p>
              </w:tc>
            </w:tr>
          </w:tbl>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p w:rsidR="00A0566B" w:rsidRDefault="00695F5A">
            <w:pPr>
              <w:jc w:val="center"/>
              <w:rPr>
                <w:lang w:eastAsia="zh-CN"/>
              </w:rPr>
            </w:pPr>
            <w:r>
              <w:rPr>
                <w:noProof/>
                <w:lang w:val="en-US" w:eastAsia="zh-CN"/>
              </w:rPr>
              <w:lastRenderedPageBreak/>
              <w:drawing>
                <wp:inline distT="0" distB="0" distL="0" distR="0">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rsidR="00A0566B" w:rsidRDefault="00695F5A">
            <w:pPr>
              <w:jc w:val="center"/>
              <w:rPr>
                <w:rFonts w:eastAsiaTheme="minorEastAsia"/>
                <w:lang w:eastAsia="zh-CN"/>
              </w:rPr>
            </w:pPr>
            <w:r>
              <w:rPr>
                <w:b/>
                <w:lang w:eastAsia="zh-CN"/>
              </w:rPr>
              <w:t>Figure 11</w:t>
            </w:r>
            <w:r>
              <w:rPr>
                <w:lang w:eastAsia="zh-CN"/>
              </w:rPr>
              <w:t xml:space="preserve"> Simulation results for 4-bands scenario</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0566B">
        <w:tc>
          <w:tcPr>
            <w:tcW w:w="113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rsidR="00A0566B" w:rsidRDefault="00695F5A">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rsidR="00A0566B" w:rsidRDefault="00695F5A">
            <w:pPr>
              <w:rPr>
                <w:rFonts w:eastAsia="Yu Gothic"/>
                <w:b/>
                <w:bCs/>
                <w:sz w:val="22"/>
                <w:szCs w:val="22"/>
                <w:u w:val="single"/>
              </w:rPr>
            </w:pPr>
            <w:r>
              <w:rPr>
                <w:rFonts w:hint="eastAsia"/>
                <w:b/>
                <w:bCs/>
                <w:sz w:val="22"/>
                <w:szCs w:val="22"/>
                <w:highlight w:val="darkYellow"/>
                <w:u w:val="single"/>
              </w:rPr>
              <w:t>Proposed working assumption 5.1</w:t>
            </w:r>
          </w:p>
          <w:p w:rsidR="00A0566B" w:rsidRDefault="00695F5A">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rsidR="00A0566B" w:rsidRDefault="00A0566B">
            <w:pPr>
              <w:spacing w:afterLines="50" w:after="120"/>
              <w:jc w:val="both"/>
              <w:rPr>
                <w:rFonts w:eastAsia="MS Mincho"/>
                <w:sz w:val="22"/>
              </w:rPr>
            </w:pP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5.1</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hint="eastAsia"/>
                <w:sz w:val="22"/>
                <w:lang w:val="en-US" w:eastAsia="ko-KR"/>
              </w:rPr>
              <w:t>Support the proposal</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rsidR="00A0566B" w:rsidRDefault="00695F5A">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rsidR="00A0566B" w:rsidRDefault="00A0566B">
            <w:pPr>
              <w:spacing w:afterLines="50" w:after="120"/>
              <w:jc w:val="both"/>
              <w:rPr>
                <w:rFonts w:eastAsiaTheme="minorEastAsia"/>
                <w:sz w:val="22"/>
                <w:lang w:val="en-US" w:eastAsia="zh-CN"/>
              </w:rPr>
            </w:pPr>
          </w:p>
          <w:p w:rsidR="00A0566B" w:rsidRDefault="00A0566B">
            <w:pPr>
              <w:spacing w:afterLines="50" w:after="120"/>
              <w:jc w:val="both"/>
              <w:rPr>
                <w:rFonts w:eastAsiaTheme="minorEastAsia"/>
                <w:sz w:val="22"/>
                <w:lang w:val="en-US" w:eastAsia="zh-CN"/>
              </w:rPr>
            </w:pP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rsidR="00A0566B" w:rsidRDefault="00695F5A">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rsidR="00A0566B" w:rsidRDefault="00695F5A">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rsidR="00A0566B" w:rsidRDefault="00695F5A">
            <w:pPr>
              <w:pStyle w:val="affd"/>
              <w:numPr>
                <w:ilvl w:val="0"/>
                <w:numId w:val="17"/>
              </w:numPr>
              <w:snapToGrid w:val="0"/>
              <w:spacing w:after="120"/>
              <w:ind w:leftChars="0"/>
              <w:jc w:val="both"/>
              <w:rPr>
                <w:bCs/>
                <w:i/>
                <w:iCs/>
              </w:rPr>
            </w:pPr>
            <w:r>
              <w:rPr>
                <w:bCs/>
                <w:i/>
                <w:iCs/>
              </w:rPr>
              <w:t>Tx state ambiguity after Tx switching</w:t>
            </w:r>
          </w:p>
          <w:p w:rsidR="00A0566B" w:rsidRDefault="00695F5A">
            <w:pPr>
              <w:pStyle w:val="affd"/>
              <w:numPr>
                <w:ilvl w:val="0"/>
                <w:numId w:val="17"/>
              </w:numPr>
              <w:snapToGrid w:val="0"/>
              <w:spacing w:after="120"/>
              <w:ind w:leftChars="0"/>
              <w:jc w:val="both"/>
              <w:rPr>
                <w:bCs/>
                <w:i/>
                <w:iCs/>
              </w:rPr>
            </w:pPr>
            <w:r>
              <w:rPr>
                <w:bCs/>
                <w:i/>
                <w:iCs/>
              </w:rPr>
              <w:t>Switching ambiguity issue</w:t>
            </w:r>
          </w:p>
          <w:p w:rsidR="00A0566B" w:rsidRDefault="00695F5A">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rsidR="00A0566B" w:rsidRDefault="00695F5A">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rsidR="00A0566B" w:rsidRDefault="00695F5A">
            <w:pPr>
              <w:pStyle w:val="affd"/>
              <w:numPr>
                <w:ilvl w:val="0"/>
                <w:numId w:val="17"/>
              </w:numPr>
              <w:snapToGrid w:val="0"/>
              <w:spacing w:after="120"/>
              <w:ind w:leftChars="0"/>
              <w:jc w:val="both"/>
              <w:rPr>
                <w:bCs/>
                <w:i/>
                <w:iCs/>
              </w:rPr>
            </w:pPr>
            <w:r>
              <w:rPr>
                <w:bCs/>
                <w:i/>
                <w:iCs/>
              </w:rPr>
              <w:t>Switching location configuration issue for 4 new switching instances</w:t>
            </w:r>
          </w:p>
          <w:p w:rsidR="00A0566B" w:rsidRDefault="00695F5A">
            <w:pPr>
              <w:pStyle w:val="affd"/>
              <w:numPr>
                <w:ilvl w:val="0"/>
                <w:numId w:val="17"/>
              </w:numPr>
              <w:snapToGrid w:val="0"/>
              <w:spacing w:after="120"/>
              <w:ind w:leftChars="0"/>
              <w:jc w:val="both"/>
              <w:rPr>
                <w:bCs/>
                <w:i/>
                <w:iCs/>
              </w:rPr>
            </w:pPr>
            <w:r>
              <w:rPr>
                <w:bCs/>
                <w:i/>
                <w:iCs/>
              </w:rPr>
              <w:t>Switching period issue for 4 new switching instances</w:t>
            </w:r>
          </w:p>
          <w:p w:rsidR="00A0566B" w:rsidRDefault="00695F5A">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rsidR="00A0566B" w:rsidRDefault="00695F5A">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rsidR="00A0566B" w:rsidRDefault="00A0566B">
            <w:pPr>
              <w:rPr>
                <w:b/>
                <w:i/>
                <w:sz w:val="20"/>
              </w:rPr>
            </w:pP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rsidR="00A0566B" w:rsidRDefault="00695F5A">
            <w:pPr>
              <w:pStyle w:val="a6"/>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t>Proposed working assumption 5.2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MediaTek</w:t>
            </w:r>
          </w:p>
        </w:tc>
        <w:tc>
          <w:tcPr>
            <w:tcW w:w="7683" w:type="dxa"/>
          </w:tcPr>
          <w:p w:rsidR="00A0566B" w:rsidRDefault="00695F5A">
            <w:pPr>
              <w:spacing w:afterLines="50" w:after="120"/>
              <w:jc w:val="both"/>
              <w:rPr>
                <w:sz w:val="22"/>
                <w:lang w:val="en-US"/>
              </w:rPr>
            </w:pPr>
            <w:r>
              <w:rPr>
                <w:sz w:val="22"/>
                <w:lang w:val="en-US"/>
              </w:rPr>
              <w:t>Support</w:t>
            </w:r>
          </w:p>
        </w:tc>
      </w:tr>
      <w:tr w:rsidR="00A0566B">
        <w:tc>
          <w:tcPr>
            <w:tcW w:w="1945" w:type="dxa"/>
          </w:tcPr>
          <w:p w:rsidR="00A0566B" w:rsidRDefault="00695F5A">
            <w:pPr>
              <w:spacing w:afterLines="50" w:after="120"/>
              <w:jc w:val="both"/>
              <w:rPr>
                <w:sz w:val="22"/>
                <w:lang w:val="en-US"/>
              </w:rPr>
            </w:pPr>
            <w:r>
              <w:rPr>
                <w:sz w:val="22"/>
                <w:lang w:val="en-US"/>
              </w:rPr>
              <w:t xml:space="preserve">Qualcomm </w:t>
            </w:r>
          </w:p>
        </w:tc>
        <w:tc>
          <w:tcPr>
            <w:tcW w:w="7683" w:type="dxa"/>
          </w:tcPr>
          <w:p w:rsidR="00A0566B" w:rsidRDefault="00695F5A">
            <w:pPr>
              <w:spacing w:afterLines="50" w:after="120"/>
              <w:jc w:val="both"/>
              <w:rPr>
                <w:sz w:val="22"/>
                <w:lang w:val="en-US"/>
              </w:rPr>
            </w:pPr>
            <w:r>
              <w:rPr>
                <w:sz w:val="22"/>
                <w:lang w:val="en-US"/>
              </w:rPr>
              <w:t>We support FL proposal.</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A0566B">
        <w:tc>
          <w:tcPr>
            <w:tcW w:w="1945"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683"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A0566B">
        <w:tc>
          <w:tcPr>
            <w:tcW w:w="1945" w:type="dxa"/>
          </w:tcPr>
          <w:p w:rsidR="00A0566B" w:rsidRDefault="00695F5A">
            <w:pPr>
              <w:spacing w:afterLines="50" w:after="120"/>
              <w:jc w:val="both"/>
              <w:rPr>
                <w:sz w:val="22"/>
                <w:lang w:val="en-US"/>
              </w:rPr>
            </w:pPr>
            <w:r>
              <w:rPr>
                <w:rFonts w:eastAsiaTheme="minorEastAsia" w:hint="eastAsia"/>
                <w:sz w:val="22"/>
                <w:lang w:val="en-US" w:eastAsia="zh-CN"/>
              </w:rPr>
              <w:lastRenderedPageBreak/>
              <w:t>CATT</w:t>
            </w:r>
          </w:p>
        </w:tc>
        <w:tc>
          <w:tcPr>
            <w:tcW w:w="7683" w:type="dxa"/>
          </w:tcPr>
          <w:p w:rsidR="00A0566B" w:rsidRDefault="00695F5A">
            <w:pPr>
              <w:spacing w:afterLines="50" w:after="120"/>
              <w:jc w:val="both"/>
              <w:rPr>
                <w:sz w:val="22"/>
                <w:lang w:val="en-US"/>
              </w:rPr>
            </w:pPr>
            <w:r>
              <w:rPr>
                <w:rFonts w:eastAsiaTheme="minorEastAsia" w:hint="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Support.</w:t>
            </w:r>
          </w:p>
        </w:tc>
      </w:tr>
      <w:tr w:rsidR="00A0566B">
        <w:tc>
          <w:tcPr>
            <w:tcW w:w="1945"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rsidR="00A0566B" w:rsidRDefault="00695F5A">
            <w:pPr>
              <w:spacing w:afterLines="50" w:after="120"/>
              <w:jc w:val="both"/>
              <w:rPr>
                <w:rFonts w:eastAsiaTheme="minorEastAsia"/>
                <w:sz w:val="22"/>
                <w:lang w:val="en-US" w:eastAsia="zh-CN"/>
              </w:rPr>
            </w:pPr>
            <w:r>
              <w:rPr>
                <w:color w:val="000000" w:themeColor="text1"/>
                <w:sz w:val="22"/>
                <w:lang w:val="en-US"/>
              </w:rPr>
              <w:t>We support FL proposed WA 5.2</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w:t>
            </w:r>
          </w:p>
          <w:p w:rsidR="00A0566B" w:rsidRDefault="00695F5A">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rsidR="00A0566B" w:rsidRDefault="00695F5A">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A0566B">
              <w:trPr>
                <w:jc w:val="center"/>
              </w:trPr>
              <w:tc>
                <w:tcPr>
                  <w:tcW w:w="2258" w:type="dxa"/>
                  <w:vAlign w:val="center"/>
                </w:tcPr>
                <w:p w:rsidR="00A0566B" w:rsidRDefault="00A0566B">
                  <w:pPr>
                    <w:widowControl w:val="0"/>
                    <w:snapToGrid w:val="0"/>
                    <w:spacing w:after="120"/>
                    <w:jc w:val="center"/>
                    <w:rPr>
                      <w:rFonts w:eastAsia="宋体"/>
                      <w:sz w:val="22"/>
                      <w:szCs w:val="22"/>
                      <w:lang w:eastAsia="zh-CN"/>
                    </w:rPr>
                  </w:pP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A0566B">
              <w:trPr>
                <w:jc w:val="center"/>
              </w:trPr>
              <w:tc>
                <w:tcPr>
                  <w:tcW w:w="225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rsidR="00A0566B" w:rsidRDefault="00695F5A">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A0566B">
              <w:trPr>
                <w:jc w:val="center"/>
              </w:trPr>
              <w:tc>
                <w:tcPr>
                  <w:tcW w:w="225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rsidR="00A0566B" w:rsidRDefault="00695F5A">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rsidR="00A0566B" w:rsidRDefault="00A0566B">
            <w:pPr>
              <w:spacing w:afterLines="50" w:after="120"/>
              <w:jc w:val="both"/>
              <w:rPr>
                <w:rFonts w:eastAsiaTheme="minorEastAsia"/>
                <w:sz w:val="22"/>
                <w:lang w:val="en-US" w:eastAsia="zh-CN"/>
              </w:rPr>
            </w:pPr>
          </w:p>
          <w:p w:rsidR="00A0566B" w:rsidRDefault="00695F5A">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r>
      <w:tr w:rsidR="00A0566B">
        <w:tc>
          <w:tcPr>
            <w:tcW w:w="1945" w:type="dxa"/>
          </w:tcPr>
          <w:p w:rsidR="00A0566B" w:rsidRDefault="00695F5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rsidR="00A0566B" w:rsidRDefault="00695F5A">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rsidR="00A0566B" w:rsidRDefault="00A0566B">
      <w:pPr>
        <w:spacing w:afterLines="50" w:after="120"/>
        <w:jc w:val="both"/>
        <w:rPr>
          <w:rFonts w:eastAsia="MS Mincho"/>
          <w:sz w:val="22"/>
          <w:szCs w:val="22"/>
        </w:rPr>
      </w:pPr>
    </w:p>
    <w:p w:rsidR="00A0566B" w:rsidRDefault="00695F5A">
      <w:pPr>
        <w:rPr>
          <w:rFonts w:eastAsia="MS Mincho"/>
          <w:b/>
          <w:bCs/>
          <w:sz w:val="22"/>
          <w:szCs w:val="22"/>
          <w:u w:val="single"/>
        </w:rPr>
      </w:pPr>
      <w:r>
        <w:rPr>
          <w:rFonts w:eastAsia="MS Mincho"/>
          <w:b/>
          <w:bCs/>
          <w:sz w:val="22"/>
          <w:szCs w:val="22"/>
          <w:u w:val="single"/>
        </w:rPr>
        <w:t>Proposed working assumption 5.2</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rsidR="00A0566B" w:rsidRDefault="00695F5A">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4"/>
        <w:tblW w:w="0" w:type="auto"/>
        <w:tblLook w:val="04A0" w:firstRow="1" w:lastRow="0" w:firstColumn="1" w:lastColumn="0" w:noHBand="0" w:noVBand="1"/>
      </w:tblPr>
      <w:tblGrid>
        <w:gridCol w:w="1484"/>
        <w:gridCol w:w="12"/>
        <w:gridCol w:w="4288"/>
        <w:gridCol w:w="3566"/>
        <w:gridCol w:w="278"/>
      </w:tblGrid>
      <w:tr w:rsidR="00A0566B">
        <w:tc>
          <w:tcPr>
            <w:tcW w:w="1496" w:type="dxa"/>
            <w:gridSpan w:val="2"/>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BFE3BA" w:themeFill="background1" w:themeFillShade="F2"/>
          </w:tcPr>
          <w:p w:rsidR="00A0566B" w:rsidRDefault="00A0566B">
            <w:pPr>
              <w:spacing w:afterLines="50" w:after="120"/>
              <w:jc w:val="both"/>
              <w:rPr>
                <w:sz w:val="22"/>
                <w:lang w:val="en-US"/>
              </w:rPr>
            </w:pPr>
          </w:p>
        </w:tc>
      </w:tr>
      <w:tr w:rsidR="00A0566B">
        <w:tc>
          <w:tcPr>
            <w:tcW w:w="1496" w:type="dxa"/>
            <w:gridSpan w:val="2"/>
          </w:tcPr>
          <w:p w:rsidR="00A0566B" w:rsidRDefault="00695F5A">
            <w:pPr>
              <w:spacing w:afterLines="50" w:after="120"/>
              <w:rPr>
                <w:sz w:val="22"/>
                <w:lang w:val="en-US"/>
              </w:rPr>
            </w:pPr>
            <w:r>
              <w:rPr>
                <w:rFonts w:eastAsia="Malgun Gothic" w:hint="eastAsia"/>
                <w:sz w:val="22"/>
                <w:lang w:val="en-US" w:eastAsia="ko-KR"/>
              </w:rPr>
              <w:lastRenderedPageBreak/>
              <w:t>LG Electronics</w:t>
            </w:r>
          </w:p>
        </w:tc>
        <w:tc>
          <w:tcPr>
            <w:tcW w:w="4288" w:type="dxa"/>
          </w:tcPr>
          <w:p w:rsidR="00A0566B" w:rsidRDefault="00695F5A">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rsidR="00A0566B" w:rsidRDefault="00A0566B">
            <w:pPr>
              <w:spacing w:afterLines="50" w:after="120"/>
              <w:jc w:val="both"/>
              <w:rPr>
                <w:sz w:val="22"/>
                <w:lang w:val="en-US"/>
              </w:rPr>
            </w:pPr>
          </w:p>
        </w:tc>
      </w:tr>
      <w:tr w:rsidR="00A0566B">
        <w:trPr>
          <w:trHeight w:val="239"/>
        </w:trPr>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rsidR="00A0566B" w:rsidRDefault="00A0566B">
            <w:pPr>
              <w:spacing w:afterLines="50" w:after="120"/>
              <w:jc w:val="both"/>
              <w:rPr>
                <w:rFonts w:eastAsiaTheme="minorEastAsia"/>
                <w:sz w:val="22"/>
                <w:lang w:val="en-US" w:eastAsia="zh-CN"/>
              </w:rPr>
            </w:pPr>
          </w:p>
        </w:tc>
      </w:tr>
      <w:tr w:rsidR="00A0566B">
        <w:tc>
          <w:tcPr>
            <w:tcW w:w="1496" w:type="dxa"/>
            <w:gridSpan w:val="2"/>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4"/>
              <w:tblW w:w="0" w:type="auto"/>
              <w:tblLook w:val="04A0" w:firstRow="1" w:lastRow="0" w:firstColumn="1" w:lastColumn="0" w:noHBand="0" w:noVBand="1"/>
            </w:tblPr>
            <w:tblGrid>
              <w:gridCol w:w="7906"/>
            </w:tblGrid>
            <w:tr w:rsidR="00A0566B">
              <w:tc>
                <w:tcPr>
                  <w:tcW w:w="9628" w:type="dxa"/>
                </w:tcPr>
                <w:p w:rsidR="00A0566B" w:rsidRDefault="00695F5A">
                  <w:pPr>
                    <w:spacing w:after="0"/>
                    <w:rPr>
                      <w:b/>
                      <w:sz w:val="18"/>
                      <w:u w:val="single"/>
                    </w:rPr>
                  </w:pPr>
                  <w:r>
                    <w:rPr>
                      <w:b/>
                      <w:sz w:val="18"/>
                      <w:u w:val="single"/>
                    </w:rPr>
                    <w:t>Agreements:</w:t>
                  </w:r>
                </w:p>
                <w:p w:rsidR="00A0566B" w:rsidRDefault="00695F5A">
                  <w:pPr>
                    <w:spacing w:after="0"/>
                    <w:rPr>
                      <w:sz w:val="18"/>
                    </w:rPr>
                  </w:pPr>
                  <w:r>
                    <w:rPr>
                      <w:bCs/>
                      <w:sz w:val="18"/>
                    </w:rPr>
                    <w:t>RAN provides following guidance to RAN1/2/4.</w:t>
                  </w:r>
                </w:p>
                <w:p w:rsidR="00A0566B" w:rsidRDefault="00695F5A">
                  <w:pPr>
                    <w:pStyle w:val="affd"/>
                    <w:numPr>
                      <w:ilvl w:val="0"/>
                      <w:numId w:val="91"/>
                    </w:numPr>
                    <w:spacing w:after="0"/>
                    <w:ind w:leftChars="0"/>
                    <w:jc w:val="both"/>
                    <w:rPr>
                      <w:sz w:val="18"/>
                    </w:rPr>
                  </w:pPr>
                  <w:r>
                    <w:rPr>
                      <w:bCs/>
                      <w:sz w:val="18"/>
                    </w:rPr>
                    <w:t xml:space="preserve">If Rel-18 UL Tx switching is supported, </w:t>
                  </w:r>
                </w:p>
                <w:p w:rsidR="00A0566B" w:rsidRDefault="00695F5A">
                  <w:pPr>
                    <w:pStyle w:val="affd"/>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rsidR="00A0566B" w:rsidRDefault="00695F5A">
                  <w:pPr>
                    <w:pStyle w:val="affd"/>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rsidR="00A0566B" w:rsidRDefault="00695F5A">
                  <w:pPr>
                    <w:pStyle w:val="affd"/>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rsidR="00A0566B" w:rsidRDefault="00695F5A">
                  <w:pPr>
                    <w:pStyle w:val="affd"/>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rsidR="00A0566B" w:rsidRDefault="00695F5A">
                  <w:pPr>
                    <w:pStyle w:val="affd"/>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rsidR="00A0566B" w:rsidRDefault="00695F5A">
                  <w:pPr>
                    <w:pStyle w:val="affd"/>
                    <w:numPr>
                      <w:ilvl w:val="2"/>
                      <w:numId w:val="91"/>
                    </w:numPr>
                    <w:spacing w:after="0"/>
                    <w:ind w:leftChars="0"/>
                    <w:jc w:val="both"/>
                    <w:rPr>
                      <w:sz w:val="18"/>
                    </w:rPr>
                  </w:pPr>
                  <w:r>
                    <w:rPr>
                      <w:bCs/>
                      <w:sz w:val="18"/>
                      <w:lang w:eastAsia="zh-CN"/>
                    </w:rPr>
                    <w:t>Intra-band two contiguous aggregated carriers within one non-SUL band out of 3 or 4 bands</w:t>
                  </w:r>
                </w:p>
                <w:p w:rsidR="00A0566B" w:rsidRDefault="00695F5A">
                  <w:pPr>
                    <w:pStyle w:val="affd"/>
                    <w:numPr>
                      <w:ilvl w:val="1"/>
                      <w:numId w:val="91"/>
                    </w:numPr>
                    <w:spacing w:after="0"/>
                    <w:ind w:leftChars="0"/>
                    <w:jc w:val="both"/>
                    <w:rPr>
                      <w:sz w:val="18"/>
                    </w:rPr>
                  </w:pPr>
                  <w:r>
                    <w:rPr>
                      <w:bCs/>
                      <w:sz w:val="18"/>
                    </w:rPr>
                    <w:t>Further check additional scenarios in RAN#97e, e.g.,</w:t>
                  </w:r>
                </w:p>
                <w:p w:rsidR="00A0566B" w:rsidRDefault="00695F5A">
                  <w:pPr>
                    <w:pStyle w:val="affd"/>
                    <w:numPr>
                      <w:ilvl w:val="2"/>
                      <w:numId w:val="91"/>
                    </w:numPr>
                    <w:spacing w:after="0"/>
                    <w:ind w:leftChars="0"/>
                    <w:jc w:val="both"/>
                    <w:rPr>
                      <w:sz w:val="18"/>
                    </w:rPr>
                  </w:pPr>
                  <w:r>
                    <w:rPr>
                      <w:bCs/>
                      <w:sz w:val="18"/>
                      <w:lang w:eastAsia="zh-CN"/>
                    </w:rPr>
                    <w:t>{SUL band + corresponding NUL band} + {SUL band + corresponding NUL band}</w:t>
                  </w:r>
                </w:p>
                <w:p w:rsidR="00A0566B" w:rsidRDefault="00695F5A">
                  <w:pPr>
                    <w:pStyle w:val="affd"/>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rsidR="00A0566B" w:rsidRDefault="00695F5A">
                  <w:pPr>
                    <w:pStyle w:val="affd"/>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rsidR="00A0566B" w:rsidRDefault="00A0566B">
            <w:pPr>
              <w:spacing w:afterLines="50" w:after="120"/>
              <w:jc w:val="both"/>
              <w:rPr>
                <w:rFonts w:eastAsiaTheme="minorEastAsia"/>
                <w:sz w:val="22"/>
                <w:lang w:val="en-US" w:eastAsia="zh-CN"/>
              </w:rPr>
            </w:pP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t>Qualcomm</w:t>
            </w:r>
          </w:p>
        </w:tc>
        <w:tc>
          <w:tcPr>
            <w:tcW w:w="7866" w:type="dxa"/>
            <w:gridSpan w:val="3"/>
          </w:tcPr>
          <w:p w:rsidR="00A0566B" w:rsidRDefault="00695F5A">
            <w:pPr>
              <w:spacing w:afterLines="50" w:after="120"/>
              <w:jc w:val="both"/>
              <w:rPr>
                <w:sz w:val="22"/>
                <w:lang w:val="en-US"/>
              </w:rPr>
            </w:pPr>
            <w:r>
              <w:rPr>
                <w:sz w:val="22"/>
                <w:lang w:val="en-US"/>
              </w:rPr>
              <w:t>We support FL’s proposal</w:t>
            </w: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t>Samsung</w:t>
            </w:r>
          </w:p>
        </w:tc>
        <w:tc>
          <w:tcPr>
            <w:tcW w:w="7866" w:type="dxa"/>
            <w:gridSpan w:val="3"/>
          </w:tcPr>
          <w:p w:rsidR="00A0566B" w:rsidRDefault="00695F5A">
            <w:pPr>
              <w:spacing w:afterLines="50" w:after="120"/>
              <w:jc w:val="both"/>
              <w:rPr>
                <w:sz w:val="22"/>
                <w:lang w:val="en-US"/>
              </w:rPr>
            </w:pPr>
            <w:r>
              <w:rPr>
                <w:sz w:val="22"/>
                <w:lang w:val="en-US"/>
              </w:rPr>
              <w:t>Support</w:t>
            </w:r>
          </w:p>
        </w:tc>
      </w:tr>
      <w:tr w:rsidR="00A0566B">
        <w:trPr>
          <w:gridAfter w:val="1"/>
          <w:wAfter w:w="278" w:type="dxa"/>
        </w:trPr>
        <w:tc>
          <w:tcPr>
            <w:tcW w:w="1484" w:type="dxa"/>
          </w:tcPr>
          <w:p w:rsidR="00A0566B" w:rsidRDefault="00695F5A">
            <w:pPr>
              <w:spacing w:afterLines="50" w:after="120"/>
              <w:rPr>
                <w:sz w:val="22"/>
                <w:lang w:val="en-US"/>
              </w:rPr>
            </w:pPr>
            <w:r>
              <w:rPr>
                <w:sz w:val="22"/>
                <w:lang w:val="en-US"/>
              </w:rPr>
              <w:t xml:space="preserve">Apple </w:t>
            </w:r>
          </w:p>
        </w:tc>
        <w:tc>
          <w:tcPr>
            <w:tcW w:w="7866" w:type="dxa"/>
            <w:gridSpan w:val="3"/>
          </w:tcPr>
          <w:p w:rsidR="00A0566B" w:rsidRDefault="00695F5A">
            <w:pPr>
              <w:spacing w:afterLines="50" w:after="120"/>
              <w:jc w:val="both"/>
              <w:rPr>
                <w:sz w:val="22"/>
                <w:lang w:val="en-US"/>
              </w:rPr>
            </w:pPr>
            <w:r>
              <w:rPr>
                <w:sz w:val="22"/>
                <w:lang w:val="en-US"/>
              </w:rPr>
              <w:t>Support</w:t>
            </w:r>
          </w:p>
        </w:tc>
      </w:tr>
      <w:tr w:rsidR="00A0566B">
        <w:trPr>
          <w:gridAfter w:val="1"/>
          <w:wAfter w:w="278" w:type="dxa"/>
        </w:trPr>
        <w:tc>
          <w:tcPr>
            <w:tcW w:w="1484"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rsidR="00A0566B" w:rsidRDefault="00695F5A">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rsidR="00A0566B" w:rsidRDefault="00695F5A">
            <w:pPr>
              <w:rPr>
                <w:rFonts w:eastAsia="Yu Gothic"/>
                <w:b/>
                <w:bCs/>
                <w:sz w:val="22"/>
                <w:szCs w:val="22"/>
                <w:u w:val="single"/>
              </w:rPr>
            </w:pPr>
            <w:r>
              <w:rPr>
                <w:rFonts w:hint="eastAsia"/>
                <w:b/>
                <w:bCs/>
                <w:sz w:val="22"/>
                <w:szCs w:val="22"/>
                <w:highlight w:val="darkYellow"/>
                <w:u w:val="single"/>
              </w:rPr>
              <w:t>Proposed working assumption 5.2</w:t>
            </w:r>
          </w:p>
          <w:p w:rsidR="00A0566B" w:rsidRDefault="00695F5A">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rsidR="00A0566B" w:rsidRDefault="00A0566B">
            <w:pPr>
              <w:spacing w:afterLines="50" w:after="120"/>
              <w:jc w:val="both"/>
              <w:rPr>
                <w:rFonts w:eastAsia="MS Mincho"/>
                <w:sz w:val="22"/>
              </w:rPr>
            </w:pPr>
          </w:p>
        </w:tc>
      </w:tr>
      <w:tr w:rsidR="00A0566B">
        <w:trPr>
          <w:gridAfter w:val="1"/>
          <w:wAfter w:w="278" w:type="dxa"/>
        </w:trPr>
        <w:tc>
          <w:tcPr>
            <w:tcW w:w="1484"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rsidR="00A0566B" w:rsidRDefault="00695F5A">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rsidR="00A0566B" w:rsidRDefault="00695F5A">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rsidR="00A0566B" w:rsidRDefault="00695F5A">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rsidR="00A0566B" w:rsidRDefault="00695F5A">
            <w:pPr>
              <w:rPr>
                <w:bCs/>
                <w:i/>
                <w:iCs/>
              </w:rPr>
            </w:pPr>
            <w:r>
              <w:rPr>
                <w:b/>
                <w:bCs/>
                <w:i/>
                <w:iCs/>
              </w:rPr>
              <w:t xml:space="preserve">Proposal 3: </w:t>
            </w:r>
            <w:r>
              <w:rPr>
                <w:bCs/>
                <w:i/>
                <w:iCs/>
              </w:rPr>
              <w:t>The following three scenarios are confirmed within the scope for Rel-18 UL Tx switching:</w:t>
            </w:r>
          </w:p>
          <w:p w:rsidR="00A0566B" w:rsidRDefault="00695F5A">
            <w:pPr>
              <w:pStyle w:val="affd"/>
              <w:numPr>
                <w:ilvl w:val="0"/>
                <w:numId w:val="92"/>
              </w:numPr>
              <w:snapToGrid w:val="0"/>
              <w:spacing w:before="120" w:after="120"/>
              <w:ind w:leftChars="0"/>
              <w:jc w:val="both"/>
              <w:rPr>
                <w:i/>
                <w:lang w:eastAsia="zh-CN"/>
              </w:rPr>
            </w:pPr>
            <w:r>
              <w:rPr>
                <w:bCs/>
                <w:i/>
              </w:rPr>
              <w:t>Inter-band UL-CA Option 1 without SUL band</w:t>
            </w:r>
          </w:p>
          <w:p w:rsidR="00A0566B" w:rsidRDefault="00695F5A">
            <w:pPr>
              <w:pStyle w:val="affd"/>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rsidR="00A0566B" w:rsidRDefault="00695F5A">
            <w:pPr>
              <w:pStyle w:val="affd"/>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A0566B">
        <w:tc>
          <w:tcPr>
            <w:tcW w:w="644" w:type="dxa"/>
          </w:tcPr>
          <w:p w:rsidR="00A0566B" w:rsidRDefault="00695F5A">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rsidR="00A0566B" w:rsidRDefault="00695F5A">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rsidR="00A0566B" w:rsidRDefault="00695F5A">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rsidR="00A0566B" w:rsidRDefault="00695F5A">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jc w:val="both"/>
              <w:rPr>
                <w:b/>
                <w:lang w:val="en-US"/>
              </w:rPr>
            </w:pPr>
            <w:r>
              <w:rPr>
                <w:b/>
                <w:lang w:val="en-US"/>
              </w:rPr>
              <w:t>Proposal 1. If dynamic UL Tx switching across 3 and 4 bands is supported, the following switching cases can be considered.</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rsidR="00A0566B" w:rsidRDefault="00695F5A">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rsidR="00A0566B" w:rsidRDefault="00695F5A">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rsidR="00A0566B" w:rsidRDefault="00695F5A">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4"/>
        <w:tblW w:w="0" w:type="auto"/>
        <w:tblLook w:val="04A0" w:firstRow="1" w:lastRow="0" w:firstColumn="1" w:lastColumn="0" w:noHBand="0" w:noVBand="1"/>
      </w:tblPr>
      <w:tblGrid>
        <w:gridCol w:w="9628"/>
      </w:tblGrid>
      <w:tr w:rsidR="00A0566B">
        <w:tc>
          <w:tcPr>
            <w:tcW w:w="9628" w:type="dxa"/>
          </w:tcPr>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rsidR="00A0566B" w:rsidRDefault="00695F5A">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rsidR="00A0566B" w:rsidRDefault="00695F5A">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Qualcomm</w:t>
            </w:r>
          </w:p>
        </w:tc>
        <w:tc>
          <w:tcPr>
            <w:tcW w:w="7683" w:type="dxa"/>
          </w:tcPr>
          <w:p w:rsidR="00A0566B" w:rsidRDefault="00695F5A">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A0566B">
        <w:tc>
          <w:tcPr>
            <w:tcW w:w="1945" w:type="dxa"/>
          </w:tcPr>
          <w:p w:rsidR="00A0566B" w:rsidRDefault="00695F5A">
            <w:pPr>
              <w:spacing w:afterLines="50" w:after="120"/>
              <w:jc w:val="both"/>
              <w:rPr>
                <w:sz w:val="22"/>
                <w:lang w:val="en-US"/>
              </w:rPr>
            </w:pPr>
            <w:r>
              <w:rPr>
                <w:color w:val="000000" w:themeColor="text1"/>
                <w:sz w:val="22"/>
                <w:lang w:val="en-US"/>
              </w:rPr>
              <w:t>Samsung</w:t>
            </w:r>
          </w:p>
        </w:tc>
        <w:tc>
          <w:tcPr>
            <w:tcW w:w="7683" w:type="dxa"/>
          </w:tcPr>
          <w:p w:rsidR="00A0566B" w:rsidRDefault="00695F5A">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A0566B">
        <w:tc>
          <w:tcPr>
            <w:tcW w:w="1945" w:type="dxa"/>
          </w:tcPr>
          <w:p w:rsidR="00A0566B" w:rsidRDefault="00695F5A">
            <w:pPr>
              <w:spacing w:afterLines="50" w:after="120"/>
              <w:jc w:val="both"/>
              <w:rPr>
                <w:color w:val="7030A0"/>
                <w:sz w:val="22"/>
                <w:lang w:val="en-US"/>
              </w:rPr>
            </w:pPr>
            <w:r>
              <w:rPr>
                <w:color w:val="7030A0"/>
                <w:sz w:val="22"/>
                <w:lang w:val="en-US"/>
              </w:rPr>
              <w:t>Ericsson</w:t>
            </w:r>
          </w:p>
        </w:tc>
        <w:tc>
          <w:tcPr>
            <w:tcW w:w="7683" w:type="dxa"/>
          </w:tcPr>
          <w:p w:rsidR="00A0566B" w:rsidRDefault="00695F5A">
            <w:pPr>
              <w:spacing w:afterLines="50" w:after="120"/>
              <w:jc w:val="both"/>
              <w:rPr>
                <w:color w:val="7030A0"/>
                <w:sz w:val="22"/>
                <w:lang w:val="en-US"/>
              </w:rPr>
            </w:pPr>
            <w:r>
              <w:rPr>
                <w:color w:val="7030A0"/>
                <w:sz w:val="22"/>
                <w:lang w:val="en-US"/>
              </w:rPr>
              <w:t>We share the same view as Moderator</w:t>
            </w:r>
          </w:p>
        </w:tc>
      </w:tr>
      <w:tr w:rsidR="00A0566B">
        <w:tc>
          <w:tcPr>
            <w:tcW w:w="1945" w:type="dxa"/>
          </w:tcPr>
          <w:p w:rsidR="00A0566B" w:rsidRDefault="00695F5A">
            <w:pPr>
              <w:spacing w:afterLines="50" w:after="120"/>
              <w:jc w:val="both"/>
              <w:rPr>
                <w:color w:val="7030A0"/>
                <w:sz w:val="22"/>
                <w:lang w:val="en-US"/>
              </w:rPr>
            </w:pPr>
            <w:r>
              <w:rPr>
                <w:rFonts w:eastAsia="Malgun Gothic"/>
                <w:sz w:val="22"/>
                <w:lang w:val="en-US" w:eastAsia="ko-KR"/>
              </w:rPr>
              <w:t>Huawei, HiSilicon</w:t>
            </w:r>
          </w:p>
        </w:tc>
        <w:tc>
          <w:tcPr>
            <w:tcW w:w="7683" w:type="dxa"/>
          </w:tcPr>
          <w:p w:rsidR="00A0566B" w:rsidRDefault="00695F5A">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A0566B">
        <w:tc>
          <w:tcPr>
            <w:tcW w:w="1945" w:type="dxa"/>
          </w:tcPr>
          <w:p w:rsidR="00A0566B" w:rsidRDefault="00695F5A">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rsidR="00A0566B" w:rsidRDefault="00695F5A">
            <w:pPr>
              <w:spacing w:afterLines="50" w:after="120"/>
              <w:jc w:val="both"/>
              <w:rPr>
                <w:color w:val="000000" w:themeColor="text1"/>
                <w:sz w:val="22"/>
                <w:lang w:val="en-US"/>
              </w:rPr>
            </w:pPr>
            <w:r>
              <w:rPr>
                <w:color w:val="000000" w:themeColor="text1"/>
                <w:sz w:val="22"/>
                <w:lang w:val="en-US" w:eastAsia="zh-CN"/>
              </w:rPr>
              <w:t>Agree with the moderator’s view.</w:t>
            </w:r>
          </w:p>
        </w:tc>
      </w:tr>
      <w:tr w:rsidR="00A0566B">
        <w:tc>
          <w:tcPr>
            <w:tcW w:w="1945" w:type="dxa"/>
          </w:tcPr>
          <w:p w:rsidR="00A0566B" w:rsidRDefault="00695F5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A0566B" w:rsidRDefault="00695F5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rsidR="00A0566B" w:rsidRDefault="00695F5A">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rsidR="00A0566B" w:rsidRDefault="00695F5A">
      <w:pPr>
        <w:pStyle w:val="30"/>
        <w:rPr>
          <w:rFonts w:eastAsia="MS Mincho"/>
          <w:b/>
          <w:bCs/>
          <w:sz w:val="22"/>
          <w:szCs w:val="22"/>
          <w:u w:val="single"/>
        </w:rPr>
      </w:pPr>
      <w:r>
        <w:rPr>
          <w:rFonts w:eastAsia="MS Mincho"/>
          <w:b/>
          <w:bCs/>
          <w:sz w:val="22"/>
          <w:szCs w:val="22"/>
          <w:u w:val="single"/>
        </w:rPr>
        <w:lastRenderedPageBreak/>
        <w:t>Proposed agreement 5.4</w:t>
      </w:r>
    </w:p>
    <w:p w:rsidR="00A0566B" w:rsidRDefault="00695F5A">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rsidR="00A0566B" w:rsidRDefault="00695F5A">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4"/>
        <w:tblW w:w="0" w:type="auto"/>
        <w:tblLook w:val="04A0" w:firstRow="1" w:lastRow="0" w:firstColumn="1" w:lastColumn="0" w:noHBand="0" w:noVBand="1"/>
      </w:tblPr>
      <w:tblGrid>
        <w:gridCol w:w="1696"/>
        <w:gridCol w:w="7932"/>
      </w:tblGrid>
      <w:tr w:rsidR="00A0566B">
        <w:tc>
          <w:tcPr>
            <w:tcW w:w="1696"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696" w:type="dxa"/>
          </w:tcPr>
          <w:p w:rsidR="00A0566B" w:rsidRDefault="00695F5A">
            <w:pPr>
              <w:spacing w:afterLines="50" w:after="120"/>
              <w:jc w:val="both"/>
              <w:rPr>
                <w:sz w:val="22"/>
                <w:lang w:val="en-US"/>
              </w:rPr>
            </w:pPr>
            <w:r>
              <w:rPr>
                <w:sz w:val="22"/>
                <w:lang w:val="en-US"/>
              </w:rPr>
              <w:t>MediaTek</w:t>
            </w:r>
          </w:p>
        </w:tc>
        <w:tc>
          <w:tcPr>
            <w:tcW w:w="7932" w:type="dxa"/>
          </w:tcPr>
          <w:p w:rsidR="00A0566B" w:rsidRDefault="00695F5A">
            <w:pPr>
              <w:spacing w:afterLines="50" w:after="120"/>
              <w:jc w:val="both"/>
              <w:rPr>
                <w:sz w:val="22"/>
                <w:lang w:val="en-US"/>
              </w:rPr>
            </w:pPr>
            <w:r>
              <w:rPr>
                <w:sz w:val="22"/>
                <w:lang w:val="en-US"/>
              </w:rPr>
              <w:t>We are not sure if there is a need for RAN1 agreement given that similar thing was agreed in RAN#96.</w:t>
            </w:r>
          </w:p>
          <w:p w:rsidR="00A0566B" w:rsidRDefault="00A0566B">
            <w:pPr>
              <w:spacing w:afterLines="50" w:after="120"/>
              <w:jc w:val="both"/>
              <w:rPr>
                <w:sz w:val="22"/>
                <w:lang w:val="en-US"/>
              </w:rPr>
            </w:pPr>
          </w:p>
          <w:tbl>
            <w:tblPr>
              <w:tblStyle w:val="aff4"/>
              <w:tblW w:w="0" w:type="auto"/>
              <w:tblLook w:val="04A0" w:firstRow="1" w:lastRow="0" w:firstColumn="1" w:lastColumn="0" w:noHBand="0" w:noVBand="1"/>
            </w:tblPr>
            <w:tblGrid>
              <w:gridCol w:w="7457"/>
            </w:tblGrid>
            <w:tr w:rsidR="00A0566B">
              <w:tc>
                <w:tcPr>
                  <w:tcW w:w="7457" w:type="dxa"/>
                </w:tcPr>
                <w:p w:rsidR="00A0566B" w:rsidRDefault="00695F5A">
                  <w:pPr>
                    <w:spacing w:afterLines="50" w:after="120"/>
                    <w:jc w:val="both"/>
                    <w:rPr>
                      <w:sz w:val="22"/>
                      <w:szCs w:val="22"/>
                    </w:rPr>
                  </w:pPr>
                  <w:r>
                    <w:rPr>
                      <w:sz w:val="22"/>
                      <w:szCs w:val="22"/>
                    </w:rPr>
                    <w:t>RAN provides following guidance to RAN1/2/4.</w:t>
                  </w:r>
                </w:p>
                <w:p w:rsidR="00A0566B" w:rsidRDefault="00695F5A">
                  <w:pPr>
                    <w:pStyle w:val="affd"/>
                    <w:numPr>
                      <w:ilvl w:val="0"/>
                      <w:numId w:val="91"/>
                    </w:numPr>
                    <w:spacing w:afterLines="50" w:after="120"/>
                    <w:ind w:leftChars="0"/>
                    <w:jc w:val="both"/>
                    <w:rPr>
                      <w:sz w:val="22"/>
                      <w:szCs w:val="22"/>
                    </w:rPr>
                  </w:pPr>
                  <w:r>
                    <w:rPr>
                      <w:sz w:val="22"/>
                      <w:szCs w:val="22"/>
                    </w:rPr>
                    <w:t xml:space="preserve">If Rel-18 UL Tx switching is supported, </w:t>
                  </w:r>
                </w:p>
                <w:p w:rsidR="00A0566B" w:rsidRDefault="00695F5A">
                  <w:pPr>
                    <w:pStyle w:val="affd"/>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rsidR="00A0566B" w:rsidRDefault="00695F5A">
                  <w:pPr>
                    <w:pStyle w:val="affd"/>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rsidR="00A0566B" w:rsidRDefault="00695F5A">
                  <w:pPr>
                    <w:pStyle w:val="affd"/>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rsidR="00A0566B" w:rsidRDefault="00695F5A">
                  <w:pPr>
                    <w:pStyle w:val="affd"/>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rsidR="00A0566B" w:rsidRDefault="00695F5A">
                  <w:pPr>
                    <w:pStyle w:val="affd"/>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rsidR="00A0566B" w:rsidRDefault="00695F5A">
                  <w:pPr>
                    <w:pStyle w:val="affd"/>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rsidR="00A0566B" w:rsidRDefault="00695F5A">
                  <w:pPr>
                    <w:pStyle w:val="affd"/>
                    <w:numPr>
                      <w:ilvl w:val="1"/>
                      <w:numId w:val="91"/>
                    </w:numPr>
                    <w:spacing w:afterLines="50" w:after="120"/>
                    <w:ind w:leftChars="0"/>
                    <w:jc w:val="both"/>
                    <w:rPr>
                      <w:sz w:val="22"/>
                      <w:szCs w:val="22"/>
                    </w:rPr>
                  </w:pPr>
                  <w:r>
                    <w:rPr>
                      <w:sz w:val="22"/>
                      <w:szCs w:val="22"/>
                    </w:rPr>
                    <w:t>Further check additional scenarios in RAN#97e, e.g.,</w:t>
                  </w:r>
                </w:p>
                <w:p w:rsidR="00A0566B" w:rsidRDefault="00695F5A">
                  <w:pPr>
                    <w:pStyle w:val="affd"/>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rsidR="00A0566B" w:rsidRDefault="00695F5A">
                  <w:pPr>
                    <w:pStyle w:val="affd"/>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rsidR="00A0566B" w:rsidRDefault="00695F5A">
                  <w:pPr>
                    <w:pStyle w:val="affd"/>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rsidR="00A0566B" w:rsidRDefault="00A0566B">
                  <w:pPr>
                    <w:spacing w:afterLines="50" w:after="120"/>
                    <w:jc w:val="both"/>
                    <w:rPr>
                      <w:sz w:val="22"/>
                    </w:rPr>
                  </w:pPr>
                </w:p>
              </w:tc>
            </w:tr>
          </w:tbl>
          <w:p w:rsidR="00A0566B" w:rsidRDefault="00A0566B">
            <w:pPr>
              <w:spacing w:afterLines="50" w:after="120"/>
              <w:jc w:val="both"/>
              <w:rPr>
                <w:sz w:val="22"/>
                <w:lang w:val="en-US"/>
              </w:rPr>
            </w:pPr>
          </w:p>
          <w:p w:rsidR="00A0566B" w:rsidRDefault="00A0566B">
            <w:pPr>
              <w:spacing w:afterLines="50" w:after="120"/>
              <w:jc w:val="both"/>
              <w:rPr>
                <w:sz w:val="22"/>
                <w:lang w:val="en-US"/>
              </w:rPr>
            </w:pPr>
          </w:p>
          <w:p w:rsidR="00A0566B" w:rsidRDefault="00A0566B">
            <w:pPr>
              <w:spacing w:afterLines="50" w:after="120"/>
              <w:jc w:val="both"/>
              <w:rPr>
                <w:sz w:val="22"/>
                <w:lang w:val="en-US"/>
              </w:rPr>
            </w:pPr>
          </w:p>
        </w:tc>
      </w:tr>
      <w:tr w:rsidR="00A0566B">
        <w:tc>
          <w:tcPr>
            <w:tcW w:w="1696" w:type="dxa"/>
          </w:tcPr>
          <w:p w:rsidR="00A0566B" w:rsidRDefault="00695F5A">
            <w:pPr>
              <w:spacing w:afterLines="50" w:after="120"/>
              <w:jc w:val="both"/>
              <w:rPr>
                <w:sz w:val="22"/>
                <w:lang w:val="en-US"/>
              </w:rPr>
            </w:pPr>
            <w:r>
              <w:rPr>
                <w:sz w:val="22"/>
                <w:lang w:val="en-US"/>
              </w:rPr>
              <w:t>Qualcomm</w:t>
            </w:r>
          </w:p>
        </w:tc>
        <w:tc>
          <w:tcPr>
            <w:tcW w:w="7932" w:type="dxa"/>
          </w:tcPr>
          <w:p w:rsidR="00A0566B" w:rsidRDefault="00695F5A">
            <w:pPr>
              <w:spacing w:afterLines="50" w:after="120"/>
              <w:jc w:val="both"/>
              <w:rPr>
                <w:sz w:val="22"/>
                <w:lang w:val="en-US"/>
              </w:rPr>
            </w:pPr>
            <w:r>
              <w:rPr>
                <w:sz w:val="22"/>
                <w:lang w:val="en-US"/>
              </w:rPr>
              <w:t>We support FL proposal.</w:t>
            </w:r>
          </w:p>
        </w:tc>
      </w:tr>
      <w:tr w:rsidR="00A0566B">
        <w:tc>
          <w:tcPr>
            <w:tcW w:w="1696" w:type="dxa"/>
          </w:tcPr>
          <w:p w:rsidR="00A0566B" w:rsidRDefault="00695F5A">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rsidR="00A0566B" w:rsidRDefault="00695F5A">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A0566B">
        <w:tc>
          <w:tcPr>
            <w:tcW w:w="1696" w:type="dxa"/>
          </w:tcPr>
          <w:p w:rsidR="00A0566B" w:rsidRDefault="00695F5A">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rsidR="00A0566B" w:rsidRDefault="00695F5A">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A0566B">
        <w:tc>
          <w:tcPr>
            <w:tcW w:w="1696" w:type="dxa"/>
          </w:tcPr>
          <w:p w:rsidR="00A0566B" w:rsidRDefault="00695F5A">
            <w:pPr>
              <w:spacing w:afterLines="50" w:after="120"/>
              <w:jc w:val="both"/>
              <w:rPr>
                <w:rFonts w:eastAsia="MS Mincho"/>
                <w:sz w:val="22"/>
                <w:lang w:val="en-US"/>
              </w:rPr>
            </w:pPr>
            <w:r>
              <w:rPr>
                <w:rFonts w:eastAsiaTheme="minorEastAsia"/>
                <w:sz w:val="22"/>
                <w:lang w:val="en-US" w:eastAsia="zh-CN"/>
              </w:rPr>
              <w:t>New H3C</w:t>
            </w:r>
          </w:p>
        </w:tc>
        <w:tc>
          <w:tcPr>
            <w:tcW w:w="7932" w:type="dxa"/>
          </w:tcPr>
          <w:p w:rsidR="00A0566B" w:rsidRDefault="00695F5A">
            <w:pPr>
              <w:spacing w:afterLines="50" w:after="120"/>
              <w:jc w:val="both"/>
              <w:rPr>
                <w:rFonts w:eastAsia="MS Mincho"/>
                <w:sz w:val="22"/>
                <w:lang w:val="en-US"/>
              </w:rPr>
            </w:pPr>
            <w:r>
              <w:rPr>
                <w:rFonts w:eastAsiaTheme="minorEastAsia"/>
                <w:sz w:val="22"/>
                <w:lang w:val="en-US" w:eastAsia="zh-CN"/>
              </w:rPr>
              <w:t>Support</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rsidR="00A0566B" w:rsidRDefault="00695F5A">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rsidR="00A0566B" w:rsidRDefault="00695F5A">
            <w:pPr>
              <w:spacing w:afterLines="50" w:after="120"/>
              <w:jc w:val="both"/>
              <w:rPr>
                <w:rFonts w:eastAsiaTheme="minorEastAsia"/>
                <w:sz w:val="22"/>
                <w:lang w:val="en-US" w:eastAsia="zh-CN"/>
              </w:rPr>
            </w:pPr>
            <w:r>
              <w:rPr>
                <w:sz w:val="22"/>
                <w:lang w:val="en-US"/>
              </w:rPr>
              <w:t>We support FL proposal.</w:t>
            </w:r>
          </w:p>
        </w:tc>
      </w:tr>
      <w:tr w:rsidR="00A0566B">
        <w:tc>
          <w:tcPr>
            <w:tcW w:w="1696" w:type="dxa"/>
          </w:tcPr>
          <w:p w:rsidR="00A0566B" w:rsidRDefault="00695F5A">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rsidR="00A0566B" w:rsidRDefault="00695F5A">
            <w:pPr>
              <w:spacing w:afterLines="50" w:after="120"/>
              <w:jc w:val="both"/>
              <w:rPr>
                <w:sz w:val="22"/>
                <w:lang w:val="en-US"/>
              </w:rPr>
            </w:pPr>
            <w:r>
              <w:rPr>
                <w:rFonts w:eastAsia="Malgun Gothic"/>
                <w:sz w:val="22"/>
                <w:lang w:val="en-US" w:eastAsia="ko-KR"/>
              </w:rPr>
              <w:t>Support</w:t>
            </w:r>
          </w:p>
        </w:tc>
      </w:tr>
      <w:tr w:rsidR="00A0566B">
        <w:tc>
          <w:tcPr>
            <w:tcW w:w="1696"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rsidR="00A0566B" w:rsidRDefault="00695F5A">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A0566B">
        <w:tc>
          <w:tcPr>
            <w:tcW w:w="1696" w:type="dxa"/>
          </w:tcPr>
          <w:p w:rsidR="00A0566B" w:rsidRDefault="00695F5A">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rsidR="00A0566B" w:rsidRDefault="00695F5A">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A0566B">
        <w:tc>
          <w:tcPr>
            <w:tcW w:w="1696" w:type="dxa"/>
          </w:tcPr>
          <w:p w:rsidR="00A0566B" w:rsidRDefault="00695F5A">
            <w:pPr>
              <w:spacing w:afterLines="50" w:after="120"/>
              <w:jc w:val="both"/>
              <w:rPr>
                <w:color w:val="000000" w:themeColor="text1"/>
                <w:sz w:val="22"/>
                <w:lang w:val="en-US"/>
              </w:rPr>
            </w:pPr>
            <w:r>
              <w:rPr>
                <w:color w:val="000000" w:themeColor="text1"/>
                <w:sz w:val="22"/>
                <w:lang w:val="en-US"/>
              </w:rPr>
              <w:t>Intel</w:t>
            </w:r>
          </w:p>
        </w:tc>
        <w:tc>
          <w:tcPr>
            <w:tcW w:w="7932" w:type="dxa"/>
          </w:tcPr>
          <w:p w:rsidR="00A0566B" w:rsidRDefault="00695F5A">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A0566B">
        <w:tc>
          <w:tcPr>
            <w:tcW w:w="1696" w:type="dxa"/>
          </w:tcPr>
          <w:p w:rsidR="00A0566B" w:rsidRDefault="00695F5A">
            <w:pPr>
              <w:spacing w:afterLines="50" w:after="120"/>
              <w:jc w:val="both"/>
              <w:rPr>
                <w:color w:val="7030A0"/>
                <w:sz w:val="22"/>
                <w:lang w:val="en-US"/>
              </w:rPr>
            </w:pPr>
            <w:r>
              <w:rPr>
                <w:color w:val="7030A0"/>
                <w:sz w:val="22"/>
                <w:lang w:val="en-US"/>
              </w:rPr>
              <w:t>Ericsson</w:t>
            </w:r>
          </w:p>
        </w:tc>
        <w:tc>
          <w:tcPr>
            <w:tcW w:w="7932" w:type="dxa"/>
          </w:tcPr>
          <w:p w:rsidR="00A0566B" w:rsidRDefault="00695F5A">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A0566B">
        <w:tc>
          <w:tcPr>
            <w:tcW w:w="1696" w:type="dxa"/>
          </w:tcPr>
          <w:p w:rsidR="00A0566B" w:rsidRDefault="00695F5A">
            <w:pPr>
              <w:spacing w:afterLines="50" w:after="120"/>
              <w:jc w:val="both"/>
              <w:rPr>
                <w:color w:val="000000" w:themeColor="text1"/>
                <w:sz w:val="22"/>
                <w:lang w:val="en-US"/>
              </w:rPr>
            </w:pPr>
            <w:r>
              <w:rPr>
                <w:color w:val="000000" w:themeColor="text1"/>
                <w:sz w:val="22"/>
                <w:lang w:val="en-US"/>
              </w:rPr>
              <w:t>Huawei, HiSilicon</w:t>
            </w:r>
          </w:p>
        </w:tc>
        <w:tc>
          <w:tcPr>
            <w:tcW w:w="7932" w:type="dxa"/>
          </w:tcPr>
          <w:p w:rsidR="00A0566B" w:rsidRDefault="00695F5A">
            <w:pPr>
              <w:spacing w:afterLines="50" w:after="120"/>
              <w:jc w:val="both"/>
              <w:rPr>
                <w:color w:val="000000" w:themeColor="text1"/>
                <w:sz w:val="22"/>
                <w:lang w:val="en-US"/>
              </w:rPr>
            </w:pPr>
            <w:r>
              <w:rPr>
                <w:color w:val="000000" w:themeColor="text1"/>
                <w:sz w:val="22"/>
                <w:lang w:val="en-US"/>
              </w:rPr>
              <w:t>Not necessary as other companies commented.</w:t>
            </w:r>
          </w:p>
        </w:tc>
      </w:tr>
      <w:tr w:rsidR="00A0566B">
        <w:tc>
          <w:tcPr>
            <w:tcW w:w="1696"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A0566B">
        <w:tc>
          <w:tcPr>
            <w:tcW w:w="1696"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rsidR="00A0566B" w:rsidRDefault="00695F5A">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A0566B">
        <w:tc>
          <w:tcPr>
            <w:tcW w:w="1696"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rsidR="00A0566B" w:rsidRDefault="00695F5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rsidR="00A0566B" w:rsidRDefault="00695F5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2"/>
        <w:rPr>
          <w:rFonts w:eastAsia="MS Mincho"/>
          <w:sz w:val="22"/>
          <w:szCs w:val="22"/>
        </w:rPr>
      </w:pPr>
      <w:r>
        <w:rPr>
          <w:rFonts w:eastAsia="MS Mincho"/>
          <w:sz w:val="22"/>
          <w:szCs w:val="22"/>
        </w:rPr>
        <w:t>5.5</w:t>
      </w:r>
      <w:r>
        <w:rPr>
          <w:rFonts w:eastAsia="MS Mincho"/>
          <w:sz w:val="22"/>
          <w:szCs w:val="22"/>
        </w:rPr>
        <w:tab/>
        <w:t>Other proposals</w:t>
      </w:r>
    </w:p>
    <w:p w:rsidR="00A0566B" w:rsidRDefault="00695F5A">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4"/>
        <w:tblW w:w="0" w:type="auto"/>
        <w:tblLook w:val="04A0" w:firstRow="1" w:lastRow="0" w:firstColumn="1" w:lastColumn="0" w:noHBand="0" w:noVBand="1"/>
      </w:tblPr>
      <w:tblGrid>
        <w:gridCol w:w="644"/>
        <w:gridCol w:w="8984"/>
      </w:tblGrid>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rsidR="00A0566B" w:rsidRDefault="00695F5A">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rsidR="00A0566B" w:rsidRDefault="00695F5A">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A0566B">
        <w:tc>
          <w:tcPr>
            <w:tcW w:w="644" w:type="dxa"/>
          </w:tcPr>
          <w:p w:rsidR="00A0566B" w:rsidRDefault="00695F5A">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rsidR="00A0566B" w:rsidRDefault="00695F5A">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rsidR="00A0566B" w:rsidRDefault="00695F5A">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4"/>
              <w:tblW w:w="5000" w:type="pct"/>
              <w:jc w:val="center"/>
              <w:tblLook w:val="04A0" w:firstRow="1" w:lastRow="0" w:firstColumn="1" w:lastColumn="0" w:noHBand="0" w:noVBand="1"/>
            </w:tblPr>
            <w:tblGrid>
              <w:gridCol w:w="1593"/>
              <w:gridCol w:w="1195"/>
              <w:gridCol w:w="1459"/>
              <w:gridCol w:w="1061"/>
              <w:gridCol w:w="1061"/>
              <w:gridCol w:w="1061"/>
              <w:gridCol w:w="1328"/>
            </w:tblGrid>
            <w:tr w:rsidR="00A0566B">
              <w:trPr>
                <w:jc w:val="center"/>
              </w:trPr>
              <w:tc>
                <w:tcPr>
                  <w:tcW w:w="909" w:type="pct"/>
                </w:tcPr>
                <w:p w:rsidR="00A0566B" w:rsidRDefault="00695F5A">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N1</w:t>
                  </w:r>
                </w:p>
              </w:tc>
              <w:tc>
                <w:tcPr>
                  <w:tcW w:w="833"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N1 + 4</w:t>
                  </w:r>
                </w:p>
                <w:p w:rsidR="00A0566B" w:rsidRDefault="00695F5A">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rsidR="00A0566B" w:rsidRDefault="00695F5A">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rsidR="00A0566B" w:rsidRDefault="00695F5A">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A0566B">
              <w:trPr>
                <w:trHeight w:val="361"/>
                <w:jc w:val="center"/>
              </w:trPr>
              <w:tc>
                <w:tcPr>
                  <w:tcW w:w="909" w:type="pct"/>
                </w:tcPr>
                <w:p w:rsidR="00A0566B" w:rsidRDefault="00A0566B">
                  <w:pPr>
                    <w:pStyle w:val="0Maintext"/>
                    <w:spacing w:after="120" w:afterAutospacing="0"/>
                    <w:ind w:firstLine="0"/>
                    <w:jc w:val="center"/>
                    <w:rPr>
                      <w:b/>
                      <w:bCs/>
                      <w:sz w:val="22"/>
                      <w:lang w:val="de-DE" w:eastAsia="zh-CN"/>
                    </w:rPr>
                  </w:pPr>
                </w:p>
              </w:tc>
              <w:tc>
                <w:tcPr>
                  <w:tcW w:w="682" w:type="pct"/>
                </w:tcPr>
                <w:p w:rsidR="00A0566B" w:rsidRDefault="00A0566B">
                  <w:pPr>
                    <w:pStyle w:val="0Maintext"/>
                    <w:spacing w:after="120" w:afterAutospacing="0"/>
                    <w:ind w:firstLine="0"/>
                    <w:jc w:val="center"/>
                    <w:rPr>
                      <w:b/>
                      <w:bCs/>
                      <w:sz w:val="22"/>
                      <w:lang w:val="de-DE" w:eastAsia="zh-CN"/>
                    </w:rPr>
                  </w:pPr>
                </w:p>
              </w:tc>
              <w:tc>
                <w:tcPr>
                  <w:tcW w:w="833" w:type="pct"/>
                </w:tcPr>
                <w:p w:rsidR="00A0566B" w:rsidRDefault="00A0566B">
                  <w:pPr>
                    <w:pStyle w:val="0Maintext"/>
                    <w:spacing w:after="120" w:afterAutospacing="0"/>
                    <w:ind w:firstLine="0"/>
                    <w:jc w:val="center"/>
                    <w:rPr>
                      <w:b/>
                      <w:bCs/>
                      <w:sz w:val="22"/>
                      <w:lang w:val="de-DE" w:eastAsia="zh-CN"/>
                    </w:rPr>
                  </w:pPr>
                </w:p>
              </w:tc>
              <w:tc>
                <w:tcPr>
                  <w:tcW w:w="606" w:type="pct"/>
                </w:tcPr>
                <w:p w:rsidR="00A0566B" w:rsidRDefault="00A0566B">
                  <w:pPr>
                    <w:pStyle w:val="0Maintext"/>
                    <w:spacing w:after="120" w:afterAutospacing="0"/>
                    <w:ind w:firstLine="0"/>
                    <w:jc w:val="center"/>
                    <w:rPr>
                      <w:b/>
                      <w:bCs/>
                      <w:sz w:val="22"/>
                      <w:lang w:val="de-DE" w:eastAsia="zh-CN"/>
                    </w:rPr>
                  </w:pPr>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rsidR="00A0566B" w:rsidRDefault="00695F5A">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rsidR="00A0566B" w:rsidRDefault="00695F5A">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A0566B">
              <w:trPr>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0</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8</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10</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11</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12</w:t>
                  </w:r>
                </w:p>
              </w:tc>
              <w:tc>
                <w:tcPr>
                  <w:tcW w:w="758" w:type="pct"/>
                </w:tcPr>
                <w:p w:rsidR="00A0566B" w:rsidRDefault="00695F5A">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A0566B">
              <w:trPr>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1</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10</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12</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13</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A0566B">
              <w:trPr>
                <w:trHeight w:val="48"/>
                <w:jc w:val="center"/>
              </w:trPr>
              <w:tc>
                <w:tcPr>
                  <w:tcW w:w="909" w:type="pct"/>
                </w:tcPr>
                <w:p w:rsidR="00A0566B" w:rsidRDefault="00695F5A">
                  <w:pPr>
                    <w:pStyle w:val="0Maintext"/>
                    <w:spacing w:after="120" w:afterAutospacing="0"/>
                    <w:ind w:firstLine="0"/>
                    <w:jc w:val="center"/>
                    <w:rPr>
                      <w:sz w:val="22"/>
                      <w:lang w:val="en-US" w:eastAsia="zh-CN"/>
                    </w:rPr>
                  </w:pPr>
                  <w:r>
                    <w:rPr>
                      <w:sz w:val="22"/>
                      <w:lang w:val="en-US" w:eastAsia="zh-CN"/>
                    </w:rPr>
                    <w:t>2</w:t>
                  </w:r>
                </w:p>
              </w:tc>
              <w:tc>
                <w:tcPr>
                  <w:tcW w:w="682" w:type="pct"/>
                </w:tcPr>
                <w:p w:rsidR="00A0566B" w:rsidRDefault="00695F5A">
                  <w:pPr>
                    <w:pStyle w:val="0Maintext"/>
                    <w:spacing w:after="120" w:afterAutospacing="0"/>
                    <w:ind w:firstLine="0"/>
                    <w:jc w:val="center"/>
                    <w:rPr>
                      <w:sz w:val="22"/>
                      <w:lang w:val="en-US" w:eastAsia="zh-CN"/>
                    </w:rPr>
                  </w:pPr>
                  <w:r>
                    <w:rPr>
                      <w:sz w:val="22"/>
                      <w:lang w:val="en-US" w:eastAsia="zh-CN"/>
                    </w:rPr>
                    <w:t>17</w:t>
                  </w:r>
                </w:p>
              </w:tc>
              <w:tc>
                <w:tcPr>
                  <w:tcW w:w="833" w:type="pct"/>
                </w:tcPr>
                <w:p w:rsidR="00A0566B" w:rsidRDefault="00695F5A">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rsidR="00A0566B" w:rsidRDefault="00695F5A">
                  <w:pPr>
                    <w:pStyle w:val="0Maintext"/>
                    <w:spacing w:after="120" w:afterAutospacing="0"/>
                    <w:ind w:firstLine="0"/>
                    <w:jc w:val="center"/>
                    <w:rPr>
                      <w:sz w:val="22"/>
                      <w:lang w:val="en-US" w:eastAsia="zh-CN"/>
                    </w:rPr>
                  </w:pPr>
                  <w:r>
                    <w:rPr>
                      <w:sz w:val="22"/>
                      <w:lang w:val="en-US" w:eastAsia="zh-CN"/>
                    </w:rPr>
                    <w:t>23</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rsidR="00A0566B" w:rsidRDefault="00695F5A">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rsidR="00A0566B" w:rsidRDefault="00A0566B">
            <w:pPr>
              <w:jc w:val="both"/>
              <w:rPr>
                <w:sz w:val="22"/>
                <w:szCs w:val="22"/>
              </w:rPr>
            </w:pPr>
          </w:p>
          <w:p w:rsidR="00A0566B" w:rsidRDefault="00695F5A">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rsidR="00A0566B" w:rsidRDefault="00695F5A">
            <w:pPr>
              <w:pStyle w:val="affd"/>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rsidR="00A0566B" w:rsidRDefault="00A0566B">
      <w:pPr>
        <w:spacing w:afterLines="50" w:after="120"/>
        <w:jc w:val="both"/>
        <w:rPr>
          <w:rFonts w:eastAsia="MS Mincho"/>
          <w:sz w:val="22"/>
          <w:szCs w:val="22"/>
        </w:rPr>
      </w:pP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rsidR="00A0566B" w:rsidRDefault="00695F5A">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4"/>
        <w:tblW w:w="0" w:type="auto"/>
        <w:tblLook w:val="04A0" w:firstRow="1" w:lastRow="0" w:firstColumn="1" w:lastColumn="0" w:noHBand="0" w:noVBand="1"/>
      </w:tblPr>
      <w:tblGrid>
        <w:gridCol w:w="1945"/>
        <w:gridCol w:w="7683"/>
      </w:tblGrid>
      <w:tr w:rsidR="00A0566B">
        <w:tc>
          <w:tcPr>
            <w:tcW w:w="1945"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rsidR="00A0566B" w:rsidRDefault="00695F5A">
            <w:pPr>
              <w:spacing w:afterLines="50" w:after="120"/>
              <w:jc w:val="both"/>
              <w:rPr>
                <w:sz w:val="22"/>
                <w:lang w:val="en-US"/>
              </w:rPr>
            </w:pPr>
            <w:r>
              <w:rPr>
                <w:rFonts w:hint="eastAsia"/>
                <w:sz w:val="22"/>
                <w:lang w:val="en-US"/>
              </w:rPr>
              <w:t>C</w:t>
            </w:r>
            <w:r>
              <w:rPr>
                <w:sz w:val="22"/>
                <w:lang w:val="en-US"/>
              </w:rPr>
              <w:t>omment</w:t>
            </w:r>
          </w:p>
        </w:tc>
      </w:tr>
      <w:tr w:rsidR="00A0566B">
        <w:tc>
          <w:tcPr>
            <w:tcW w:w="1945" w:type="dxa"/>
          </w:tcPr>
          <w:p w:rsidR="00A0566B" w:rsidRDefault="00695F5A">
            <w:pPr>
              <w:spacing w:afterLines="50" w:after="120"/>
              <w:jc w:val="both"/>
              <w:rPr>
                <w:sz w:val="22"/>
                <w:lang w:val="en-US"/>
              </w:rPr>
            </w:pPr>
            <w:r>
              <w:rPr>
                <w:sz w:val="22"/>
                <w:lang w:val="en-US"/>
              </w:rPr>
              <w:t>Apple</w:t>
            </w:r>
          </w:p>
        </w:tc>
        <w:tc>
          <w:tcPr>
            <w:tcW w:w="7683" w:type="dxa"/>
          </w:tcPr>
          <w:p w:rsidR="00A0566B" w:rsidRDefault="00695F5A">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A0566B">
        <w:tc>
          <w:tcPr>
            <w:tcW w:w="1945" w:type="dxa"/>
          </w:tcPr>
          <w:p w:rsidR="00A0566B" w:rsidRDefault="00695F5A">
            <w:pPr>
              <w:spacing w:afterLines="50" w:after="120"/>
              <w:jc w:val="both"/>
              <w:rPr>
                <w:sz w:val="22"/>
                <w:lang w:val="en-US"/>
              </w:rPr>
            </w:pPr>
            <w:r>
              <w:rPr>
                <w:rFonts w:eastAsia="Malgun Gothic" w:hint="eastAsia"/>
                <w:sz w:val="22"/>
                <w:lang w:val="en-US" w:eastAsia="ko-KR"/>
              </w:rPr>
              <w:t>LG Electronics</w:t>
            </w:r>
          </w:p>
        </w:tc>
        <w:tc>
          <w:tcPr>
            <w:tcW w:w="7683" w:type="dxa"/>
          </w:tcPr>
          <w:p w:rsidR="00A0566B" w:rsidRDefault="00695F5A">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rsidR="00A0566B" w:rsidRDefault="00695F5A">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A0566B">
        <w:tc>
          <w:tcPr>
            <w:tcW w:w="1945" w:type="dxa"/>
          </w:tcPr>
          <w:p w:rsidR="00A0566B" w:rsidRDefault="00695F5A">
            <w:pPr>
              <w:spacing w:afterLines="50" w:after="120"/>
              <w:jc w:val="both"/>
              <w:rPr>
                <w:sz w:val="22"/>
                <w:lang w:val="en-US"/>
              </w:rPr>
            </w:pPr>
            <w:r>
              <w:rPr>
                <w:rFonts w:hint="eastAsia"/>
                <w:sz w:val="22"/>
                <w:lang w:val="en-US"/>
              </w:rPr>
              <w:t>M</w:t>
            </w:r>
            <w:r>
              <w:rPr>
                <w:sz w:val="22"/>
                <w:lang w:val="en-US"/>
              </w:rPr>
              <w:t>oderator (NTT DOCOMO)</w:t>
            </w:r>
          </w:p>
        </w:tc>
        <w:tc>
          <w:tcPr>
            <w:tcW w:w="7683" w:type="dxa"/>
          </w:tcPr>
          <w:p w:rsidR="00A0566B" w:rsidRDefault="00695F5A">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rsidR="00A0566B" w:rsidRDefault="00695F5A">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rsidR="00A0566B" w:rsidRDefault="00A0566B">
      <w:pPr>
        <w:spacing w:afterLines="50" w:after="120"/>
        <w:jc w:val="both"/>
        <w:rPr>
          <w:rFonts w:eastAsia="MS Mincho"/>
          <w:sz w:val="22"/>
          <w:szCs w:val="22"/>
        </w:rPr>
      </w:pPr>
    </w:p>
    <w:p w:rsidR="00A0566B" w:rsidRDefault="00695F5A">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A0566B" w:rsidRDefault="00695F5A">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rsidR="00A0566B" w:rsidRDefault="00695F5A">
      <w:pPr>
        <w:rPr>
          <w:highlight w:val="green"/>
          <w:lang w:eastAsia="zh-CN"/>
        </w:rPr>
      </w:pPr>
      <w:r>
        <w:rPr>
          <w:highlight w:val="green"/>
          <w:lang w:eastAsia="zh-CN"/>
        </w:rPr>
        <w:t>Proposed agreement 3.1</w:t>
      </w:r>
    </w:p>
    <w:p w:rsidR="00A0566B" w:rsidRDefault="00695F5A">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rsidR="00A0566B" w:rsidRDefault="00695F5A">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rsidR="00A0566B" w:rsidRDefault="00A0566B">
      <w:pPr>
        <w:rPr>
          <w:lang w:eastAsia="zh-CN"/>
        </w:rPr>
      </w:pPr>
    </w:p>
    <w:p w:rsidR="00A0566B" w:rsidRDefault="00A0566B">
      <w:pPr>
        <w:rPr>
          <w:lang w:eastAsia="zh-CN"/>
        </w:rPr>
      </w:pPr>
    </w:p>
    <w:p w:rsidR="00A0566B" w:rsidRDefault="00695F5A">
      <w:pPr>
        <w:rPr>
          <w:highlight w:val="green"/>
          <w:lang w:eastAsia="zh-CN"/>
        </w:rPr>
      </w:pPr>
      <w:r>
        <w:rPr>
          <w:highlight w:val="green"/>
          <w:lang w:eastAsia="zh-CN"/>
        </w:rPr>
        <w:t>Proposed agreement 3.2</w:t>
      </w:r>
    </w:p>
    <w:p w:rsidR="00A0566B" w:rsidRDefault="00695F5A">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rsidR="00A0566B" w:rsidRDefault="00695F5A">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rsidR="00A0566B" w:rsidRDefault="00695F5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rsidR="00A0566B" w:rsidRDefault="00A0566B">
      <w:pPr>
        <w:rPr>
          <w:lang w:eastAsia="zh-CN"/>
        </w:rPr>
      </w:pPr>
    </w:p>
    <w:p w:rsidR="00A0566B" w:rsidRDefault="00695F5A">
      <w:pPr>
        <w:rPr>
          <w:b/>
          <w:bCs/>
          <w:highlight w:val="green"/>
          <w:lang w:eastAsia="zh-CN"/>
        </w:rPr>
      </w:pPr>
      <w:r>
        <w:rPr>
          <w:b/>
          <w:bCs/>
          <w:highlight w:val="green"/>
          <w:lang w:eastAsia="zh-CN"/>
        </w:rPr>
        <w:t>Proposed agreement 4.3</w:t>
      </w:r>
    </w:p>
    <w:p w:rsidR="00A0566B" w:rsidRDefault="00695F5A">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rsidR="00A0566B" w:rsidRDefault="00695F5A">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rsidR="00A0566B" w:rsidRDefault="00695F5A">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rsidR="00A0566B" w:rsidRDefault="00695F5A">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rsidR="00A0566B" w:rsidRDefault="00695F5A">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rsidR="00A0566B" w:rsidRDefault="00695F5A">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rsidR="00A0566B" w:rsidRDefault="00695F5A">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rsidR="00A0566B" w:rsidRDefault="00695F5A">
      <w:pPr>
        <w:pStyle w:val="affd"/>
        <w:numPr>
          <w:ilvl w:val="2"/>
          <w:numId w:val="21"/>
        </w:numPr>
        <w:ind w:leftChars="0"/>
        <w:rPr>
          <w:rFonts w:eastAsia="MS Mincho"/>
          <w:b/>
          <w:bCs/>
        </w:rPr>
      </w:pPr>
      <w:r>
        <w:rPr>
          <w:rFonts w:eastAsia="MS Mincho"/>
          <w:b/>
          <w:bCs/>
        </w:rPr>
        <w:t>FFS the same or different switch period for existing conditions and new conditions</w:t>
      </w: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lastRenderedPageBreak/>
        <w:t>C</w:t>
      </w:r>
      <w:r>
        <w:rPr>
          <w:rFonts w:eastAsia="MS Mincho"/>
          <w:sz w:val="22"/>
          <w:szCs w:val="22"/>
          <w:lang w:val="en-US"/>
        </w:rPr>
        <w:t>onclusion:</w:t>
      </w:r>
    </w:p>
    <w:p w:rsidR="00A0566B" w:rsidRDefault="00695F5A">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rsidR="00A0566B" w:rsidRDefault="00A0566B">
      <w:pPr>
        <w:spacing w:afterLines="50" w:after="120"/>
        <w:jc w:val="both"/>
        <w:rPr>
          <w:rFonts w:eastAsia="MS Mincho"/>
          <w:sz w:val="22"/>
          <w:szCs w:val="22"/>
          <w:lang w:val="en-US"/>
        </w:rPr>
      </w:pPr>
    </w:p>
    <w:p w:rsidR="00A0566B" w:rsidRDefault="00695F5A">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rsidR="00A0566B" w:rsidRDefault="00695F5A">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rsidR="00A0566B" w:rsidRDefault="00695F5A">
      <w:pPr>
        <w:pStyle w:val="affd"/>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rsidR="00A0566B" w:rsidRDefault="00695F5A">
      <w:pPr>
        <w:pStyle w:val="affd"/>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rsidR="00A0566B" w:rsidRDefault="00695F5A">
      <w:pPr>
        <w:pStyle w:val="affd"/>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rsidR="00A0566B" w:rsidRDefault="00A0566B">
      <w:pPr>
        <w:rPr>
          <w:sz w:val="22"/>
          <w:szCs w:val="22"/>
        </w:rPr>
      </w:pPr>
    </w:p>
    <w:p w:rsidR="00A0566B" w:rsidRDefault="00695F5A">
      <w:pPr>
        <w:rPr>
          <w:b/>
          <w:bCs/>
          <w:sz w:val="22"/>
          <w:szCs w:val="22"/>
          <w:u w:val="single"/>
        </w:rPr>
      </w:pPr>
      <w:r>
        <w:rPr>
          <w:rFonts w:hint="eastAsia"/>
          <w:b/>
          <w:bCs/>
          <w:sz w:val="22"/>
          <w:szCs w:val="22"/>
          <w:highlight w:val="darkYellow"/>
          <w:u w:val="single"/>
        </w:rPr>
        <w:t>Proposed working assumption 5.1</w:t>
      </w:r>
    </w:p>
    <w:p w:rsidR="00A0566B" w:rsidRDefault="00695F5A">
      <w:pPr>
        <w:pStyle w:val="affd"/>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rsidR="00A0566B" w:rsidRDefault="00A0566B">
      <w:pPr>
        <w:rPr>
          <w:rFonts w:ascii="Yu Gothic" w:hAnsi="Yu Gothic"/>
          <w:sz w:val="22"/>
          <w:szCs w:val="22"/>
        </w:rPr>
      </w:pPr>
    </w:p>
    <w:p w:rsidR="00A0566B" w:rsidRDefault="00695F5A">
      <w:pPr>
        <w:rPr>
          <w:b/>
          <w:bCs/>
          <w:sz w:val="22"/>
          <w:szCs w:val="22"/>
          <w:u w:val="single"/>
        </w:rPr>
      </w:pPr>
      <w:r>
        <w:rPr>
          <w:rFonts w:hint="eastAsia"/>
          <w:b/>
          <w:bCs/>
          <w:sz w:val="22"/>
          <w:szCs w:val="22"/>
          <w:highlight w:val="darkYellow"/>
          <w:u w:val="single"/>
        </w:rPr>
        <w:t>Proposed working assumption 5.2</w:t>
      </w:r>
    </w:p>
    <w:p w:rsidR="00A0566B" w:rsidRDefault="00695F5A">
      <w:pPr>
        <w:pStyle w:val="affd"/>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rsidR="00A0566B" w:rsidRDefault="00A0566B">
      <w:pPr>
        <w:spacing w:afterLines="50" w:after="120"/>
        <w:jc w:val="both"/>
        <w:rPr>
          <w:rFonts w:eastAsia="MS Mincho"/>
          <w:sz w:val="22"/>
          <w:szCs w:val="22"/>
        </w:rPr>
      </w:pPr>
    </w:p>
    <w:p w:rsidR="00A0566B" w:rsidRDefault="00A0566B">
      <w:pPr>
        <w:spacing w:afterLines="50" w:after="120"/>
        <w:jc w:val="both"/>
        <w:rPr>
          <w:rFonts w:eastAsia="MS Mincho"/>
          <w:sz w:val="22"/>
          <w:szCs w:val="22"/>
          <w:lang w:val="en-US"/>
        </w:rPr>
      </w:pPr>
    </w:p>
    <w:p w:rsidR="00A0566B" w:rsidRDefault="00695F5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A0566B">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46B" w:rsidRDefault="00EA446B">
      <w:r>
        <w:separator/>
      </w:r>
    </w:p>
  </w:endnote>
  <w:endnote w:type="continuationSeparator" w:id="0">
    <w:p w:rsidR="00EA446B" w:rsidRDefault="00EA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default"/>
    <w:sig w:usb0="A00002BF" w:usb1="68C7FCFB" w:usb2="00000010" w:usb3="00000000" w:csb0="4002009F" w:csb1="DFD70000"/>
  </w:font>
  <w:font w:name="Arial Unicode MS">
    <w:altName w:val="Malgun Gothic Semilight"/>
    <w:panose1 w:val="020B0604020202020204"/>
    <w:charset w:val="80"/>
    <w:family w:val="swiss"/>
    <w:pitch w:val="default"/>
    <w:sig w:usb0="FFFFFFFF" w:usb1="E9FFFFFF" w:usb2="0000003F" w:usb3="00000000" w:csb0="603F01FF" w:csb1="FFFF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A" w:rsidRDefault="00695F5A">
    <w:pPr>
      <w:pStyle w:val="af8"/>
      <w:jc w:val="center"/>
      <w:rPr>
        <w:sz w:val="22"/>
      </w:rPr>
    </w:pPr>
    <w:r>
      <w:rPr>
        <w:rStyle w:val="aff6"/>
        <w:rFonts w:eastAsia="MS Gothic"/>
      </w:rPr>
      <w:t xml:space="preserve">- </w:t>
    </w:r>
    <w:r>
      <w:rPr>
        <w:rStyle w:val="aff6"/>
        <w:rFonts w:eastAsia="MS Gothic"/>
      </w:rPr>
      <w:fldChar w:fldCharType="begin"/>
    </w:r>
    <w:r>
      <w:rPr>
        <w:rStyle w:val="aff6"/>
        <w:rFonts w:eastAsia="MS Gothic"/>
      </w:rPr>
      <w:instrText xml:space="preserve"> PAGE </w:instrText>
    </w:r>
    <w:r>
      <w:rPr>
        <w:rStyle w:val="aff6"/>
        <w:rFonts w:eastAsia="MS Gothic"/>
      </w:rPr>
      <w:fldChar w:fldCharType="separate"/>
    </w:r>
    <w:r w:rsidR="0045604B">
      <w:rPr>
        <w:rStyle w:val="aff6"/>
        <w:rFonts w:eastAsia="MS Gothic"/>
        <w:noProof/>
      </w:rPr>
      <w:t>96</w:t>
    </w:r>
    <w:r>
      <w:rPr>
        <w:rStyle w:val="aff6"/>
        <w:rFonts w:eastAsia="MS Gothic"/>
      </w:rPr>
      <w:fldChar w:fldCharType="end"/>
    </w:r>
    <w:r>
      <w:rPr>
        <w:rStyle w:val="aff6"/>
        <w:rFonts w:eastAsia="MS Gothic"/>
      </w:rPr>
      <w:t>/</w:t>
    </w:r>
    <w:r>
      <w:rPr>
        <w:rStyle w:val="aff6"/>
        <w:rFonts w:eastAsia="MS Gothic"/>
      </w:rPr>
      <w:fldChar w:fldCharType="begin"/>
    </w:r>
    <w:r>
      <w:rPr>
        <w:rStyle w:val="aff6"/>
        <w:rFonts w:eastAsia="MS Gothic"/>
      </w:rPr>
      <w:instrText xml:space="preserve"> NUMPAGES </w:instrText>
    </w:r>
    <w:r>
      <w:rPr>
        <w:rStyle w:val="aff6"/>
        <w:rFonts w:eastAsia="MS Gothic"/>
      </w:rPr>
      <w:fldChar w:fldCharType="separate"/>
    </w:r>
    <w:r w:rsidR="0045604B">
      <w:rPr>
        <w:rStyle w:val="aff6"/>
        <w:rFonts w:eastAsia="MS Gothic"/>
        <w:noProof/>
      </w:rPr>
      <w:t>131</w:t>
    </w:r>
    <w:r>
      <w:rPr>
        <w:rStyle w:val="aff6"/>
        <w:rFonts w:eastAsia="MS Gothic"/>
      </w:rPr>
      <w:fldChar w:fldCharType="end"/>
    </w:r>
    <w:r>
      <w:rPr>
        <w:rStyle w:val="aff6"/>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46B" w:rsidRDefault="00EA446B">
      <w:r>
        <w:separator/>
      </w:r>
    </w:p>
  </w:footnote>
  <w:footnote w:type="continuationSeparator" w:id="0">
    <w:p w:rsidR="00EA446B" w:rsidRDefault="00EA44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6"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2"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5"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9"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6"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6"/>
  </w:num>
  <w:num w:numId="5">
    <w:abstractNumId w:val="92"/>
  </w:num>
  <w:num w:numId="6">
    <w:abstractNumId w:val="23"/>
  </w:num>
  <w:num w:numId="7">
    <w:abstractNumId w:val="71"/>
  </w:num>
  <w:num w:numId="8">
    <w:abstractNumId w:val="42"/>
  </w:num>
  <w:num w:numId="9">
    <w:abstractNumId w:val="41"/>
  </w:num>
  <w:num w:numId="10">
    <w:abstractNumId w:val="35"/>
  </w:num>
  <w:num w:numId="11">
    <w:abstractNumId w:val="64"/>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3"/>
  </w:num>
  <w:num w:numId="15">
    <w:abstractNumId w:val="27"/>
  </w:num>
  <w:num w:numId="16">
    <w:abstractNumId w:val="84"/>
  </w:num>
  <w:num w:numId="17">
    <w:abstractNumId w:val="9"/>
  </w:num>
  <w:num w:numId="18">
    <w:abstractNumId w:val="85"/>
  </w:num>
  <w:num w:numId="19">
    <w:abstractNumId w:val="4"/>
  </w:num>
  <w:num w:numId="20">
    <w:abstractNumId w:val="46"/>
  </w:num>
  <w:num w:numId="21">
    <w:abstractNumId w:val="50"/>
  </w:num>
  <w:num w:numId="22">
    <w:abstractNumId w:val="59"/>
  </w:num>
  <w:num w:numId="23">
    <w:abstractNumId w:val="91"/>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2"/>
  </w:num>
  <w:num w:numId="31">
    <w:abstractNumId w:val="62"/>
  </w:num>
  <w:num w:numId="32">
    <w:abstractNumId w:val="72"/>
  </w:num>
  <w:num w:numId="33">
    <w:abstractNumId w:val="34"/>
  </w:num>
  <w:num w:numId="34">
    <w:abstractNumId w:val="39"/>
  </w:num>
  <w:num w:numId="35">
    <w:abstractNumId w:val="28"/>
  </w:num>
  <w:num w:numId="36">
    <w:abstractNumId w:val="38"/>
  </w:num>
  <w:num w:numId="37">
    <w:abstractNumId w:val="70"/>
  </w:num>
  <w:num w:numId="38">
    <w:abstractNumId w:val="55"/>
  </w:num>
  <w:num w:numId="39">
    <w:abstractNumId w:val="26"/>
  </w:num>
  <w:num w:numId="40">
    <w:abstractNumId w:val="8"/>
  </w:num>
  <w:num w:numId="41">
    <w:abstractNumId w:val="67"/>
  </w:num>
  <w:num w:numId="42">
    <w:abstractNumId w:val="56"/>
  </w:num>
  <w:num w:numId="43">
    <w:abstractNumId w:val="6"/>
  </w:num>
  <w:num w:numId="44">
    <w:abstractNumId w:val="51"/>
  </w:num>
  <w:num w:numId="45">
    <w:abstractNumId w:val="69"/>
  </w:num>
  <w:num w:numId="46">
    <w:abstractNumId w:val="86"/>
  </w:num>
  <w:num w:numId="47">
    <w:abstractNumId w:val="10"/>
  </w:num>
  <w:num w:numId="48">
    <w:abstractNumId w:val="61"/>
  </w:num>
  <w:num w:numId="49">
    <w:abstractNumId w:val="16"/>
  </w:num>
  <w:num w:numId="50">
    <w:abstractNumId w:val="83"/>
  </w:num>
  <w:num w:numId="51">
    <w:abstractNumId w:val="1"/>
  </w:num>
  <w:num w:numId="52">
    <w:abstractNumId w:val="93"/>
  </w:num>
  <w:num w:numId="53">
    <w:abstractNumId w:val="82"/>
  </w:num>
  <w:num w:numId="54">
    <w:abstractNumId w:val="88"/>
  </w:num>
  <w:num w:numId="55">
    <w:abstractNumId w:val="58"/>
  </w:num>
  <w:num w:numId="56">
    <w:abstractNumId w:val="73"/>
  </w:num>
  <w:num w:numId="57">
    <w:abstractNumId w:val="49"/>
  </w:num>
  <w:num w:numId="58">
    <w:abstractNumId w:val="3"/>
  </w:num>
  <w:num w:numId="59">
    <w:abstractNumId w:val="5"/>
  </w:num>
  <w:num w:numId="60">
    <w:abstractNumId w:val="29"/>
  </w:num>
  <w:num w:numId="61">
    <w:abstractNumId w:val="21"/>
  </w:num>
  <w:num w:numId="62">
    <w:abstractNumId w:val="48"/>
  </w:num>
  <w:num w:numId="63">
    <w:abstractNumId w:val="65"/>
  </w:num>
  <w:num w:numId="64">
    <w:abstractNumId w:val="75"/>
  </w:num>
  <w:num w:numId="65">
    <w:abstractNumId w:val="40"/>
  </w:num>
  <w:num w:numId="66">
    <w:abstractNumId w:val="68"/>
  </w:num>
  <w:num w:numId="67">
    <w:abstractNumId w:val="78"/>
  </w:num>
  <w:num w:numId="68">
    <w:abstractNumId w:val="90"/>
  </w:num>
  <w:num w:numId="69">
    <w:abstractNumId w:val="24"/>
  </w:num>
  <w:num w:numId="70">
    <w:abstractNumId w:val="54"/>
  </w:num>
  <w:num w:numId="71">
    <w:abstractNumId w:val="45"/>
  </w:num>
  <w:num w:numId="72">
    <w:abstractNumId w:val="66"/>
  </w:num>
  <w:num w:numId="73">
    <w:abstractNumId w:val="44"/>
  </w:num>
  <w:num w:numId="74">
    <w:abstractNumId w:val="43"/>
  </w:num>
  <w:num w:numId="75">
    <w:abstractNumId w:val="47"/>
  </w:num>
  <w:num w:numId="76">
    <w:abstractNumId w:val="33"/>
  </w:num>
  <w:num w:numId="77">
    <w:abstractNumId w:val="81"/>
  </w:num>
  <w:num w:numId="78">
    <w:abstractNumId w:val="87"/>
  </w:num>
  <w:num w:numId="79">
    <w:abstractNumId w:val="22"/>
  </w:num>
  <w:num w:numId="80">
    <w:abstractNumId w:val="32"/>
  </w:num>
  <w:num w:numId="81">
    <w:abstractNumId w:val="79"/>
  </w:num>
  <w:num w:numId="82">
    <w:abstractNumId w:val="77"/>
  </w:num>
  <w:num w:numId="83">
    <w:abstractNumId w:val="17"/>
  </w:num>
  <w:num w:numId="84">
    <w:abstractNumId w:val="13"/>
  </w:num>
  <w:num w:numId="85">
    <w:abstractNumId w:val="57"/>
  </w:num>
  <w:num w:numId="86">
    <w:abstractNumId w:val="25"/>
  </w:num>
  <w:num w:numId="87">
    <w:abstractNumId w:val="63"/>
  </w:num>
  <w:num w:numId="88">
    <w:abstractNumId w:val="74"/>
  </w:num>
  <w:num w:numId="89">
    <w:abstractNumId w:val="2"/>
  </w:num>
  <w:num w:numId="90">
    <w:abstractNumId w:val="89"/>
  </w:num>
  <w:num w:numId="91">
    <w:abstractNumId w:val="7"/>
  </w:num>
  <w:num w:numId="92">
    <w:abstractNumId w:val="80"/>
  </w:num>
  <w:num w:numId="93">
    <w:abstractNumId w:val="14"/>
  </w:num>
  <w:num w:numId="94">
    <w:abstractNumId w:val="12"/>
  </w:num>
  <w:numIdMacAtCleanup w:val="9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9CBFF"/>
  <w15:docId w15:val="{BC4CA10B-BD3D-4C85-95C8-4D241C0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a7"/>
    <w:qFormat/>
    <w:pPr>
      <w:spacing w:before="120" w:after="120"/>
    </w:pPr>
    <w:rPr>
      <w:b/>
    </w:rPr>
  </w:style>
  <w:style w:type="paragraph" w:styleId="a8">
    <w:name w:val="List Bullet"/>
    <w:basedOn w:val="a0"/>
    <w:uiPriority w:val="99"/>
    <w:qFormat/>
    <w:pPr>
      <w:tabs>
        <w:tab w:val="left" w:pos="360"/>
      </w:tabs>
      <w:ind w:left="360" w:hanging="360"/>
    </w:pPr>
  </w:style>
  <w:style w:type="paragraph" w:styleId="a9">
    <w:name w:val="Document Map"/>
    <w:basedOn w:val="a0"/>
    <w:link w:val="aa"/>
    <w:uiPriority w:val="99"/>
    <w:semiHidden/>
    <w:qFormat/>
    <w:pPr>
      <w:shd w:val="clear" w:color="auto" w:fill="000080"/>
    </w:pPr>
    <w:rPr>
      <w:rFonts w:ascii="Tahoma" w:hAnsi="Tahoma"/>
    </w:rPr>
  </w:style>
  <w:style w:type="paragraph" w:styleId="ab">
    <w:name w:val="annotation text"/>
    <w:basedOn w:val="a0"/>
    <w:link w:val="ac"/>
    <w:qFormat/>
    <w:rPr>
      <w:sz w:val="20"/>
    </w:rPr>
  </w:style>
  <w:style w:type="paragraph" w:styleId="33">
    <w:name w:val="Body Text 3"/>
    <w:basedOn w:val="a0"/>
    <w:link w:val="34"/>
    <w:uiPriority w:val="99"/>
    <w:qFormat/>
    <w:pPr>
      <w:jc w:val="both"/>
    </w:pPr>
  </w:style>
  <w:style w:type="paragraph" w:styleId="ad">
    <w:name w:val="Closing"/>
    <w:basedOn w:val="a0"/>
    <w:link w:val="ae"/>
    <w:uiPriority w:val="99"/>
    <w:qFormat/>
    <w:pPr>
      <w:jc w:val="right"/>
    </w:pPr>
    <w:rPr>
      <w:b/>
      <w:color w:val="FF0000"/>
      <w:szCs w:val="21"/>
      <w:lang w:val="en-US"/>
    </w:rPr>
  </w:style>
  <w:style w:type="paragraph" w:styleId="af">
    <w:name w:val="Body Text"/>
    <w:basedOn w:val="a0"/>
    <w:link w:val="af0"/>
    <w:qFormat/>
    <w:pPr>
      <w:spacing w:after="120"/>
    </w:pPr>
  </w:style>
  <w:style w:type="paragraph" w:styleId="af1">
    <w:name w:val="Body Text Indent"/>
    <w:basedOn w:val="a0"/>
    <w:link w:val="af2"/>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3"/>
    <w:uiPriority w:val="99"/>
    <w:qFormat/>
    <w:pPr>
      <w:ind w:left="851"/>
    </w:pPr>
  </w:style>
  <w:style w:type="paragraph" w:styleId="af3">
    <w:name w:val="List"/>
    <w:basedOn w:val="a0"/>
    <w:uiPriority w:val="99"/>
    <w:qFormat/>
    <w:pPr>
      <w:spacing w:after="180"/>
      <w:ind w:left="568" w:hanging="284"/>
    </w:pPr>
  </w:style>
  <w:style w:type="paragraph" w:styleId="22">
    <w:name w:val="List Bullet 2"/>
    <w:basedOn w:val="a8"/>
    <w:uiPriority w:val="99"/>
    <w:qFormat/>
    <w:pPr>
      <w:tabs>
        <w:tab w:val="clear" w:pos="360"/>
      </w:tabs>
      <w:spacing w:after="60"/>
      <w:ind w:left="1080" w:hanging="357"/>
    </w:pPr>
    <w:rPr>
      <w:rFonts w:ascii="Arial" w:hAnsi="Arial"/>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4">
    <w:name w:val="Plain Text"/>
    <w:basedOn w:val="a0"/>
    <w:link w:val="af5"/>
    <w:uiPriority w:val="99"/>
    <w:qFormat/>
    <w:rPr>
      <w:rFonts w:ascii="Courier New" w:hAnsi="Courier New"/>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uiPriority w:val="99"/>
    <w:qFormat/>
    <w:rPr>
      <w:rFonts w:ascii="Arial" w:hAnsi="Arial"/>
      <w:sz w:val="18"/>
    </w:rPr>
  </w:style>
  <w:style w:type="paragraph" w:styleId="af8">
    <w:name w:val="footer"/>
    <w:basedOn w:val="a0"/>
    <w:link w:val="af9"/>
    <w:uiPriority w:val="9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c">
    <w:name w:val="footnote text"/>
    <w:basedOn w:val="a0"/>
    <w:link w:val="afd"/>
    <w:qFormat/>
    <w:pPr>
      <w:keepLines/>
      <w:ind w:left="454" w:hanging="454"/>
    </w:pPr>
    <w:rPr>
      <w:sz w:val="16"/>
    </w:rPr>
  </w:style>
  <w:style w:type="paragraph" w:styleId="afe">
    <w:name w:val="table of figures"/>
    <w:basedOn w:val="11"/>
    <w:next w:val="a0"/>
    <w:uiPriority w:val="99"/>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aff">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0">
    <w:name w:val="Title"/>
    <w:basedOn w:val="a0"/>
    <w:link w:val="aff1"/>
    <w:uiPriority w:val="99"/>
    <w:qFormat/>
    <w:pPr>
      <w:jc w:val="center"/>
    </w:pPr>
    <w:rPr>
      <w:rFonts w:ascii="Arial" w:hAnsi="Arial"/>
      <w:b/>
    </w:rPr>
  </w:style>
  <w:style w:type="paragraph" w:styleId="aff2">
    <w:name w:val="annotation subject"/>
    <w:basedOn w:val="ab"/>
    <w:next w:val="ab"/>
    <w:link w:val="aff3"/>
    <w:uiPriority w:val="99"/>
    <w:qFormat/>
    <w:rPr>
      <w:b/>
      <w:sz w:val="24"/>
    </w:rPr>
  </w:style>
  <w:style w:type="table" w:styleId="aff4">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eastAsia="Times New Roman"/>
      <w:kern w:val="2"/>
      <w:sz w:val="21"/>
      <w:lang w:val="en-GB"/>
    </w:rPr>
  </w:style>
  <w:style w:type="character" w:styleId="aff7">
    <w:name w:val="FollowedHyperlink"/>
    <w:qFormat/>
    <w:rPr>
      <w:rFonts w:eastAsia="Times New Roman"/>
      <w:color w:val="800080"/>
      <w:kern w:val="2"/>
      <w:sz w:val="21"/>
      <w:u w:val="single"/>
      <w:lang w:val="en-GB"/>
    </w:rPr>
  </w:style>
  <w:style w:type="character" w:styleId="aff8">
    <w:name w:val="Emphasis"/>
    <w:basedOn w:val="a1"/>
    <w:uiPriority w:val="20"/>
    <w:qFormat/>
    <w:rPr>
      <w:rFonts w:ascii="Times New Roman" w:hAnsi="Times New Roman" w:cs="Times New Roman" w:hint="default"/>
      <w:i/>
      <w:iCs/>
    </w:rPr>
  </w:style>
  <w:style w:type="character" w:styleId="aff9">
    <w:name w:val="Hyperlink"/>
    <w:uiPriority w:val="99"/>
    <w:qFormat/>
    <w:rPr>
      <w:rFonts w:eastAsia="Times New Roman"/>
      <w:color w:val="0000FF"/>
      <w:kern w:val="2"/>
      <w:sz w:val="21"/>
      <w:u w:val="single"/>
      <w:lang w:val="en-GB"/>
    </w:rPr>
  </w:style>
  <w:style w:type="character" w:styleId="affa">
    <w:name w:val="annotation reference"/>
    <w:qFormat/>
    <w:rPr>
      <w:rFonts w:eastAsia="Times New Roman"/>
      <w:kern w:val="2"/>
      <w:sz w:val="16"/>
      <w:lang w:val="en-GB"/>
    </w:rPr>
  </w:style>
  <w:style w:type="character" w:styleId="affb">
    <w:name w:val="footnote reference"/>
    <w:qFormat/>
    <w:rPr>
      <w:rFonts w:eastAsia="Times New Roman"/>
      <w:b/>
      <w:kern w:val="2"/>
      <w:position w:val="6"/>
      <w:sz w:val="16"/>
      <w:lang w:val="en-GB"/>
    </w:rPr>
  </w:style>
  <w:style w:type="paragraph" w:customStyle="1" w:styleId="Heading1unnumbered">
    <w:name w:val="Heading 1 unnumbered"/>
    <w:basedOn w:val="1"/>
    <w:next w:val="af"/>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页眉 字符"/>
    <w:link w:val="afa"/>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8"/>
    <w:next w:val="af"/>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批注框文本 字符"/>
    <w:link w:val="af6"/>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c">
    <w:name w:val="批注文字 字符"/>
    <w:basedOn w:val="a1"/>
    <w:link w:val="ab"/>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3">
    <w:name w:val="批注主题 字符"/>
    <w:basedOn w:val="ac"/>
    <w:link w:val="aff2"/>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13"/>
    <w:uiPriority w:val="34"/>
    <w:qFormat/>
    <w:pPr>
      <w:ind w:leftChars="400" w:left="840"/>
    </w:pPr>
  </w:style>
  <w:style w:type="character" w:customStyle="1" w:styleId="13">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uiPriority w:val="99"/>
    <w:qFormat/>
    <w:rPr>
      <w:rFonts w:ascii="Times New Roman" w:eastAsia="MS Gothic" w:hAnsi="Times New Roman"/>
      <w:b/>
      <w:color w:val="FF0000"/>
      <w:sz w:val="24"/>
      <w:szCs w:val="21"/>
    </w:rPr>
  </w:style>
  <w:style w:type="character" w:customStyle="1" w:styleId="ae">
    <w:name w:val="结束语 字符"/>
    <w:basedOn w:val="a1"/>
    <w:link w:val="ad"/>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f"/>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f0">
    <w:name w:val="正文文本 字符"/>
    <w:basedOn w:val="a1"/>
    <w:link w:val="af"/>
    <w:qFormat/>
    <w:rPr>
      <w:rFonts w:ascii="Times New Roman" w:eastAsia="MS Gothic" w:hAnsi="Times New Roman"/>
      <w:sz w:val="24"/>
      <w:lang w:val="en-GB"/>
    </w:rPr>
  </w:style>
  <w:style w:type="character" w:customStyle="1" w:styleId="af2">
    <w:name w:val="正文文本缩进 字符"/>
    <w:basedOn w:val="a1"/>
    <w:link w:val="af1"/>
    <w:uiPriority w:val="99"/>
    <w:qFormat/>
    <w:rPr>
      <w:rFonts w:ascii="Times New Roman" w:eastAsia="MS Gothic" w:hAnsi="Times New Roman"/>
      <w:sz w:val="24"/>
      <w:lang w:val="en-GB"/>
    </w:rPr>
  </w:style>
  <w:style w:type="character" w:customStyle="1" w:styleId="aa">
    <w:name w:val="文档结构图 字符"/>
    <w:basedOn w:val="a1"/>
    <w:link w:val="a9"/>
    <w:uiPriority w:val="99"/>
    <w:semiHidden/>
    <w:qFormat/>
    <w:rPr>
      <w:rFonts w:ascii="Tahoma" w:eastAsia="MS Gothic" w:hAnsi="Tahoma"/>
      <w:sz w:val="24"/>
      <w:shd w:val="clear" w:color="auto" w:fill="000080"/>
      <w:lang w:val="en-GB"/>
    </w:rPr>
  </w:style>
  <w:style w:type="character" w:customStyle="1" w:styleId="af5">
    <w:name w:val="纯文本 字符"/>
    <w:basedOn w:val="a1"/>
    <w:link w:val="af4"/>
    <w:uiPriority w:val="99"/>
    <w:qFormat/>
    <w:rPr>
      <w:rFonts w:ascii="Courier New" w:eastAsia="MS Gothic" w:hAnsi="Courier New"/>
      <w:sz w:val="24"/>
      <w:lang w:val="en-GB"/>
    </w:rPr>
  </w:style>
  <w:style w:type="character" w:customStyle="1" w:styleId="afd">
    <w:name w:val="脚注文本 字符"/>
    <w:basedOn w:val="a1"/>
    <w:link w:val="afc"/>
    <w:qFormat/>
    <w:rPr>
      <w:rFonts w:ascii="Times New Roman" w:eastAsia="MS Gothic" w:hAnsi="Times New Roman"/>
      <w:sz w:val="16"/>
      <w:lang w:val="en-GB"/>
    </w:rPr>
  </w:style>
  <w:style w:type="character" w:customStyle="1" w:styleId="24">
    <w:name w:val="正文文本缩进 2 字符"/>
    <w:basedOn w:val="a1"/>
    <w:link w:val="23"/>
    <w:uiPriority w:val="99"/>
    <w:qFormat/>
    <w:rPr>
      <w:rFonts w:ascii="Times New Roman" w:eastAsia="MS Gothic" w:hAnsi="Times New Roman"/>
      <w:kern w:val="2"/>
      <w:sz w:val="24"/>
      <w:lang w:val="en-GB"/>
    </w:rPr>
  </w:style>
  <w:style w:type="character" w:customStyle="1" w:styleId="af9">
    <w:name w:val="页脚 字符"/>
    <w:basedOn w:val="a1"/>
    <w:link w:val="af8"/>
    <w:uiPriority w:val="99"/>
    <w:qFormat/>
    <w:rPr>
      <w:rFonts w:ascii="Times New Roman" w:eastAsia="MS Gothic" w:hAnsi="Times New Roman"/>
      <w:sz w:val="24"/>
      <w:lang w:val="de-DE"/>
    </w:rPr>
  </w:style>
  <w:style w:type="character" w:customStyle="1" w:styleId="aff1">
    <w:name w:val="标题 字符"/>
    <w:basedOn w:val="a1"/>
    <w:link w:val="aff0"/>
    <w:uiPriority w:val="99"/>
    <w:qFormat/>
    <w:rPr>
      <w:rFonts w:ascii="Arial" w:eastAsia="MS Gothic" w:hAnsi="Arial"/>
      <w:b/>
      <w:sz w:val="24"/>
      <w:lang w:val="en-GB"/>
    </w:rPr>
  </w:style>
  <w:style w:type="character" w:customStyle="1" w:styleId="34">
    <w:name w:val="正文文本 3 字符"/>
    <w:basedOn w:val="a1"/>
    <w:link w:val="33"/>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7">
    <w:name w:val="题注 字符"/>
    <w:link w:val="a6"/>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8">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9">
    <w:name w:val="リスト段落 (文字)1"/>
    <w:uiPriority w:val="34"/>
    <w:qFormat/>
    <w:rPr>
      <w:rFonts w:ascii="Times" w:eastAsia="Batang" w:hAnsi="Times"/>
      <w:szCs w:val="24"/>
      <w:lang w:val="en-GB" w:eastAsia="zh-CN"/>
    </w:rPr>
  </w:style>
  <w:style w:type="paragraph" w:customStyle="1" w:styleId="26">
    <w:name w:val="正文2"/>
    <w:qFormat/>
    <w:pPr>
      <w:jc w:val="both"/>
    </w:pPr>
    <w:rPr>
      <w:rFonts w:ascii="Times New Roman" w:eastAsia="宋体" w:hAnsi="Times New Roman"/>
      <w:kern w:val="2"/>
      <w:sz w:val="21"/>
      <w:szCs w:val="21"/>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cid:image001.png@01D8D7E6.76CF59E0" TargetMode="External"/><Relationship Id="rId10" Type="http://schemas.openxmlformats.org/officeDocument/2006/relationships/package" Target="embeddings/Microsoft_PowerPoint____.sl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90011-2116-45B9-A38B-8311EDD5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131</Pages>
  <Words>51328</Words>
  <Characters>292576</Characters>
  <Application>Microsoft Office Word</Application>
  <DocSecurity>0</DocSecurity>
  <Lines>2438</Lines>
  <Paragraphs>686</Paragraphs>
  <ScaleCrop>false</ScaleCrop>
  <Company>NTTDoCoMo</Company>
  <LinksUpToDate>false</LinksUpToDate>
  <CharactersWithSpaces>343218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Nanfang</cp:lastModifiedBy>
  <cp:revision>7</cp:revision>
  <cp:lastPrinted>2017-08-08T16:40:00Z</cp:lastPrinted>
  <dcterms:created xsi:type="dcterms:W3CDTF">2022-10-17T13:09:00Z</dcterms:created>
  <dcterms:modified xsi:type="dcterms:W3CDTF">2022-10-17T15:56:00Z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